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90FD" w14:textId="77777777" w:rsidR="00D41471" w:rsidRPr="00F94D0C" w:rsidRDefault="00D41471" w:rsidP="00D41471">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F94D0C">
        <w:t>Šis</w:t>
      </w:r>
      <w:proofErr w:type="spellEnd"/>
      <w:r w:rsidRPr="00F94D0C">
        <w:t xml:space="preserve"> </w:t>
      </w:r>
      <w:proofErr w:type="spellStart"/>
      <w:r w:rsidRPr="00F94D0C">
        <w:t>dokumentas</w:t>
      </w:r>
      <w:proofErr w:type="spellEnd"/>
      <w:r w:rsidRPr="00F94D0C">
        <w:t xml:space="preserve"> </w:t>
      </w:r>
      <w:proofErr w:type="spellStart"/>
      <w:r w:rsidRPr="00F94D0C">
        <w:t>yra</w:t>
      </w:r>
      <w:proofErr w:type="spellEnd"/>
      <w:r w:rsidRPr="00F94D0C">
        <w:t xml:space="preserve"> </w:t>
      </w:r>
      <w:proofErr w:type="spellStart"/>
      <w:r w:rsidRPr="00F94D0C">
        <w:t>patvirtintas</w:t>
      </w:r>
      <w:proofErr w:type="spellEnd"/>
      <w:r w:rsidRPr="00F94D0C">
        <w:t xml:space="preserve"> Lucentis </w:t>
      </w:r>
      <w:r w:rsidRPr="00F94D0C">
        <w:rPr>
          <w:lang w:val="lt-LT"/>
        </w:rPr>
        <w:t xml:space="preserve">vaistinio </w:t>
      </w:r>
      <w:proofErr w:type="spellStart"/>
      <w:r w:rsidRPr="00F94D0C">
        <w:t>preparato</w:t>
      </w:r>
      <w:proofErr w:type="spellEnd"/>
      <w:r w:rsidRPr="00F94D0C">
        <w:t xml:space="preserve"> </w:t>
      </w:r>
      <w:proofErr w:type="spellStart"/>
      <w:r w:rsidRPr="00F94D0C">
        <w:t>informacinis</w:t>
      </w:r>
      <w:proofErr w:type="spellEnd"/>
      <w:r w:rsidRPr="00F94D0C">
        <w:t xml:space="preserve"> </w:t>
      </w:r>
      <w:proofErr w:type="spellStart"/>
      <w:r w:rsidRPr="00F94D0C">
        <w:t>dokumentas</w:t>
      </w:r>
      <w:proofErr w:type="spellEnd"/>
      <w:r w:rsidRPr="00F94D0C">
        <w:t xml:space="preserve">, </w:t>
      </w:r>
      <w:proofErr w:type="spellStart"/>
      <w:r w:rsidRPr="00F94D0C">
        <w:t>kuriame</w:t>
      </w:r>
      <w:proofErr w:type="spellEnd"/>
      <w:r w:rsidRPr="00F94D0C">
        <w:t xml:space="preserve"> </w:t>
      </w:r>
      <w:proofErr w:type="spellStart"/>
      <w:r w:rsidRPr="00F94D0C">
        <w:t>nurodyti</w:t>
      </w:r>
      <w:proofErr w:type="spellEnd"/>
      <w:r w:rsidRPr="00F94D0C">
        <w:t xml:space="preserve"> </w:t>
      </w:r>
      <w:proofErr w:type="spellStart"/>
      <w:r w:rsidRPr="00F94D0C">
        <w:t>pakeitimai</w:t>
      </w:r>
      <w:proofErr w:type="spellEnd"/>
      <w:r w:rsidRPr="00F94D0C">
        <w:t xml:space="preserve">, </w:t>
      </w:r>
      <w:proofErr w:type="spellStart"/>
      <w:r w:rsidRPr="00F94D0C">
        <w:t>padaryti</w:t>
      </w:r>
      <w:proofErr w:type="spellEnd"/>
      <w:r w:rsidRPr="00F94D0C">
        <w:t xml:space="preserve"> po </w:t>
      </w:r>
      <w:proofErr w:type="spellStart"/>
      <w:r w:rsidRPr="00F94D0C">
        <w:t>ankstesnės</w:t>
      </w:r>
      <w:proofErr w:type="spellEnd"/>
      <w:r w:rsidRPr="00F94D0C">
        <w:t xml:space="preserve"> </w:t>
      </w:r>
      <w:r w:rsidRPr="00F94D0C">
        <w:rPr>
          <w:lang w:val="lt-LT"/>
        </w:rPr>
        <w:t xml:space="preserve">vaistinio </w:t>
      </w:r>
      <w:proofErr w:type="spellStart"/>
      <w:r w:rsidRPr="00F94D0C">
        <w:t>preparato</w:t>
      </w:r>
      <w:proofErr w:type="spellEnd"/>
      <w:r w:rsidRPr="00F94D0C">
        <w:t xml:space="preserve"> </w:t>
      </w:r>
      <w:proofErr w:type="spellStart"/>
      <w:r w:rsidRPr="00F94D0C">
        <w:t>informacinių</w:t>
      </w:r>
      <w:proofErr w:type="spellEnd"/>
      <w:r w:rsidRPr="00F94D0C">
        <w:t xml:space="preserve"> </w:t>
      </w:r>
      <w:proofErr w:type="spellStart"/>
      <w:r w:rsidRPr="00F94D0C">
        <w:t>dokumentų</w:t>
      </w:r>
      <w:proofErr w:type="spellEnd"/>
      <w:r w:rsidRPr="00F94D0C">
        <w:t xml:space="preserve"> </w:t>
      </w:r>
      <w:proofErr w:type="spellStart"/>
      <w:r w:rsidRPr="00F94D0C">
        <w:t>keitimo</w:t>
      </w:r>
      <w:proofErr w:type="spellEnd"/>
      <w:r w:rsidRPr="00F94D0C">
        <w:t xml:space="preserve"> </w:t>
      </w:r>
      <w:proofErr w:type="spellStart"/>
      <w:r w:rsidRPr="00F94D0C">
        <w:t>procedūros</w:t>
      </w:r>
      <w:proofErr w:type="spellEnd"/>
      <w:r w:rsidRPr="00F94D0C">
        <w:t xml:space="preserve"> (EMEA/H/C/000715/IAIN/0109/G).</w:t>
      </w:r>
    </w:p>
    <w:p w14:paraId="5E0E00CA" w14:textId="77777777" w:rsidR="00D41471" w:rsidRPr="00F94D0C" w:rsidRDefault="00D41471" w:rsidP="00D41471">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3062FF19" w14:textId="5A413F24" w:rsidR="00114D1A" w:rsidRPr="00400A1B" w:rsidRDefault="00D41471" w:rsidP="00D41471">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roofErr w:type="spellStart"/>
      <w:r w:rsidRPr="00F94D0C">
        <w:t>Daugiau</w:t>
      </w:r>
      <w:proofErr w:type="spellEnd"/>
      <w:r w:rsidRPr="00F94D0C">
        <w:t xml:space="preserve"> </w:t>
      </w:r>
      <w:proofErr w:type="spellStart"/>
      <w:r w:rsidRPr="00F94D0C">
        <w:t>informacijos</w:t>
      </w:r>
      <w:proofErr w:type="spellEnd"/>
      <w:r w:rsidRPr="00F94D0C">
        <w:t xml:space="preserve"> </w:t>
      </w:r>
      <w:proofErr w:type="spellStart"/>
      <w:r w:rsidRPr="00F94D0C">
        <w:t>rasite</w:t>
      </w:r>
      <w:proofErr w:type="spellEnd"/>
      <w:r w:rsidRPr="00F94D0C">
        <w:t xml:space="preserve"> Europos </w:t>
      </w:r>
      <w:proofErr w:type="spellStart"/>
      <w:r w:rsidRPr="00F94D0C">
        <w:t>vaistų</w:t>
      </w:r>
      <w:proofErr w:type="spellEnd"/>
      <w:r w:rsidRPr="00F94D0C">
        <w:t xml:space="preserve"> </w:t>
      </w:r>
      <w:proofErr w:type="spellStart"/>
      <w:r w:rsidRPr="00F94D0C">
        <w:t>agentūros</w:t>
      </w:r>
      <w:proofErr w:type="spellEnd"/>
      <w:r w:rsidRPr="00F94D0C">
        <w:t xml:space="preserve"> </w:t>
      </w:r>
      <w:r w:rsidRPr="00F94D0C">
        <w:rPr>
          <w:lang w:val="lt-LT"/>
        </w:rPr>
        <w:t>tinklalapyje</w:t>
      </w:r>
      <w:r w:rsidRPr="00F94D0C">
        <w:t xml:space="preserve"> </w:t>
      </w:r>
      <w:proofErr w:type="spellStart"/>
      <w:r w:rsidRPr="00F94D0C">
        <w:t>adresu</w:t>
      </w:r>
      <w:proofErr w:type="spellEnd"/>
      <w:r w:rsidRPr="00F94D0C">
        <w:t xml:space="preserve">: </w:t>
      </w:r>
      <w:hyperlink r:id="rId8" w:history="1">
        <w:r w:rsidRPr="00F94D0C">
          <w:rPr>
            <w:rStyle w:val="Hyperlink"/>
          </w:rPr>
          <w:t>https://www.ema.europa.eu/en/medicines/human/EPAR/lucentis</w:t>
        </w:r>
      </w:hyperlink>
    </w:p>
    <w:p w14:paraId="60E13C25" w14:textId="77777777" w:rsidR="00114D1A" w:rsidRPr="00400A1B" w:rsidRDefault="00114D1A" w:rsidP="00DD6B83">
      <w:pPr>
        <w:widowControl w:val="0"/>
        <w:tabs>
          <w:tab w:val="clear" w:pos="567"/>
        </w:tabs>
        <w:spacing w:line="240" w:lineRule="auto"/>
        <w:rPr>
          <w:color w:val="000000"/>
          <w:szCs w:val="22"/>
          <w:lang w:val="lt-LT"/>
        </w:rPr>
      </w:pPr>
    </w:p>
    <w:p w14:paraId="3BCD3E05" w14:textId="77777777" w:rsidR="00114D1A" w:rsidRPr="00400A1B" w:rsidRDefault="00114D1A" w:rsidP="00DD6B83">
      <w:pPr>
        <w:widowControl w:val="0"/>
        <w:tabs>
          <w:tab w:val="clear" w:pos="567"/>
        </w:tabs>
        <w:spacing w:line="240" w:lineRule="auto"/>
        <w:rPr>
          <w:color w:val="000000"/>
          <w:szCs w:val="22"/>
          <w:lang w:val="lt-LT"/>
        </w:rPr>
      </w:pPr>
    </w:p>
    <w:p w14:paraId="4BD112D8" w14:textId="77777777" w:rsidR="00114D1A" w:rsidRPr="00400A1B" w:rsidRDefault="00114D1A" w:rsidP="00DD6B83">
      <w:pPr>
        <w:widowControl w:val="0"/>
        <w:tabs>
          <w:tab w:val="clear" w:pos="567"/>
        </w:tabs>
        <w:spacing w:line="240" w:lineRule="auto"/>
        <w:rPr>
          <w:color w:val="000000"/>
          <w:szCs w:val="22"/>
          <w:lang w:val="lt-LT"/>
        </w:rPr>
      </w:pPr>
    </w:p>
    <w:p w14:paraId="2ECCB7D2" w14:textId="77777777" w:rsidR="00114D1A" w:rsidRPr="00400A1B" w:rsidRDefault="00114D1A" w:rsidP="00DD6B83">
      <w:pPr>
        <w:widowControl w:val="0"/>
        <w:tabs>
          <w:tab w:val="clear" w:pos="567"/>
        </w:tabs>
        <w:spacing w:line="240" w:lineRule="auto"/>
        <w:rPr>
          <w:color w:val="000000"/>
          <w:szCs w:val="22"/>
          <w:lang w:val="lt-LT"/>
        </w:rPr>
      </w:pPr>
    </w:p>
    <w:p w14:paraId="7EB4B479" w14:textId="77777777" w:rsidR="00114D1A" w:rsidRPr="00400A1B" w:rsidRDefault="00114D1A" w:rsidP="00DD6B83">
      <w:pPr>
        <w:widowControl w:val="0"/>
        <w:tabs>
          <w:tab w:val="clear" w:pos="567"/>
        </w:tabs>
        <w:spacing w:line="240" w:lineRule="auto"/>
        <w:rPr>
          <w:color w:val="000000"/>
          <w:szCs w:val="22"/>
          <w:lang w:val="lt-LT"/>
        </w:rPr>
      </w:pPr>
    </w:p>
    <w:p w14:paraId="757C8735" w14:textId="77777777" w:rsidR="00114D1A" w:rsidRPr="00400A1B" w:rsidRDefault="00114D1A" w:rsidP="00DD6B83">
      <w:pPr>
        <w:widowControl w:val="0"/>
        <w:tabs>
          <w:tab w:val="clear" w:pos="567"/>
        </w:tabs>
        <w:spacing w:line="240" w:lineRule="auto"/>
        <w:rPr>
          <w:color w:val="000000"/>
          <w:szCs w:val="22"/>
          <w:lang w:val="lt-LT"/>
        </w:rPr>
      </w:pPr>
    </w:p>
    <w:p w14:paraId="455BE2D5" w14:textId="77777777" w:rsidR="00114D1A" w:rsidRPr="00400A1B" w:rsidRDefault="00114D1A" w:rsidP="00DD6B83">
      <w:pPr>
        <w:widowControl w:val="0"/>
        <w:tabs>
          <w:tab w:val="clear" w:pos="567"/>
        </w:tabs>
        <w:spacing w:line="240" w:lineRule="auto"/>
        <w:rPr>
          <w:color w:val="000000"/>
          <w:szCs w:val="22"/>
          <w:lang w:val="lt-LT"/>
        </w:rPr>
      </w:pPr>
    </w:p>
    <w:p w14:paraId="7119D27A" w14:textId="77777777" w:rsidR="00114D1A" w:rsidRPr="00400A1B" w:rsidRDefault="00114D1A" w:rsidP="00DD6B83">
      <w:pPr>
        <w:widowControl w:val="0"/>
        <w:tabs>
          <w:tab w:val="clear" w:pos="567"/>
        </w:tabs>
        <w:spacing w:line="240" w:lineRule="auto"/>
        <w:rPr>
          <w:color w:val="000000"/>
          <w:szCs w:val="22"/>
          <w:lang w:val="lt-LT"/>
        </w:rPr>
      </w:pPr>
    </w:p>
    <w:p w14:paraId="06AC8F01" w14:textId="77777777" w:rsidR="00114D1A" w:rsidRPr="00400A1B" w:rsidRDefault="00114D1A" w:rsidP="00DD6B83">
      <w:pPr>
        <w:widowControl w:val="0"/>
        <w:tabs>
          <w:tab w:val="clear" w:pos="567"/>
        </w:tabs>
        <w:spacing w:line="240" w:lineRule="auto"/>
        <w:rPr>
          <w:color w:val="000000"/>
          <w:szCs w:val="22"/>
          <w:lang w:val="lt-LT"/>
        </w:rPr>
      </w:pPr>
    </w:p>
    <w:p w14:paraId="24F6D66F" w14:textId="77777777" w:rsidR="00114D1A" w:rsidRPr="00400A1B" w:rsidRDefault="00114D1A" w:rsidP="00DD6B83">
      <w:pPr>
        <w:widowControl w:val="0"/>
        <w:tabs>
          <w:tab w:val="clear" w:pos="567"/>
        </w:tabs>
        <w:spacing w:line="240" w:lineRule="auto"/>
        <w:rPr>
          <w:color w:val="000000"/>
          <w:szCs w:val="22"/>
          <w:lang w:val="lt-LT"/>
        </w:rPr>
      </w:pPr>
    </w:p>
    <w:p w14:paraId="2C8D153A" w14:textId="77777777" w:rsidR="00114D1A" w:rsidRPr="00400A1B" w:rsidRDefault="00114D1A" w:rsidP="00DD6B83">
      <w:pPr>
        <w:widowControl w:val="0"/>
        <w:tabs>
          <w:tab w:val="clear" w:pos="567"/>
        </w:tabs>
        <w:spacing w:line="240" w:lineRule="auto"/>
        <w:rPr>
          <w:color w:val="000000"/>
          <w:szCs w:val="22"/>
          <w:lang w:val="lt-LT"/>
        </w:rPr>
      </w:pPr>
    </w:p>
    <w:p w14:paraId="3B740EB0" w14:textId="77777777" w:rsidR="00114D1A" w:rsidRPr="00400A1B" w:rsidRDefault="00114D1A" w:rsidP="00DD6B83">
      <w:pPr>
        <w:widowControl w:val="0"/>
        <w:tabs>
          <w:tab w:val="clear" w:pos="567"/>
        </w:tabs>
        <w:spacing w:line="240" w:lineRule="auto"/>
        <w:rPr>
          <w:color w:val="000000"/>
          <w:szCs w:val="22"/>
          <w:lang w:val="lt-LT"/>
        </w:rPr>
      </w:pPr>
    </w:p>
    <w:p w14:paraId="6E644DC0" w14:textId="77777777" w:rsidR="00114D1A" w:rsidRPr="00400A1B" w:rsidRDefault="00114D1A" w:rsidP="00DD6B83">
      <w:pPr>
        <w:widowControl w:val="0"/>
        <w:tabs>
          <w:tab w:val="clear" w:pos="567"/>
        </w:tabs>
        <w:spacing w:line="240" w:lineRule="auto"/>
        <w:rPr>
          <w:color w:val="000000"/>
          <w:szCs w:val="22"/>
          <w:lang w:val="lt-LT"/>
        </w:rPr>
      </w:pPr>
    </w:p>
    <w:p w14:paraId="1907BA76" w14:textId="77777777" w:rsidR="00114D1A" w:rsidRPr="00400A1B" w:rsidRDefault="00114D1A" w:rsidP="00DD6B83">
      <w:pPr>
        <w:widowControl w:val="0"/>
        <w:tabs>
          <w:tab w:val="clear" w:pos="567"/>
        </w:tabs>
        <w:spacing w:line="240" w:lineRule="auto"/>
        <w:rPr>
          <w:color w:val="000000"/>
          <w:szCs w:val="22"/>
          <w:lang w:val="lt-LT"/>
        </w:rPr>
      </w:pPr>
    </w:p>
    <w:p w14:paraId="5888F025" w14:textId="77777777" w:rsidR="00114D1A" w:rsidRPr="00400A1B" w:rsidRDefault="00114D1A" w:rsidP="00DD6B83">
      <w:pPr>
        <w:widowControl w:val="0"/>
        <w:tabs>
          <w:tab w:val="clear" w:pos="567"/>
        </w:tabs>
        <w:spacing w:line="240" w:lineRule="auto"/>
        <w:rPr>
          <w:color w:val="000000"/>
          <w:szCs w:val="22"/>
          <w:lang w:val="lt-LT"/>
        </w:rPr>
      </w:pPr>
    </w:p>
    <w:p w14:paraId="1871ACE3" w14:textId="77777777" w:rsidR="00114D1A" w:rsidRPr="00400A1B" w:rsidRDefault="00114D1A" w:rsidP="00DD6B83">
      <w:pPr>
        <w:widowControl w:val="0"/>
        <w:tabs>
          <w:tab w:val="clear" w:pos="567"/>
        </w:tabs>
        <w:spacing w:line="240" w:lineRule="auto"/>
        <w:rPr>
          <w:color w:val="000000"/>
          <w:szCs w:val="22"/>
          <w:lang w:val="lt-LT"/>
        </w:rPr>
      </w:pPr>
    </w:p>
    <w:p w14:paraId="5C023417" w14:textId="77777777" w:rsidR="00114D1A" w:rsidRPr="00400A1B" w:rsidRDefault="00114D1A" w:rsidP="00DD6B83">
      <w:pPr>
        <w:widowControl w:val="0"/>
        <w:tabs>
          <w:tab w:val="clear" w:pos="567"/>
        </w:tabs>
        <w:spacing w:line="240" w:lineRule="auto"/>
        <w:rPr>
          <w:color w:val="000000"/>
          <w:szCs w:val="22"/>
          <w:lang w:val="lt-LT"/>
        </w:rPr>
      </w:pPr>
    </w:p>
    <w:p w14:paraId="709F4AF5" w14:textId="77777777" w:rsidR="00114D1A" w:rsidRPr="0095148D" w:rsidRDefault="00114D1A" w:rsidP="00DD6B83">
      <w:pPr>
        <w:widowControl w:val="0"/>
        <w:spacing w:line="240" w:lineRule="auto"/>
        <w:jc w:val="center"/>
        <w:rPr>
          <w:b/>
          <w:bCs/>
          <w:color w:val="000000"/>
          <w:szCs w:val="22"/>
          <w:lang w:val="lt-LT"/>
        </w:rPr>
      </w:pPr>
      <w:r w:rsidRPr="0095148D">
        <w:rPr>
          <w:b/>
          <w:bCs/>
          <w:color w:val="000000"/>
          <w:szCs w:val="22"/>
          <w:lang w:val="lt-LT"/>
        </w:rPr>
        <w:t>I PRIEDAS</w:t>
      </w:r>
    </w:p>
    <w:p w14:paraId="2A0B92EA" w14:textId="77777777" w:rsidR="00114D1A" w:rsidRPr="0095148D" w:rsidRDefault="00114D1A" w:rsidP="00DD6B83">
      <w:pPr>
        <w:widowControl w:val="0"/>
        <w:spacing w:line="240" w:lineRule="auto"/>
        <w:jc w:val="center"/>
        <w:rPr>
          <w:color w:val="000000"/>
          <w:szCs w:val="22"/>
          <w:lang w:val="lt-LT"/>
        </w:rPr>
      </w:pPr>
    </w:p>
    <w:p w14:paraId="190FE2DE" w14:textId="77777777" w:rsidR="00114D1A" w:rsidRPr="0095148D" w:rsidRDefault="00114D1A" w:rsidP="00DD6B83">
      <w:pPr>
        <w:widowControl w:val="0"/>
        <w:spacing w:line="240" w:lineRule="auto"/>
        <w:jc w:val="center"/>
        <w:outlineLvl w:val="0"/>
        <w:rPr>
          <w:b/>
          <w:bCs/>
          <w:color w:val="000000"/>
          <w:szCs w:val="22"/>
          <w:lang w:val="lt-LT"/>
        </w:rPr>
      </w:pPr>
      <w:r w:rsidRPr="0095148D">
        <w:rPr>
          <w:b/>
          <w:bCs/>
          <w:color w:val="000000"/>
          <w:szCs w:val="22"/>
          <w:lang w:val="lt-LT"/>
        </w:rPr>
        <w:t>PREPARATO CHARAKTERISTIKŲ SANTRAUKA</w:t>
      </w:r>
    </w:p>
    <w:p w14:paraId="117F198C" w14:textId="77777777" w:rsidR="00E45406" w:rsidRPr="0095148D" w:rsidRDefault="00114D1A" w:rsidP="00DD6B83">
      <w:pPr>
        <w:widowControl w:val="0"/>
        <w:spacing w:line="240" w:lineRule="auto"/>
        <w:rPr>
          <w:b/>
          <w:bCs/>
          <w:color w:val="000000"/>
          <w:szCs w:val="22"/>
          <w:lang w:val="lt-LT"/>
        </w:rPr>
      </w:pPr>
      <w:r w:rsidRPr="0095148D">
        <w:rPr>
          <w:b/>
          <w:bCs/>
          <w:color w:val="000000"/>
          <w:szCs w:val="22"/>
          <w:lang w:val="lt-LT"/>
        </w:rPr>
        <w:br w:type="page"/>
      </w:r>
      <w:r w:rsidR="00E45406" w:rsidRPr="0095148D">
        <w:rPr>
          <w:b/>
          <w:bCs/>
          <w:color w:val="000000"/>
          <w:szCs w:val="22"/>
          <w:lang w:val="lt-LT"/>
        </w:rPr>
        <w:lastRenderedPageBreak/>
        <w:t>1.</w:t>
      </w:r>
      <w:r w:rsidR="00E45406" w:rsidRPr="0095148D">
        <w:rPr>
          <w:b/>
          <w:bCs/>
          <w:color w:val="000000"/>
          <w:szCs w:val="22"/>
          <w:lang w:val="lt-LT"/>
        </w:rPr>
        <w:tab/>
        <w:t>VAISTINIO PREPARATO PAVADINIMAS</w:t>
      </w:r>
    </w:p>
    <w:p w14:paraId="5403BA7E" w14:textId="77777777" w:rsidR="00E45406" w:rsidRPr="0095148D" w:rsidRDefault="00E45406" w:rsidP="00DD6B83">
      <w:pPr>
        <w:widowControl w:val="0"/>
        <w:tabs>
          <w:tab w:val="clear" w:pos="567"/>
        </w:tabs>
        <w:spacing w:line="240" w:lineRule="auto"/>
        <w:rPr>
          <w:iCs/>
          <w:color w:val="000000"/>
          <w:szCs w:val="22"/>
          <w:lang w:val="lt-LT"/>
        </w:rPr>
      </w:pPr>
    </w:p>
    <w:p w14:paraId="2E165B2D" w14:textId="77777777" w:rsidR="00E45406" w:rsidRPr="0095148D" w:rsidRDefault="00E45406" w:rsidP="00DD6B83">
      <w:pPr>
        <w:widowControl w:val="0"/>
        <w:autoSpaceDE w:val="0"/>
        <w:autoSpaceDN w:val="0"/>
        <w:adjustRightInd w:val="0"/>
        <w:spacing w:line="240" w:lineRule="auto"/>
        <w:rPr>
          <w:color w:val="000000"/>
          <w:szCs w:val="22"/>
          <w:lang w:val="lt-LT"/>
        </w:rPr>
      </w:pPr>
      <w:r w:rsidRPr="0095148D">
        <w:rPr>
          <w:color w:val="000000"/>
          <w:szCs w:val="22"/>
          <w:lang w:val="lt-LT"/>
        </w:rPr>
        <w:t>Lucentis 10 mg/ml injekcinis tirpalas</w:t>
      </w:r>
    </w:p>
    <w:p w14:paraId="2AB49A4D" w14:textId="77777777" w:rsidR="00E45406" w:rsidRPr="0095148D" w:rsidRDefault="00E45406" w:rsidP="00DD6B83">
      <w:pPr>
        <w:widowControl w:val="0"/>
        <w:autoSpaceDE w:val="0"/>
        <w:autoSpaceDN w:val="0"/>
        <w:adjustRightInd w:val="0"/>
        <w:spacing w:line="240" w:lineRule="auto"/>
        <w:rPr>
          <w:color w:val="000000"/>
          <w:szCs w:val="22"/>
          <w:lang w:val="lt-LT"/>
        </w:rPr>
      </w:pPr>
    </w:p>
    <w:p w14:paraId="6D90445A" w14:textId="77777777" w:rsidR="00E45406" w:rsidRPr="0095148D" w:rsidRDefault="00E45406" w:rsidP="00DD6B83">
      <w:pPr>
        <w:widowControl w:val="0"/>
        <w:tabs>
          <w:tab w:val="clear" w:pos="567"/>
        </w:tabs>
        <w:spacing w:line="240" w:lineRule="auto"/>
        <w:rPr>
          <w:bCs/>
          <w:color w:val="000000"/>
          <w:szCs w:val="22"/>
          <w:lang w:val="lt-LT"/>
        </w:rPr>
      </w:pPr>
    </w:p>
    <w:p w14:paraId="529B1C5E"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2.</w:t>
      </w:r>
      <w:r w:rsidRPr="0095148D">
        <w:rPr>
          <w:b/>
          <w:caps/>
          <w:color w:val="000000"/>
          <w:szCs w:val="22"/>
          <w:lang w:val="lt-LT"/>
        </w:rPr>
        <w:tab/>
        <w:t>kokybinė ir kiekybinė sudėtis</w:t>
      </w:r>
    </w:p>
    <w:p w14:paraId="239C1CBD" w14:textId="77777777" w:rsidR="00E45406" w:rsidRPr="0095148D" w:rsidRDefault="00E45406" w:rsidP="00DD6B83">
      <w:pPr>
        <w:keepNext/>
        <w:widowControl w:val="0"/>
        <w:tabs>
          <w:tab w:val="clear" w:pos="567"/>
        </w:tabs>
        <w:spacing w:line="240" w:lineRule="auto"/>
        <w:rPr>
          <w:bCs/>
          <w:color w:val="000000"/>
          <w:szCs w:val="22"/>
          <w:lang w:val="lt-LT"/>
        </w:rPr>
      </w:pPr>
    </w:p>
    <w:p w14:paraId="3707494A"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Viename mililitre yra 10 mg ranibizumabo*</w:t>
      </w:r>
      <w:r w:rsidR="00A6627E" w:rsidRPr="0095148D">
        <w:rPr>
          <w:color w:val="000000"/>
          <w:szCs w:val="22"/>
          <w:lang w:val="lt-LT"/>
        </w:rPr>
        <w:t xml:space="preserve"> </w:t>
      </w:r>
      <w:r w:rsidR="00A6627E" w:rsidRPr="0095148D">
        <w:rPr>
          <w:i/>
          <w:color w:val="000000"/>
          <w:szCs w:val="22"/>
          <w:lang w:val="lt-LT"/>
        </w:rPr>
        <w:t>(</w:t>
      </w:r>
      <w:r w:rsidR="008E522B" w:rsidRPr="0095148D">
        <w:rPr>
          <w:i/>
          <w:color w:val="000000"/>
          <w:szCs w:val="22"/>
          <w:lang w:val="lt-LT"/>
        </w:rPr>
        <w:t>r</w:t>
      </w:r>
      <w:r w:rsidR="00A6627E" w:rsidRPr="0095148D">
        <w:rPr>
          <w:i/>
          <w:color w:val="000000"/>
          <w:szCs w:val="22"/>
          <w:lang w:val="lt-LT"/>
        </w:rPr>
        <w:t>ani</w:t>
      </w:r>
      <w:r w:rsidR="002D67AD" w:rsidRPr="0095148D">
        <w:rPr>
          <w:i/>
          <w:color w:val="000000"/>
          <w:szCs w:val="22"/>
          <w:lang w:val="lt-LT"/>
        </w:rPr>
        <w:t>b</w:t>
      </w:r>
      <w:r w:rsidR="00A6627E" w:rsidRPr="0095148D">
        <w:rPr>
          <w:i/>
          <w:color w:val="000000"/>
          <w:szCs w:val="22"/>
          <w:lang w:val="lt-LT"/>
        </w:rPr>
        <w:t>izumabum)</w:t>
      </w:r>
      <w:r w:rsidRPr="0095148D">
        <w:rPr>
          <w:color w:val="000000"/>
          <w:szCs w:val="22"/>
          <w:lang w:val="lt-LT"/>
        </w:rPr>
        <w:t xml:space="preserve">. Kiekviename </w:t>
      </w:r>
      <w:r w:rsidR="008C5594" w:rsidRPr="0095148D">
        <w:rPr>
          <w:color w:val="000000"/>
          <w:szCs w:val="22"/>
          <w:lang w:val="lt-LT"/>
        </w:rPr>
        <w:t xml:space="preserve">flakone </w:t>
      </w:r>
      <w:r w:rsidRPr="0095148D">
        <w:rPr>
          <w:color w:val="000000"/>
          <w:szCs w:val="22"/>
          <w:lang w:val="lt-LT"/>
        </w:rPr>
        <w:t>yra 2,3 mg ranibizumabo 0,23 ml tirpalo.</w:t>
      </w:r>
      <w:r w:rsidR="009B0339" w:rsidRPr="0095148D">
        <w:rPr>
          <w:color w:val="000000"/>
          <w:szCs w:val="22"/>
          <w:lang w:val="lt-LT"/>
        </w:rPr>
        <w:t xml:space="preserve"> </w:t>
      </w:r>
      <w:r w:rsidR="00DA1ECB" w:rsidRPr="0095148D">
        <w:rPr>
          <w:color w:val="000000"/>
          <w:szCs w:val="22"/>
          <w:lang w:val="lt-LT"/>
        </w:rPr>
        <w:t>Toks kiekis leidžia sušvirkšti vieną 0,05 ml dozę, kurioje yra 0,5 mg ranibizumabo</w:t>
      </w:r>
      <w:r w:rsidR="00E51F15" w:rsidRPr="0095148D">
        <w:rPr>
          <w:color w:val="000000"/>
          <w:szCs w:val="22"/>
          <w:lang w:val="lt-LT"/>
        </w:rPr>
        <w:t xml:space="preserve">, suaugusiems pacientams bei vieną 0,02 ml dozę, kurioje yra 0,2 mg ranibizumabo, </w:t>
      </w:r>
      <w:r w:rsidR="00027FE0" w:rsidRPr="0095148D">
        <w:rPr>
          <w:color w:val="000000"/>
          <w:szCs w:val="22"/>
          <w:lang w:val="lt-LT"/>
        </w:rPr>
        <w:t>anksčiau laiko</w:t>
      </w:r>
      <w:r w:rsidR="00E51F15" w:rsidRPr="0095148D">
        <w:rPr>
          <w:color w:val="000000"/>
          <w:szCs w:val="22"/>
          <w:lang w:val="lt-LT"/>
        </w:rPr>
        <w:t xml:space="preserve"> gimusiems kūdikiams</w:t>
      </w:r>
      <w:r w:rsidR="00DA1ECB" w:rsidRPr="0095148D">
        <w:rPr>
          <w:color w:val="000000"/>
          <w:szCs w:val="22"/>
          <w:lang w:val="lt-LT"/>
        </w:rPr>
        <w:t>.</w:t>
      </w:r>
    </w:p>
    <w:p w14:paraId="2D93726D" w14:textId="77777777" w:rsidR="0051005D" w:rsidRPr="0095148D" w:rsidRDefault="0051005D" w:rsidP="00DD6B83">
      <w:pPr>
        <w:widowControl w:val="0"/>
        <w:tabs>
          <w:tab w:val="clear" w:pos="567"/>
        </w:tabs>
        <w:spacing w:line="240" w:lineRule="auto"/>
        <w:rPr>
          <w:color w:val="000000"/>
          <w:szCs w:val="22"/>
          <w:lang w:val="lt-LT"/>
        </w:rPr>
      </w:pPr>
    </w:p>
    <w:p w14:paraId="0C999193"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*Ranibizumabas yra žmogaus monokloninių antikūnų fragmentas, pagamintas </w:t>
      </w:r>
      <w:r w:rsidRPr="0095148D">
        <w:rPr>
          <w:i/>
          <w:color w:val="000000"/>
          <w:szCs w:val="22"/>
          <w:lang w:val="lt-LT"/>
        </w:rPr>
        <w:t>Escherichia coli</w:t>
      </w:r>
      <w:r w:rsidRPr="0095148D">
        <w:rPr>
          <w:color w:val="000000"/>
          <w:szCs w:val="22"/>
          <w:lang w:val="lt-LT"/>
        </w:rPr>
        <w:t xml:space="preserve"> ląstelėse rekombinantinės DNR technologijos būdu.</w:t>
      </w:r>
    </w:p>
    <w:p w14:paraId="7A725CEF" w14:textId="77777777" w:rsidR="00E45406" w:rsidRPr="0095148D" w:rsidRDefault="00E45406" w:rsidP="00DD6B83">
      <w:pPr>
        <w:widowControl w:val="0"/>
        <w:spacing w:line="240" w:lineRule="auto"/>
        <w:ind w:left="567" w:hanging="567"/>
        <w:rPr>
          <w:color w:val="000000"/>
          <w:szCs w:val="22"/>
          <w:lang w:val="lt-LT"/>
        </w:rPr>
      </w:pPr>
    </w:p>
    <w:p w14:paraId="1064474C"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Visos pagalbinės medžiagos išvardytos 6.1</w:t>
      </w:r>
      <w:r w:rsidR="009B0339" w:rsidRPr="0095148D">
        <w:rPr>
          <w:color w:val="000000"/>
          <w:szCs w:val="22"/>
          <w:lang w:val="lt-LT"/>
        </w:rPr>
        <w:t> </w:t>
      </w:r>
      <w:r w:rsidRPr="0095148D">
        <w:rPr>
          <w:color w:val="000000"/>
          <w:szCs w:val="22"/>
          <w:lang w:val="lt-LT"/>
        </w:rPr>
        <w:t>skyriuje.</w:t>
      </w:r>
    </w:p>
    <w:p w14:paraId="720FD57F" w14:textId="77777777" w:rsidR="00E45406" w:rsidRPr="0095148D" w:rsidRDefault="00E45406" w:rsidP="00DD6B83">
      <w:pPr>
        <w:widowControl w:val="0"/>
        <w:tabs>
          <w:tab w:val="clear" w:pos="567"/>
        </w:tabs>
        <w:spacing w:line="240" w:lineRule="auto"/>
        <w:rPr>
          <w:color w:val="000000"/>
          <w:szCs w:val="22"/>
          <w:lang w:val="lt-LT"/>
        </w:rPr>
      </w:pPr>
    </w:p>
    <w:p w14:paraId="647E4D64" w14:textId="77777777" w:rsidR="00E45406" w:rsidRPr="0095148D" w:rsidRDefault="00E45406" w:rsidP="00DD6B83">
      <w:pPr>
        <w:widowControl w:val="0"/>
        <w:tabs>
          <w:tab w:val="clear" w:pos="567"/>
        </w:tabs>
        <w:spacing w:line="240" w:lineRule="auto"/>
        <w:rPr>
          <w:color w:val="000000"/>
          <w:szCs w:val="22"/>
          <w:lang w:val="lt-LT"/>
        </w:rPr>
      </w:pPr>
    </w:p>
    <w:p w14:paraId="5C6BD0AA"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3.</w:t>
      </w:r>
      <w:r w:rsidRPr="0095148D">
        <w:rPr>
          <w:b/>
          <w:caps/>
          <w:color w:val="000000"/>
          <w:szCs w:val="22"/>
          <w:lang w:val="lt-LT"/>
        </w:rPr>
        <w:tab/>
      </w:r>
      <w:r w:rsidRPr="0095148D">
        <w:rPr>
          <w:b/>
          <w:caps/>
          <w:szCs w:val="22"/>
          <w:lang w:val="lt-LT"/>
        </w:rPr>
        <w:t xml:space="preserve">FARMACINĖ </w:t>
      </w:r>
      <w:r w:rsidRPr="0095148D">
        <w:rPr>
          <w:b/>
          <w:caps/>
          <w:color w:val="000000"/>
          <w:szCs w:val="22"/>
          <w:lang w:val="lt-LT"/>
        </w:rPr>
        <w:t>forma</w:t>
      </w:r>
    </w:p>
    <w:p w14:paraId="2F30F3B5" w14:textId="77777777" w:rsidR="00E45406" w:rsidRPr="0095148D" w:rsidRDefault="00E45406" w:rsidP="00DD6B83">
      <w:pPr>
        <w:keepNext/>
        <w:widowControl w:val="0"/>
        <w:tabs>
          <w:tab w:val="clear" w:pos="567"/>
        </w:tabs>
        <w:spacing w:line="240" w:lineRule="auto"/>
        <w:ind w:left="567" w:hanging="567"/>
        <w:rPr>
          <w:caps/>
          <w:color w:val="000000"/>
          <w:szCs w:val="22"/>
          <w:lang w:val="lt-LT"/>
        </w:rPr>
      </w:pPr>
    </w:p>
    <w:p w14:paraId="04023A74"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Injekcinis tirpalas</w:t>
      </w:r>
    </w:p>
    <w:p w14:paraId="6489237E" w14:textId="77777777" w:rsidR="00E45406" w:rsidRPr="0095148D" w:rsidRDefault="00E45406" w:rsidP="00DD6B83">
      <w:pPr>
        <w:widowControl w:val="0"/>
        <w:tabs>
          <w:tab w:val="clear" w:pos="567"/>
        </w:tabs>
        <w:spacing w:line="240" w:lineRule="auto"/>
        <w:rPr>
          <w:color w:val="000000"/>
          <w:szCs w:val="22"/>
          <w:lang w:val="lt-LT"/>
        </w:rPr>
      </w:pPr>
    </w:p>
    <w:p w14:paraId="7C23912E" w14:textId="14A29C1E"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Skaidrus vandeninis tirpalas, kurio spalva – nuo bespalvės iki blyškiai </w:t>
      </w:r>
      <w:r w:rsidR="00A6514C" w:rsidRPr="0095148D">
        <w:rPr>
          <w:color w:val="000000"/>
          <w:szCs w:val="22"/>
          <w:lang w:val="lt-LT"/>
        </w:rPr>
        <w:t xml:space="preserve">rusvai </w:t>
      </w:r>
      <w:r w:rsidRPr="0095148D">
        <w:rPr>
          <w:color w:val="000000"/>
          <w:szCs w:val="22"/>
          <w:lang w:val="lt-LT"/>
        </w:rPr>
        <w:t>geltonos.</w:t>
      </w:r>
    </w:p>
    <w:p w14:paraId="7B858DF0" w14:textId="77777777" w:rsidR="00E45406" w:rsidRPr="0095148D" w:rsidRDefault="00E45406" w:rsidP="00DD6B83">
      <w:pPr>
        <w:widowControl w:val="0"/>
        <w:tabs>
          <w:tab w:val="clear" w:pos="567"/>
        </w:tabs>
        <w:spacing w:line="240" w:lineRule="auto"/>
        <w:rPr>
          <w:color w:val="000000"/>
          <w:szCs w:val="22"/>
          <w:lang w:val="lt-LT"/>
        </w:rPr>
      </w:pPr>
    </w:p>
    <w:p w14:paraId="4DA336AF" w14:textId="77777777" w:rsidR="00E45406" w:rsidRPr="0095148D" w:rsidRDefault="00E45406" w:rsidP="00DD6B83">
      <w:pPr>
        <w:widowControl w:val="0"/>
        <w:tabs>
          <w:tab w:val="clear" w:pos="567"/>
        </w:tabs>
        <w:spacing w:line="240" w:lineRule="auto"/>
        <w:rPr>
          <w:color w:val="000000"/>
          <w:szCs w:val="22"/>
          <w:lang w:val="lt-LT"/>
        </w:rPr>
      </w:pPr>
    </w:p>
    <w:p w14:paraId="0975B337"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4.</w:t>
      </w:r>
      <w:r w:rsidRPr="0095148D">
        <w:rPr>
          <w:b/>
          <w:caps/>
          <w:color w:val="000000"/>
          <w:szCs w:val="22"/>
          <w:lang w:val="lt-LT"/>
        </w:rPr>
        <w:tab/>
        <w:t>klinikinĖ informacija</w:t>
      </w:r>
    </w:p>
    <w:p w14:paraId="0368FE14" w14:textId="77777777" w:rsidR="00E45406" w:rsidRPr="0095148D" w:rsidRDefault="00E45406" w:rsidP="00DD6B83">
      <w:pPr>
        <w:keepNext/>
        <w:widowControl w:val="0"/>
        <w:spacing w:line="240" w:lineRule="auto"/>
        <w:ind w:left="567" w:hanging="567"/>
        <w:rPr>
          <w:color w:val="000000"/>
          <w:szCs w:val="22"/>
          <w:lang w:val="lt-LT"/>
        </w:rPr>
      </w:pPr>
    </w:p>
    <w:p w14:paraId="6DE80879"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4.1</w:t>
      </w:r>
      <w:r w:rsidRPr="0095148D">
        <w:rPr>
          <w:b/>
          <w:color w:val="000000"/>
          <w:szCs w:val="22"/>
          <w:lang w:val="lt-LT"/>
        </w:rPr>
        <w:tab/>
        <w:t>Terapinės indikacijos</w:t>
      </w:r>
    </w:p>
    <w:p w14:paraId="799A0789" w14:textId="77777777" w:rsidR="00E45406" w:rsidRPr="0095148D" w:rsidRDefault="00E45406" w:rsidP="00DD6B83">
      <w:pPr>
        <w:keepNext/>
        <w:widowControl w:val="0"/>
        <w:tabs>
          <w:tab w:val="clear" w:pos="567"/>
        </w:tabs>
        <w:spacing w:line="240" w:lineRule="auto"/>
        <w:rPr>
          <w:color w:val="000000"/>
          <w:szCs w:val="22"/>
          <w:lang w:val="lt-LT"/>
        </w:rPr>
      </w:pPr>
    </w:p>
    <w:p w14:paraId="251FFD18"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Lucentis skirtas suaugusiems žmonėms:</w:t>
      </w:r>
    </w:p>
    <w:p w14:paraId="573D51F7" w14:textId="09AC91EA" w:rsidR="00E45406" w:rsidRPr="0095148D" w:rsidRDefault="00E45406"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neovaskulinės („šlapiosios“, arba eksudacinės) su amžiumi susijusios geltonosios dėmės degeneracijos (angl. </w:t>
      </w:r>
      <w:r w:rsidRPr="0095148D">
        <w:rPr>
          <w:i/>
          <w:color w:val="000000"/>
          <w:szCs w:val="22"/>
          <w:lang w:val="lt-LT"/>
        </w:rPr>
        <w:t>age</w:t>
      </w:r>
      <w:r w:rsidR="003406C6" w:rsidRPr="0095148D">
        <w:rPr>
          <w:i/>
          <w:color w:val="000000"/>
          <w:szCs w:val="22"/>
          <w:lang w:val="lt-LT"/>
        </w:rPr>
        <w:noBreakHyphen/>
      </w:r>
      <w:r w:rsidRPr="0095148D">
        <w:rPr>
          <w:i/>
          <w:color w:val="000000"/>
          <w:szCs w:val="22"/>
          <w:lang w:val="lt-LT"/>
        </w:rPr>
        <w:t>related macular degeneration -</w:t>
      </w:r>
      <w:r w:rsidR="00027FE0" w:rsidRPr="0095148D">
        <w:rPr>
          <w:i/>
          <w:color w:val="000000"/>
          <w:szCs w:val="22"/>
          <w:lang w:val="lt-LT"/>
        </w:rPr>
        <w:t xml:space="preserve"> </w:t>
      </w:r>
      <w:r w:rsidRPr="0095148D">
        <w:rPr>
          <w:i/>
          <w:color w:val="000000"/>
          <w:szCs w:val="22"/>
          <w:lang w:val="lt-LT"/>
        </w:rPr>
        <w:t>AMD</w:t>
      </w:r>
      <w:r w:rsidRPr="0095148D">
        <w:rPr>
          <w:color w:val="000000"/>
          <w:szCs w:val="22"/>
          <w:lang w:val="lt-LT"/>
        </w:rPr>
        <w:t>) gydymui;</w:t>
      </w:r>
    </w:p>
    <w:p w14:paraId="19161126" w14:textId="77777777" w:rsidR="00E45406" w:rsidRPr="0095148D" w:rsidRDefault="00E45406"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diabetinės geltonosios dėmės edemos (angl. </w:t>
      </w:r>
      <w:r w:rsidRPr="0095148D">
        <w:rPr>
          <w:i/>
          <w:color w:val="000000"/>
          <w:szCs w:val="22"/>
          <w:lang w:val="lt-LT"/>
        </w:rPr>
        <w:t>diabetic macular oedema</w:t>
      </w:r>
      <w:r w:rsidRPr="0095148D">
        <w:rPr>
          <w:color w:val="000000"/>
          <w:szCs w:val="22"/>
          <w:lang w:val="lt-LT"/>
        </w:rPr>
        <w:t xml:space="preserve"> - </w:t>
      </w:r>
      <w:r w:rsidRPr="0095148D">
        <w:rPr>
          <w:i/>
          <w:color w:val="000000"/>
          <w:szCs w:val="22"/>
          <w:lang w:val="lt-LT"/>
        </w:rPr>
        <w:t>DME</w:t>
      </w:r>
      <w:r w:rsidRPr="0095148D">
        <w:rPr>
          <w:color w:val="000000"/>
          <w:szCs w:val="22"/>
          <w:lang w:val="lt-LT"/>
        </w:rPr>
        <w:t>) sukeltam regos pablogėjimui gydyti;</w:t>
      </w:r>
    </w:p>
    <w:p w14:paraId="7E9CA36F" w14:textId="77777777" w:rsidR="003D28A2" w:rsidRPr="0095148D" w:rsidRDefault="003D28A2"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proliferuojančiai diabetinei retinopatijai (PDR) gydyti;</w:t>
      </w:r>
    </w:p>
    <w:p w14:paraId="5A36E836" w14:textId="77777777" w:rsidR="003D28A2" w:rsidRPr="0095148D" w:rsidRDefault="00E45406"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dėl tinklainės venos šakos ar centrinės tinklainės venos okliuzijos (angl. </w:t>
      </w:r>
      <w:r w:rsidRPr="0095148D">
        <w:rPr>
          <w:i/>
          <w:color w:val="000000"/>
          <w:szCs w:val="22"/>
          <w:lang w:val="lt-LT"/>
        </w:rPr>
        <w:t>retinal vein occlusion</w:t>
      </w:r>
      <w:r w:rsidRPr="0095148D">
        <w:rPr>
          <w:color w:val="000000"/>
          <w:szCs w:val="22"/>
          <w:lang w:val="lt-LT"/>
        </w:rPr>
        <w:t xml:space="preserve"> - </w:t>
      </w:r>
      <w:r w:rsidRPr="0095148D">
        <w:rPr>
          <w:i/>
          <w:color w:val="000000"/>
          <w:szCs w:val="22"/>
          <w:lang w:val="lt-LT"/>
        </w:rPr>
        <w:t>RVO</w:t>
      </w:r>
      <w:r w:rsidRPr="0095148D">
        <w:rPr>
          <w:color w:val="000000"/>
          <w:szCs w:val="22"/>
          <w:lang w:val="lt-LT"/>
        </w:rPr>
        <w:t>) pasireiškiančios geltonosios dėmės edemos sukeltam regos pablogėjimui gydyti</w:t>
      </w:r>
      <w:r w:rsidR="003D28A2" w:rsidRPr="0095148D">
        <w:rPr>
          <w:color w:val="000000"/>
          <w:szCs w:val="22"/>
          <w:lang w:val="lt-LT"/>
        </w:rPr>
        <w:t>;</w:t>
      </w:r>
    </w:p>
    <w:p w14:paraId="07774872" w14:textId="77777777" w:rsidR="00E45406" w:rsidRPr="0095148D" w:rsidRDefault="003D28A2"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gyslainės neovaskuliarizacijos (angl. </w:t>
      </w:r>
      <w:r w:rsidRPr="0095148D">
        <w:rPr>
          <w:i/>
          <w:color w:val="000000"/>
          <w:szCs w:val="22"/>
          <w:lang w:val="lt-LT"/>
        </w:rPr>
        <w:t>choroidal neovascularisation - CNV</w:t>
      </w:r>
      <w:r w:rsidRPr="0095148D">
        <w:rPr>
          <w:color w:val="000000"/>
          <w:szCs w:val="22"/>
          <w:lang w:val="lt-LT"/>
        </w:rPr>
        <w:t>) sukeltam regos pablogėjimui gydyti</w:t>
      </w:r>
      <w:r w:rsidR="000D0782" w:rsidRPr="0095148D">
        <w:rPr>
          <w:color w:val="000000"/>
          <w:szCs w:val="22"/>
          <w:lang w:val="lt-LT"/>
        </w:rPr>
        <w:t>.</w:t>
      </w:r>
    </w:p>
    <w:p w14:paraId="0622F550" w14:textId="77777777" w:rsidR="00E45406" w:rsidRPr="0095148D" w:rsidRDefault="00E45406" w:rsidP="00DD6B83">
      <w:pPr>
        <w:widowControl w:val="0"/>
        <w:tabs>
          <w:tab w:val="clear" w:pos="567"/>
        </w:tabs>
        <w:spacing w:line="240" w:lineRule="auto"/>
        <w:rPr>
          <w:color w:val="000000"/>
          <w:szCs w:val="22"/>
          <w:lang w:val="lt-LT"/>
        </w:rPr>
      </w:pPr>
    </w:p>
    <w:p w14:paraId="0629C4E0" w14:textId="77777777" w:rsidR="00027FE0" w:rsidRPr="0095148D" w:rsidRDefault="00027FE0" w:rsidP="00DD6B83">
      <w:pPr>
        <w:keepNext/>
        <w:widowControl w:val="0"/>
        <w:tabs>
          <w:tab w:val="clear" w:pos="567"/>
        </w:tabs>
        <w:spacing w:line="240" w:lineRule="auto"/>
        <w:rPr>
          <w:color w:val="000000"/>
          <w:szCs w:val="22"/>
          <w:lang w:val="lt-LT"/>
        </w:rPr>
      </w:pPr>
      <w:r w:rsidRPr="0095148D">
        <w:rPr>
          <w:color w:val="000000"/>
          <w:szCs w:val="22"/>
          <w:lang w:val="lt-LT"/>
        </w:rPr>
        <w:t>Lucentis skirtas anksčiau laiko gimusiems kūdikiams:</w:t>
      </w:r>
    </w:p>
    <w:p w14:paraId="0B726B71" w14:textId="5E6E7E16" w:rsidR="00027FE0" w:rsidRPr="0095148D" w:rsidRDefault="00D00282" w:rsidP="00DD6B83">
      <w:pPr>
        <w:widowControl w:val="0"/>
        <w:numPr>
          <w:ilvl w:val="0"/>
          <w:numId w:val="19"/>
        </w:numPr>
        <w:tabs>
          <w:tab w:val="clear" w:pos="417"/>
          <w:tab w:val="clear" w:pos="567"/>
        </w:tabs>
        <w:spacing w:line="240" w:lineRule="auto"/>
        <w:ind w:left="567" w:hanging="567"/>
        <w:rPr>
          <w:color w:val="000000"/>
          <w:szCs w:val="22"/>
          <w:lang w:val="lt-LT"/>
        </w:rPr>
      </w:pPr>
      <w:r w:rsidRPr="0095148D">
        <w:rPr>
          <w:color w:val="000000"/>
          <w:szCs w:val="22"/>
          <w:lang w:val="lt-LT"/>
        </w:rPr>
        <w:t xml:space="preserve">neišnešiotų kūdikių retinopatijai (angl. </w:t>
      </w:r>
      <w:r w:rsidR="00027FE0" w:rsidRPr="0095148D">
        <w:rPr>
          <w:i/>
          <w:color w:val="000000"/>
          <w:szCs w:val="22"/>
          <w:lang w:val="lt-LT"/>
        </w:rPr>
        <w:t xml:space="preserve">retinopathy of prematurity </w:t>
      </w:r>
      <w:r w:rsidRPr="0095148D">
        <w:rPr>
          <w:i/>
          <w:color w:val="000000"/>
          <w:szCs w:val="22"/>
          <w:lang w:val="lt-LT"/>
        </w:rPr>
        <w:t xml:space="preserve">- </w:t>
      </w:r>
      <w:r w:rsidR="00027FE0" w:rsidRPr="0095148D">
        <w:rPr>
          <w:i/>
          <w:color w:val="000000"/>
          <w:szCs w:val="22"/>
          <w:lang w:val="lt-LT"/>
        </w:rPr>
        <w:t>ROP</w:t>
      </w:r>
      <w:r w:rsidR="00027FE0" w:rsidRPr="0095148D">
        <w:rPr>
          <w:color w:val="000000"/>
          <w:szCs w:val="22"/>
          <w:lang w:val="lt-LT"/>
        </w:rPr>
        <w:t>)</w:t>
      </w:r>
      <w:r w:rsidRPr="0095148D">
        <w:rPr>
          <w:color w:val="000000"/>
          <w:szCs w:val="22"/>
          <w:lang w:val="lt-LT"/>
        </w:rPr>
        <w:t>, kai yra I zonos (</w:t>
      </w:r>
      <w:r w:rsidRPr="0095148D">
        <w:rPr>
          <w:iCs/>
          <w:lang w:val="lt-LT"/>
        </w:rPr>
        <w:t>1</w:t>
      </w:r>
      <w:r w:rsidR="007C37BB" w:rsidRPr="0095148D">
        <w:rPr>
          <w:iCs/>
          <w:lang w:val="lt-LT"/>
        </w:rPr>
        <w:t> </w:t>
      </w:r>
      <w:r w:rsidRPr="0095148D">
        <w:rPr>
          <w:iCs/>
          <w:lang w:val="lt-LT"/>
        </w:rPr>
        <w:t>+, 2</w:t>
      </w:r>
      <w:r w:rsidR="007C37BB" w:rsidRPr="0095148D">
        <w:rPr>
          <w:iCs/>
          <w:lang w:val="lt-LT"/>
        </w:rPr>
        <w:t> </w:t>
      </w:r>
      <w:r w:rsidRPr="0095148D">
        <w:rPr>
          <w:iCs/>
          <w:lang w:val="lt-LT"/>
        </w:rPr>
        <w:t>+, 3 ar 3</w:t>
      </w:r>
      <w:r w:rsidR="007C37BB" w:rsidRPr="0095148D">
        <w:rPr>
          <w:iCs/>
          <w:lang w:val="lt-LT"/>
        </w:rPr>
        <w:t> </w:t>
      </w:r>
      <w:r w:rsidRPr="0095148D">
        <w:rPr>
          <w:iCs/>
          <w:lang w:val="lt-LT"/>
        </w:rPr>
        <w:t>+ stadijų</w:t>
      </w:r>
      <w:r w:rsidRPr="0095148D">
        <w:rPr>
          <w:color w:val="000000"/>
          <w:szCs w:val="22"/>
          <w:lang w:val="lt-LT"/>
        </w:rPr>
        <w:t>), II zonos (</w:t>
      </w:r>
      <w:r w:rsidRPr="0095148D">
        <w:rPr>
          <w:iCs/>
          <w:lang w:val="lt-LT"/>
        </w:rPr>
        <w:t>3</w:t>
      </w:r>
      <w:r w:rsidR="007C37BB" w:rsidRPr="0095148D">
        <w:rPr>
          <w:iCs/>
          <w:lang w:val="lt-LT"/>
        </w:rPr>
        <w:t> </w:t>
      </w:r>
      <w:r w:rsidRPr="0095148D">
        <w:rPr>
          <w:iCs/>
          <w:lang w:val="lt-LT"/>
        </w:rPr>
        <w:t>+ stadijos</w:t>
      </w:r>
      <w:r w:rsidRPr="0095148D">
        <w:rPr>
          <w:color w:val="000000"/>
          <w:szCs w:val="22"/>
          <w:lang w:val="lt-LT"/>
        </w:rPr>
        <w:t>) arba</w:t>
      </w:r>
      <w:r w:rsidR="00027FE0" w:rsidRPr="0095148D">
        <w:rPr>
          <w:iCs/>
          <w:lang w:val="lt-LT"/>
        </w:rPr>
        <w:t xml:space="preserve"> </w:t>
      </w:r>
      <w:r w:rsidRPr="0095148D">
        <w:rPr>
          <w:iCs/>
          <w:lang w:val="lt-LT"/>
        </w:rPr>
        <w:t>agresyvi</w:t>
      </w:r>
      <w:r w:rsidR="00405FB7" w:rsidRPr="0095148D">
        <w:rPr>
          <w:iCs/>
          <w:lang w:val="lt-LT"/>
        </w:rPr>
        <w:t>ai</w:t>
      </w:r>
      <w:r w:rsidRPr="0095148D">
        <w:rPr>
          <w:iCs/>
          <w:lang w:val="lt-LT"/>
        </w:rPr>
        <w:t xml:space="preserve"> užpakalinė</w:t>
      </w:r>
      <w:r w:rsidR="00405FB7" w:rsidRPr="0095148D">
        <w:rPr>
          <w:iCs/>
          <w:lang w:val="lt-LT"/>
        </w:rPr>
        <w:t>s</w:t>
      </w:r>
      <w:r w:rsidRPr="0095148D">
        <w:rPr>
          <w:iCs/>
          <w:lang w:val="lt-LT"/>
        </w:rPr>
        <w:t xml:space="preserve"> </w:t>
      </w:r>
      <w:r w:rsidRPr="0095148D">
        <w:rPr>
          <w:i/>
          <w:color w:val="000000"/>
          <w:szCs w:val="22"/>
          <w:lang w:val="lt-LT"/>
        </w:rPr>
        <w:t>ROP</w:t>
      </w:r>
      <w:r w:rsidRPr="0095148D">
        <w:rPr>
          <w:iCs/>
          <w:lang w:val="lt-LT"/>
        </w:rPr>
        <w:t xml:space="preserve"> </w:t>
      </w:r>
      <w:r w:rsidR="00027FE0" w:rsidRPr="0095148D">
        <w:rPr>
          <w:iCs/>
          <w:lang w:val="lt-LT"/>
        </w:rPr>
        <w:t>(</w:t>
      </w:r>
      <w:r w:rsidRPr="0095148D">
        <w:rPr>
          <w:iCs/>
          <w:lang w:val="lt-LT"/>
        </w:rPr>
        <w:t xml:space="preserve">angl. </w:t>
      </w:r>
      <w:r w:rsidR="00027FE0" w:rsidRPr="0095148D">
        <w:rPr>
          <w:i/>
          <w:iCs/>
          <w:lang w:val="lt-LT"/>
        </w:rPr>
        <w:t>aggressive posterior ROP</w:t>
      </w:r>
      <w:r w:rsidRPr="0095148D">
        <w:rPr>
          <w:i/>
          <w:iCs/>
          <w:lang w:val="lt-LT"/>
        </w:rPr>
        <w:t xml:space="preserve"> – AP</w:t>
      </w:r>
      <w:r w:rsidR="007C37BB" w:rsidRPr="0095148D">
        <w:rPr>
          <w:i/>
          <w:iCs/>
          <w:lang w:val="lt-LT"/>
        </w:rPr>
        <w:noBreakHyphen/>
      </w:r>
      <w:r w:rsidRPr="0095148D">
        <w:rPr>
          <w:i/>
          <w:iCs/>
          <w:lang w:val="lt-LT"/>
        </w:rPr>
        <w:t>ROP</w:t>
      </w:r>
      <w:r w:rsidR="00027FE0" w:rsidRPr="0095148D">
        <w:rPr>
          <w:iCs/>
          <w:lang w:val="lt-LT"/>
        </w:rPr>
        <w:t xml:space="preserve">) </w:t>
      </w:r>
      <w:r w:rsidRPr="0095148D">
        <w:rPr>
          <w:iCs/>
          <w:lang w:val="lt-LT"/>
        </w:rPr>
        <w:t>liga</w:t>
      </w:r>
      <w:r w:rsidR="00405FB7" w:rsidRPr="0095148D">
        <w:rPr>
          <w:iCs/>
          <w:lang w:val="lt-LT"/>
        </w:rPr>
        <w:t>i</w:t>
      </w:r>
      <w:r w:rsidRPr="0095148D">
        <w:rPr>
          <w:iCs/>
          <w:lang w:val="lt-LT"/>
        </w:rPr>
        <w:t>, gydyti</w:t>
      </w:r>
      <w:r w:rsidR="00027FE0" w:rsidRPr="0095148D">
        <w:rPr>
          <w:iCs/>
          <w:lang w:val="lt-LT"/>
        </w:rPr>
        <w:t>.</w:t>
      </w:r>
    </w:p>
    <w:p w14:paraId="3F908C04" w14:textId="77777777" w:rsidR="00027FE0" w:rsidRPr="0095148D" w:rsidRDefault="00027FE0" w:rsidP="00DD6B83">
      <w:pPr>
        <w:widowControl w:val="0"/>
        <w:tabs>
          <w:tab w:val="clear" w:pos="567"/>
        </w:tabs>
        <w:spacing w:line="240" w:lineRule="auto"/>
        <w:rPr>
          <w:color w:val="000000"/>
          <w:szCs w:val="22"/>
          <w:lang w:val="lt-LT"/>
        </w:rPr>
      </w:pPr>
    </w:p>
    <w:p w14:paraId="2758579C"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4.2</w:t>
      </w:r>
      <w:r w:rsidRPr="0095148D">
        <w:rPr>
          <w:b/>
          <w:color w:val="000000"/>
          <w:szCs w:val="22"/>
          <w:lang w:val="lt-LT"/>
        </w:rPr>
        <w:tab/>
        <w:t>Dozavimas ir vartojimo metodas</w:t>
      </w:r>
    </w:p>
    <w:p w14:paraId="0325D391" w14:textId="77777777" w:rsidR="00E45406" w:rsidRPr="0095148D" w:rsidRDefault="00E45406" w:rsidP="00DD6B83">
      <w:pPr>
        <w:keepNext/>
        <w:widowControl w:val="0"/>
        <w:tabs>
          <w:tab w:val="clear" w:pos="567"/>
        </w:tabs>
        <w:spacing w:line="240" w:lineRule="auto"/>
        <w:rPr>
          <w:color w:val="000000"/>
          <w:szCs w:val="22"/>
          <w:lang w:val="lt-LT"/>
        </w:rPr>
      </w:pPr>
    </w:p>
    <w:p w14:paraId="5D32179F"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Lucentis švirkšti gali tik kvalifikuotas oftalmologas, turintis injekcijų į stiklakūnį patirties.</w:t>
      </w:r>
    </w:p>
    <w:p w14:paraId="65C12693" w14:textId="77777777" w:rsidR="00E45406" w:rsidRPr="0095148D" w:rsidRDefault="00E45406" w:rsidP="00DD6B83">
      <w:pPr>
        <w:widowControl w:val="0"/>
        <w:tabs>
          <w:tab w:val="clear" w:pos="567"/>
        </w:tabs>
        <w:spacing w:line="240" w:lineRule="auto"/>
        <w:rPr>
          <w:color w:val="000000"/>
          <w:szCs w:val="22"/>
          <w:lang w:val="lt-LT"/>
        </w:rPr>
      </w:pPr>
    </w:p>
    <w:p w14:paraId="3DF1B0E4" w14:textId="77777777" w:rsidR="009B0339" w:rsidRPr="0095148D" w:rsidRDefault="009B0339" w:rsidP="00DD6B83">
      <w:pPr>
        <w:keepNext/>
        <w:widowControl w:val="0"/>
        <w:tabs>
          <w:tab w:val="clear" w:pos="567"/>
        </w:tabs>
        <w:spacing w:line="240" w:lineRule="auto"/>
        <w:rPr>
          <w:color w:val="000000"/>
          <w:szCs w:val="22"/>
          <w:lang w:val="lt-LT"/>
        </w:rPr>
      </w:pPr>
      <w:r w:rsidRPr="0095148D">
        <w:rPr>
          <w:color w:val="000000"/>
          <w:szCs w:val="22"/>
          <w:u w:val="single"/>
          <w:lang w:val="lt-LT" w:bidi="lt-LT"/>
        </w:rPr>
        <w:t>Dozavimas</w:t>
      </w:r>
    </w:p>
    <w:p w14:paraId="7C1BEC59" w14:textId="77777777" w:rsidR="009B0339" w:rsidRPr="0095148D" w:rsidRDefault="009B0339" w:rsidP="00DD6B83">
      <w:pPr>
        <w:keepNext/>
        <w:widowControl w:val="0"/>
        <w:tabs>
          <w:tab w:val="clear" w:pos="567"/>
        </w:tabs>
        <w:spacing w:line="240" w:lineRule="auto"/>
        <w:rPr>
          <w:color w:val="000000"/>
          <w:szCs w:val="22"/>
          <w:lang w:val="lt-LT"/>
        </w:rPr>
      </w:pPr>
    </w:p>
    <w:p w14:paraId="56470426" w14:textId="77777777" w:rsidR="006A2AAD" w:rsidRPr="0095148D" w:rsidRDefault="006A2AAD" w:rsidP="00DD6B83">
      <w:pPr>
        <w:keepNext/>
        <w:widowControl w:val="0"/>
        <w:tabs>
          <w:tab w:val="clear" w:pos="567"/>
        </w:tabs>
        <w:spacing w:line="240" w:lineRule="auto"/>
        <w:rPr>
          <w:i/>
          <w:color w:val="000000"/>
          <w:szCs w:val="22"/>
          <w:u w:val="single"/>
          <w:lang w:val="lt-LT"/>
        </w:rPr>
      </w:pPr>
      <w:r w:rsidRPr="0095148D">
        <w:rPr>
          <w:i/>
          <w:color w:val="000000"/>
          <w:szCs w:val="22"/>
          <w:u w:val="single"/>
          <w:lang w:val="lt-LT"/>
        </w:rPr>
        <w:t>Suaugusiesiems</w:t>
      </w:r>
    </w:p>
    <w:p w14:paraId="7D76FC58"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Rekomenduojama Lucentis dozė </w:t>
      </w:r>
      <w:r w:rsidR="006A2AAD" w:rsidRPr="0095148D">
        <w:rPr>
          <w:color w:val="000000"/>
          <w:szCs w:val="22"/>
          <w:lang w:val="lt-LT"/>
        </w:rPr>
        <w:t xml:space="preserve">suaugusiesiems </w:t>
      </w:r>
      <w:r w:rsidRPr="0095148D">
        <w:rPr>
          <w:color w:val="000000"/>
          <w:szCs w:val="22"/>
          <w:lang w:val="lt-LT"/>
        </w:rPr>
        <w:t xml:space="preserve">yra 0,5 mg, ji švirkščiama </w:t>
      </w:r>
      <w:r w:rsidR="00663806" w:rsidRPr="0095148D">
        <w:rPr>
          <w:color w:val="000000"/>
          <w:szCs w:val="22"/>
          <w:lang w:val="lt-LT"/>
        </w:rPr>
        <w:t xml:space="preserve">per </w:t>
      </w:r>
      <w:r w:rsidRPr="0095148D">
        <w:rPr>
          <w:color w:val="000000"/>
          <w:szCs w:val="22"/>
          <w:lang w:val="lt-LT"/>
        </w:rPr>
        <w:t>kartą į stiklakūnį. Tokia dozė atitinka 0,05 ml injekcinio tirpalo.</w:t>
      </w:r>
      <w:r w:rsidR="00663806" w:rsidRPr="0095148D">
        <w:rPr>
          <w:color w:val="000000"/>
          <w:szCs w:val="22"/>
          <w:lang w:val="lt-LT"/>
        </w:rPr>
        <w:t xml:space="preserve"> Intervalas tarp dviejų dozių injekcijų į tą pačią akį turi būti bent keturios savaitės.</w:t>
      </w:r>
    </w:p>
    <w:p w14:paraId="58BBB44D" w14:textId="77777777" w:rsidR="00E45406" w:rsidRPr="0095148D" w:rsidRDefault="00E45406" w:rsidP="00DD6B83">
      <w:pPr>
        <w:widowControl w:val="0"/>
        <w:tabs>
          <w:tab w:val="clear" w:pos="567"/>
        </w:tabs>
        <w:spacing w:line="240" w:lineRule="auto"/>
        <w:rPr>
          <w:color w:val="000000"/>
          <w:szCs w:val="22"/>
          <w:lang w:val="lt-LT"/>
        </w:rPr>
      </w:pPr>
    </w:p>
    <w:p w14:paraId="3400E363" w14:textId="77777777" w:rsidR="00E45406" w:rsidRPr="0095148D" w:rsidRDefault="00663806" w:rsidP="00DD6B83">
      <w:pPr>
        <w:widowControl w:val="0"/>
        <w:tabs>
          <w:tab w:val="clear" w:pos="567"/>
        </w:tabs>
        <w:spacing w:line="240" w:lineRule="auto"/>
        <w:rPr>
          <w:color w:val="000000"/>
          <w:szCs w:val="22"/>
          <w:lang w:val="lt-LT"/>
        </w:rPr>
      </w:pPr>
      <w:r w:rsidRPr="0095148D">
        <w:rPr>
          <w:color w:val="000000"/>
          <w:szCs w:val="22"/>
          <w:lang w:val="lt-LT"/>
        </w:rPr>
        <w:t>G</w:t>
      </w:r>
      <w:r w:rsidR="00E45406" w:rsidRPr="0095148D">
        <w:rPr>
          <w:color w:val="000000"/>
          <w:szCs w:val="22"/>
          <w:lang w:val="lt-LT"/>
        </w:rPr>
        <w:t xml:space="preserve">ydymas </w:t>
      </w:r>
      <w:r w:rsidR="006A2AAD" w:rsidRPr="0095148D">
        <w:rPr>
          <w:color w:val="000000"/>
          <w:szCs w:val="22"/>
          <w:lang w:val="lt-LT"/>
        </w:rPr>
        <w:t xml:space="preserve">suaugusiesiems </w:t>
      </w:r>
      <w:r w:rsidRPr="0095148D">
        <w:rPr>
          <w:color w:val="000000"/>
          <w:szCs w:val="22"/>
          <w:lang w:val="lt-LT"/>
        </w:rPr>
        <w:t>pradedamas skiriant po vieną injekciją kas mėnesį</w:t>
      </w:r>
      <w:r w:rsidR="00627E66" w:rsidRPr="0095148D">
        <w:rPr>
          <w:color w:val="000000"/>
          <w:szCs w:val="22"/>
          <w:lang w:val="lt-LT"/>
        </w:rPr>
        <w:t xml:space="preserve"> ir </w:t>
      </w:r>
      <w:r w:rsidR="00E45406" w:rsidRPr="0095148D">
        <w:rPr>
          <w:lang w:val="lt-LT"/>
        </w:rPr>
        <w:t xml:space="preserve">tęsiamas tol, kol </w:t>
      </w:r>
      <w:r w:rsidR="00E45406" w:rsidRPr="0095148D">
        <w:rPr>
          <w:lang w:val="lt-LT"/>
        </w:rPr>
        <w:lastRenderedPageBreak/>
        <w:t>pasiekiamas maksimalus regos aštrumas</w:t>
      </w:r>
      <w:r w:rsidRPr="0095148D">
        <w:rPr>
          <w:lang w:val="lt-LT"/>
        </w:rPr>
        <w:t xml:space="preserve"> ir (arba) </w:t>
      </w:r>
      <w:r w:rsidR="00627E66" w:rsidRPr="0095148D">
        <w:rPr>
          <w:lang w:val="lt-LT"/>
        </w:rPr>
        <w:t>nenustatoma ligos aktyvumo požymių, t.</w:t>
      </w:r>
      <w:r w:rsidR="00B30442" w:rsidRPr="0095148D">
        <w:rPr>
          <w:lang w:val="lt-LT"/>
        </w:rPr>
        <w:t> </w:t>
      </w:r>
      <w:r w:rsidR="00627E66" w:rsidRPr="0095148D">
        <w:rPr>
          <w:lang w:val="lt-LT"/>
        </w:rPr>
        <w:t>y., kai skiriant tęstinį gydymą nesikeičia regos aštrumas ir kiti ligos požymiai ar simptomai</w:t>
      </w:r>
      <w:r w:rsidR="0081332E" w:rsidRPr="0095148D">
        <w:rPr>
          <w:lang w:val="lt-LT"/>
        </w:rPr>
        <w:t>. Pacientams</w:t>
      </w:r>
      <w:r w:rsidR="003F0D38" w:rsidRPr="0095148D">
        <w:rPr>
          <w:lang w:val="lt-LT"/>
        </w:rPr>
        <w:t>,</w:t>
      </w:r>
      <w:r w:rsidR="0081332E" w:rsidRPr="0095148D">
        <w:rPr>
          <w:lang w:val="lt-LT"/>
        </w:rPr>
        <w:t xml:space="preserve"> </w:t>
      </w:r>
      <w:r w:rsidR="00363934" w:rsidRPr="0095148D">
        <w:rPr>
          <w:lang w:val="lt-LT"/>
        </w:rPr>
        <w:t>kuriems yra nustatyta</w:t>
      </w:r>
      <w:r w:rsidR="0081332E" w:rsidRPr="0095148D">
        <w:rPr>
          <w:lang w:val="lt-LT"/>
        </w:rPr>
        <w:t xml:space="preserve"> šlapioji </w:t>
      </w:r>
      <w:r w:rsidR="0081332E" w:rsidRPr="0095148D">
        <w:rPr>
          <w:i/>
          <w:lang w:val="lt-LT"/>
        </w:rPr>
        <w:t>AMD, DME</w:t>
      </w:r>
      <w:r w:rsidR="001446C4" w:rsidRPr="0095148D">
        <w:rPr>
          <w:i/>
          <w:lang w:val="lt-LT"/>
        </w:rPr>
        <w:t>, PDR</w:t>
      </w:r>
      <w:r w:rsidR="0081332E" w:rsidRPr="0095148D">
        <w:rPr>
          <w:i/>
          <w:lang w:val="lt-LT"/>
        </w:rPr>
        <w:t xml:space="preserve"> ir RVO</w:t>
      </w:r>
      <w:r w:rsidR="003F0D38" w:rsidRPr="0095148D">
        <w:rPr>
          <w:i/>
          <w:lang w:val="lt-LT"/>
        </w:rPr>
        <w:t>,</w:t>
      </w:r>
      <w:r w:rsidR="0081332E" w:rsidRPr="0095148D">
        <w:rPr>
          <w:i/>
          <w:lang w:val="lt-LT"/>
        </w:rPr>
        <w:t xml:space="preserve"> </w:t>
      </w:r>
      <w:r w:rsidR="00363934" w:rsidRPr="0095148D">
        <w:rPr>
          <w:lang w:val="lt-LT"/>
        </w:rPr>
        <w:t xml:space="preserve">gydymo pradžioje </w:t>
      </w:r>
      <w:r w:rsidR="003F0D38" w:rsidRPr="0095148D">
        <w:rPr>
          <w:lang w:val="lt-LT"/>
        </w:rPr>
        <w:t xml:space="preserve">reikia </w:t>
      </w:r>
      <w:r w:rsidR="007F6971" w:rsidRPr="0095148D">
        <w:rPr>
          <w:lang w:val="lt-LT"/>
        </w:rPr>
        <w:t xml:space="preserve">skirti </w:t>
      </w:r>
      <w:r w:rsidR="003F0D38" w:rsidRPr="0095148D">
        <w:rPr>
          <w:lang w:val="lt-LT"/>
        </w:rPr>
        <w:t>kasmėnesines injekcijas</w:t>
      </w:r>
      <w:r w:rsidR="007F6971" w:rsidRPr="0095148D">
        <w:rPr>
          <w:lang w:val="lt-LT"/>
        </w:rPr>
        <w:t xml:space="preserve"> </w:t>
      </w:r>
      <w:r w:rsidR="0081332E" w:rsidRPr="0095148D">
        <w:rPr>
          <w:lang w:val="lt-LT"/>
        </w:rPr>
        <w:t>t</w:t>
      </w:r>
      <w:r w:rsidR="007F6971" w:rsidRPr="0095148D">
        <w:rPr>
          <w:lang w:val="lt-LT"/>
        </w:rPr>
        <w:t xml:space="preserve">ris ar daugiau mėnesių </w:t>
      </w:r>
      <w:r w:rsidR="003F0D38" w:rsidRPr="0095148D">
        <w:rPr>
          <w:lang w:val="lt-LT"/>
        </w:rPr>
        <w:t>iš eilės</w:t>
      </w:r>
      <w:r w:rsidR="00E45406" w:rsidRPr="0095148D">
        <w:rPr>
          <w:lang w:val="lt-LT"/>
        </w:rPr>
        <w:t>.</w:t>
      </w:r>
    </w:p>
    <w:p w14:paraId="212018A5" w14:textId="77777777" w:rsidR="00E45406" w:rsidRPr="0095148D" w:rsidRDefault="00E45406" w:rsidP="00DD6B83">
      <w:pPr>
        <w:widowControl w:val="0"/>
        <w:tabs>
          <w:tab w:val="clear" w:pos="567"/>
        </w:tabs>
        <w:spacing w:line="240" w:lineRule="auto"/>
        <w:rPr>
          <w:color w:val="000000"/>
          <w:szCs w:val="22"/>
          <w:lang w:val="lt-LT"/>
        </w:rPr>
      </w:pPr>
    </w:p>
    <w:p w14:paraId="675E36F3" w14:textId="77777777" w:rsidR="00E45406" w:rsidRPr="0095148D" w:rsidRDefault="00E45406" w:rsidP="00DD6B83">
      <w:pPr>
        <w:widowControl w:val="0"/>
        <w:spacing w:line="240" w:lineRule="auto"/>
        <w:rPr>
          <w:lang w:val="lt-LT"/>
        </w:rPr>
      </w:pPr>
      <w:r w:rsidRPr="0095148D">
        <w:rPr>
          <w:lang w:val="lt-LT"/>
        </w:rPr>
        <w:t xml:space="preserve">Vėliau </w:t>
      </w:r>
      <w:r w:rsidR="00627E66" w:rsidRPr="0095148D">
        <w:rPr>
          <w:lang w:val="lt-LT"/>
        </w:rPr>
        <w:t>gydytojas turi nustatyti būklės stebėjimo ir injekcijų skyrimo intervalus, atsižvelgdamas į ligos aktyvumą, kuris vertinamas</w:t>
      </w:r>
      <w:r w:rsidR="002430AB" w:rsidRPr="0095148D">
        <w:rPr>
          <w:lang w:val="lt-LT"/>
        </w:rPr>
        <w:t xml:space="preserve"> pagal </w:t>
      </w:r>
      <w:r w:rsidR="00627E66" w:rsidRPr="0095148D">
        <w:rPr>
          <w:lang w:val="lt-LT"/>
        </w:rPr>
        <w:t>regos aštrum</w:t>
      </w:r>
      <w:r w:rsidR="002430AB" w:rsidRPr="0095148D">
        <w:rPr>
          <w:lang w:val="lt-LT"/>
        </w:rPr>
        <w:t>ą</w:t>
      </w:r>
      <w:r w:rsidR="00627E66" w:rsidRPr="0095148D">
        <w:rPr>
          <w:lang w:val="lt-LT"/>
        </w:rPr>
        <w:t xml:space="preserve"> ir (arba) anatomini</w:t>
      </w:r>
      <w:r w:rsidR="0042027B" w:rsidRPr="0095148D">
        <w:rPr>
          <w:lang w:val="lt-LT"/>
        </w:rPr>
        <w:t>u</w:t>
      </w:r>
      <w:r w:rsidR="00627E66" w:rsidRPr="0095148D">
        <w:rPr>
          <w:lang w:val="lt-LT"/>
        </w:rPr>
        <w:t>s rod</w:t>
      </w:r>
      <w:r w:rsidR="0042027B" w:rsidRPr="0095148D">
        <w:rPr>
          <w:lang w:val="lt-LT"/>
        </w:rPr>
        <w:t>menis</w:t>
      </w:r>
      <w:r w:rsidRPr="0095148D">
        <w:rPr>
          <w:lang w:val="lt-LT"/>
        </w:rPr>
        <w:t>.</w:t>
      </w:r>
    </w:p>
    <w:p w14:paraId="246EED48" w14:textId="77777777" w:rsidR="00E45406" w:rsidRPr="0095148D" w:rsidRDefault="00E45406" w:rsidP="00DD6B83">
      <w:pPr>
        <w:widowControl w:val="0"/>
        <w:spacing w:line="240" w:lineRule="auto"/>
        <w:rPr>
          <w:lang w:val="lt-LT"/>
        </w:rPr>
      </w:pPr>
    </w:p>
    <w:p w14:paraId="4E91B74D" w14:textId="77777777" w:rsidR="00F12BDD" w:rsidRPr="0095148D" w:rsidRDefault="00F12BDD" w:rsidP="00DD6B83">
      <w:pPr>
        <w:widowControl w:val="0"/>
        <w:spacing w:line="240" w:lineRule="auto"/>
        <w:rPr>
          <w:lang w:val="lt-LT"/>
        </w:rPr>
      </w:pPr>
      <w:r w:rsidRPr="0095148D">
        <w:rPr>
          <w:lang w:val="lt-LT"/>
        </w:rPr>
        <w:t xml:space="preserve">Jeigu, gydytojo nuomone, skiriant tęstinį gydymą </w:t>
      </w:r>
      <w:r w:rsidR="0086356C" w:rsidRPr="0095148D">
        <w:rPr>
          <w:lang w:val="lt-LT"/>
        </w:rPr>
        <w:t xml:space="preserve">pacientui nėra </w:t>
      </w:r>
      <w:r w:rsidR="00942D98" w:rsidRPr="0095148D">
        <w:rPr>
          <w:lang w:val="lt-LT"/>
        </w:rPr>
        <w:t>reg</w:t>
      </w:r>
      <w:r w:rsidR="002430AB" w:rsidRPr="0095148D">
        <w:rPr>
          <w:lang w:val="lt-LT"/>
        </w:rPr>
        <w:t>os</w:t>
      </w:r>
      <w:r w:rsidR="0086356C" w:rsidRPr="0095148D">
        <w:rPr>
          <w:lang w:val="lt-LT"/>
        </w:rPr>
        <w:t xml:space="preserve"> ir anatominių</w:t>
      </w:r>
      <w:r w:rsidRPr="0095148D">
        <w:rPr>
          <w:lang w:val="lt-LT"/>
        </w:rPr>
        <w:t xml:space="preserve"> rod</w:t>
      </w:r>
      <w:r w:rsidR="00942D98" w:rsidRPr="0095148D">
        <w:rPr>
          <w:lang w:val="lt-LT"/>
        </w:rPr>
        <w:t>menų</w:t>
      </w:r>
      <w:r w:rsidR="0086356C" w:rsidRPr="0095148D">
        <w:rPr>
          <w:lang w:val="lt-LT"/>
        </w:rPr>
        <w:t xml:space="preserve"> </w:t>
      </w:r>
      <w:r w:rsidRPr="0095148D">
        <w:rPr>
          <w:lang w:val="lt-LT"/>
        </w:rPr>
        <w:t xml:space="preserve">pagerėjimo, </w:t>
      </w:r>
      <w:r w:rsidR="00363934" w:rsidRPr="0095148D">
        <w:rPr>
          <w:lang w:val="lt-LT"/>
        </w:rPr>
        <w:t>gydym</w:t>
      </w:r>
      <w:r w:rsidR="00CB30F7" w:rsidRPr="0095148D">
        <w:rPr>
          <w:lang w:val="lt-LT"/>
        </w:rPr>
        <w:t xml:space="preserve">ą </w:t>
      </w:r>
      <w:r w:rsidRPr="0095148D">
        <w:rPr>
          <w:lang w:val="lt-LT"/>
        </w:rPr>
        <w:t>Lucentis reikia nutraukti.</w:t>
      </w:r>
    </w:p>
    <w:p w14:paraId="4731DE23" w14:textId="77777777" w:rsidR="00F12BDD" w:rsidRPr="0095148D" w:rsidRDefault="00F12BDD" w:rsidP="00DD6B83">
      <w:pPr>
        <w:widowControl w:val="0"/>
        <w:spacing w:line="240" w:lineRule="auto"/>
        <w:rPr>
          <w:lang w:val="lt-LT"/>
        </w:rPr>
      </w:pPr>
    </w:p>
    <w:p w14:paraId="5F23C466" w14:textId="77777777" w:rsidR="00871703" w:rsidRPr="0095148D" w:rsidRDefault="00871703" w:rsidP="00DD6B83">
      <w:pPr>
        <w:widowControl w:val="0"/>
        <w:tabs>
          <w:tab w:val="clear" w:pos="567"/>
        </w:tabs>
        <w:spacing w:line="240" w:lineRule="auto"/>
        <w:rPr>
          <w:szCs w:val="22"/>
          <w:lang w:val="lt-LT"/>
        </w:rPr>
      </w:pPr>
      <w:r w:rsidRPr="0095148D">
        <w:rPr>
          <w:szCs w:val="22"/>
          <w:lang w:val="lt-LT"/>
        </w:rPr>
        <w:t xml:space="preserve">Ligos aktyvumo stebėjimas gali apimti klinikinį paciento ištyrimą, funkcinius </w:t>
      </w:r>
      <w:r w:rsidR="00942D98" w:rsidRPr="0095148D">
        <w:rPr>
          <w:szCs w:val="22"/>
          <w:lang w:val="lt-LT"/>
        </w:rPr>
        <w:t>mėginius</w:t>
      </w:r>
      <w:r w:rsidRPr="0095148D">
        <w:rPr>
          <w:szCs w:val="22"/>
          <w:lang w:val="lt-LT"/>
        </w:rPr>
        <w:t xml:space="preserve"> ar vaizdinius tyrimus (pvz., optinę koherentinę tomografiją ar angiografiją su fluoresceinu).</w:t>
      </w:r>
    </w:p>
    <w:p w14:paraId="7A32552B" w14:textId="77777777" w:rsidR="00871703" w:rsidRPr="0095148D" w:rsidRDefault="00871703" w:rsidP="00DD6B83">
      <w:pPr>
        <w:widowControl w:val="0"/>
        <w:tabs>
          <w:tab w:val="clear" w:pos="567"/>
        </w:tabs>
        <w:spacing w:line="240" w:lineRule="auto"/>
        <w:rPr>
          <w:szCs w:val="22"/>
          <w:lang w:val="lt-LT"/>
        </w:rPr>
      </w:pPr>
    </w:p>
    <w:p w14:paraId="77FA43D6" w14:textId="438F1787" w:rsidR="00871703" w:rsidRPr="0095148D" w:rsidRDefault="00E90582" w:rsidP="00DD6B83">
      <w:pPr>
        <w:widowControl w:val="0"/>
        <w:tabs>
          <w:tab w:val="clear" w:pos="567"/>
        </w:tabs>
        <w:spacing w:line="240" w:lineRule="auto"/>
        <w:rPr>
          <w:szCs w:val="22"/>
          <w:lang w:val="lt-LT"/>
        </w:rPr>
      </w:pPr>
      <w:r w:rsidRPr="0095148D">
        <w:rPr>
          <w:szCs w:val="22"/>
          <w:lang w:val="lt-LT"/>
        </w:rPr>
        <w:t xml:space="preserve">Jeigu pacientams skiriamas gydymas pagal intervalų tarp injekcijų ilginimo </w:t>
      </w:r>
      <w:r w:rsidR="0097012D" w:rsidRPr="0095148D">
        <w:rPr>
          <w:szCs w:val="22"/>
          <w:lang w:val="lt-LT"/>
        </w:rPr>
        <w:t xml:space="preserve">(angl., </w:t>
      </w:r>
      <w:r w:rsidR="0097012D" w:rsidRPr="0095148D">
        <w:rPr>
          <w:rFonts w:cs="Calibri"/>
          <w:bCs/>
          <w:i/>
          <w:lang w:val="lt-LT"/>
        </w:rPr>
        <w:t>treat</w:t>
      </w:r>
      <w:r w:rsidR="003406C6" w:rsidRPr="0095148D">
        <w:rPr>
          <w:rFonts w:cs="Calibri"/>
          <w:bCs/>
          <w:i/>
          <w:lang w:val="lt-LT"/>
        </w:rPr>
        <w:noBreakHyphen/>
      </w:r>
      <w:r w:rsidR="0097012D" w:rsidRPr="0095148D">
        <w:rPr>
          <w:rFonts w:cs="Calibri"/>
          <w:bCs/>
          <w:i/>
          <w:lang w:val="lt-LT"/>
        </w:rPr>
        <w:t>and</w:t>
      </w:r>
      <w:r w:rsidR="003406C6" w:rsidRPr="0095148D">
        <w:rPr>
          <w:rFonts w:cs="Calibri"/>
          <w:bCs/>
          <w:i/>
          <w:lang w:val="lt-LT"/>
        </w:rPr>
        <w:noBreakHyphen/>
      </w:r>
      <w:r w:rsidR="0097012D" w:rsidRPr="0095148D">
        <w:rPr>
          <w:rFonts w:cs="Calibri"/>
          <w:bCs/>
          <w:i/>
          <w:lang w:val="lt-LT"/>
        </w:rPr>
        <w:t>extend</w:t>
      </w:r>
      <w:r w:rsidR="0097012D" w:rsidRPr="0095148D">
        <w:rPr>
          <w:rFonts w:cs="Calibri"/>
          <w:bCs/>
          <w:lang w:val="lt-LT"/>
        </w:rPr>
        <w:t xml:space="preserve">) </w:t>
      </w:r>
      <w:r w:rsidRPr="0095148D">
        <w:rPr>
          <w:szCs w:val="22"/>
          <w:lang w:val="lt-LT"/>
        </w:rPr>
        <w:t xml:space="preserve">schemą, šį intervalą galima laipsniškai ilginti, kai </w:t>
      </w:r>
      <w:r w:rsidRPr="0095148D">
        <w:rPr>
          <w:lang w:val="lt-LT"/>
        </w:rPr>
        <w:t>pasiekiamas maksimalus regos aštrumas ir (arba) nenustatoma ligos aktyvumo požymių</w:t>
      </w:r>
      <w:r w:rsidR="00871703" w:rsidRPr="0095148D">
        <w:rPr>
          <w:szCs w:val="22"/>
          <w:lang w:val="lt-LT"/>
        </w:rPr>
        <w:t xml:space="preserve">, </w:t>
      </w:r>
      <w:r w:rsidRPr="0095148D">
        <w:rPr>
          <w:szCs w:val="22"/>
          <w:lang w:val="lt-LT"/>
        </w:rPr>
        <w:t>iki kol vėl pasireiškia ligos aktyvumo požymių ar pablogėja rega</w:t>
      </w:r>
      <w:r w:rsidR="00871703" w:rsidRPr="0095148D">
        <w:rPr>
          <w:rFonts w:cs="Calibri"/>
          <w:lang w:val="lt-LT"/>
        </w:rPr>
        <w:t xml:space="preserve">. </w:t>
      </w:r>
      <w:r w:rsidRPr="0095148D">
        <w:rPr>
          <w:rFonts w:cs="Calibri"/>
          <w:lang w:val="lt-LT"/>
        </w:rPr>
        <w:t>Intervalą tarp injekcijų vienu kartu reikėtų ilginti ne daugiau kaip po dvi savaites</w:t>
      </w:r>
      <w:r w:rsidR="00871703" w:rsidRPr="0095148D">
        <w:rPr>
          <w:rFonts w:cs="Calibri"/>
          <w:lang w:val="lt-LT"/>
        </w:rPr>
        <w:t xml:space="preserve"> </w:t>
      </w:r>
      <w:r w:rsidRPr="0095148D">
        <w:rPr>
          <w:rFonts w:cs="Calibri"/>
          <w:lang w:val="lt-LT"/>
        </w:rPr>
        <w:t xml:space="preserve">sergantiesiems eksudacine </w:t>
      </w:r>
      <w:r w:rsidR="00871703" w:rsidRPr="0095148D">
        <w:rPr>
          <w:rFonts w:cs="Calibri"/>
          <w:i/>
          <w:lang w:val="lt-LT"/>
        </w:rPr>
        <w:t>AMD</w:t>
      </w:r>
      <w:r w:rsidR="00871703" w:rsidRPr="0095148D">
        <w:rPr>
          <w:rFonts w:cs="Calibri"/>
          <w:lang w:val="lt-LT"/>
        </w:rPr>
        <w:t xml:space="preserve"> </w:t>
      </w:r>
      <w:r w:rsidRPr="0095148D">
        <w:rPr>
          <w:rFonts w:cs="Calibri"/>
          <w:lang w:val="lt-LT"/>
        </w:rPr>
        <w:t>bei ne daugiau kaip vieną mėnesį</w:t>
      </w:r>
      <w:r w:rsidR="00871703" w:rsidRPr="0095148D">
        <w:rPr>
          <w:rFonts w:cs="Calibri"/>
          <w:lang w:val="lt-LT"/>
        </w:rPr>
        <w:t xml:space="preserve"> </w:t>
      </w:r>
      <w:r w:rsidRPr="0095148D">
        <w:rPr>
          <w:rFonts w:cs="Calibri"/>
          <w:lang w:val="lt-LT"/>
        </w:rPr>
        <w:t xml:space="preserve">sergantiesiems </w:t>
      </w:r>
      <w:r w:rsidR="00871703" w:rsidRPr="0095148D">
        <w:rPr>
          <w:rFonts w:cs="Calibri"/>
          <w:i/>
          <w:lang w:val="lt-LT"/>
        </w:rPr>
        <w:t>DME</w:t>
      </w:r>
      <w:r w:rsidR="00871703" w:rsidRPr="0095148D">
        <w:rPr>
          <w:rFonts w:cs="Calibri"/>
          <w:lang w:val="lt-LT"/>
        </w:rPr>
        <w:t xml:space="preserve">. </w:t>
      </w:r>
      <w:r w:rsidR="0014645C" w:rsidRPr="0095148D">
        <w:rPr>
          <w:rFonts w:cs="Calibri"/>
          <w:lang w:val="lt-LT"/>
        </w:rPr>
        <w:t xml:space="preserve">Sergantiems </w:t>
      </w:r>
      <w:r w:rsidR="001446C4" w:rsidRPr="0095148D">
        <w:rPr>
          <w:rFonts w:cs="Calibri"/>
          <w:i/>
          <w:lang w:val="lt-LT"/>
        </w:rPr>
        <w:t xml:space="preserve">PDR </w:t>
      </w:r>
      <w:r w:rsidR="001446C4" w:rsidRPr="0095148D">
        <w:rPr>
          <w:rFonts w:cs="Calibri"/>
          <w:lang w:val="lt-LT"/>
        </w:rPr>
        <w:t xml:space="preserve">ir </w:t>
      </w:r>
      <w:r w:rsidR="0014645C" w:rsidRPr="0095148D">
        <w:rPr>
          <w:rFonts w:cs="Calibri"/>
          <w:i/>
          <w:lang w:val="lt-LT"/>
        </w:rPr>
        <w:t>RVO</w:t>
      </w:r>
      <w:r w:rsidR="0014645C" w:rsidRPr="0095148D">
        <w:rPr>
          <w:rFonts w:cs="Calibri"/>
          <w:lang w:val="lt-LT"/>
        </w:rPr>
        <w:t xml:space="preserve"> </w:t>
      </w:r>
      <w:r w:rsidR="00B65E33" w:rsidRPr="0095148D">
        <w:rPr>
          <w:rFonts w:cs="Calibri"/>
          <w:lang w:val="lt-LT"/>
        </w:rPr>
        <w:t xml:space="preserve">gydymo intervalai taip pat gali būti palaipsniui ilginami, tačiau </w:t>
      </w:r>
      <w:r w:rsidR="0086356C" w:rsidRPr="0095148D">
        <w:rPr>
          <w:rFonts w:cs="Calibri"/>
          <w:lang w:val="lt-LT"/>
        </w:rPr>
        <w:t xml:space="preserve">nėra </w:t>
      </w:r>
      <w:r w:rsidR="00B65E33" w:rsidRPr="0095148D">
        <w:rPr>
          <w:rFonts w:cs="Calibri"/>
          <w:lang w:val="lt-LT"/>
        </w:rPr>
        <w:t xml:space="preserve">pakankamai duomenų </w:t>
      </w:r>
      <w:r w:rsidR="00680CA3" w:rsidRPr="0095148D">
        <w:rPr>
          <w:rFonts w:cs="Calibri"/>
          <w:lang w:val="lt-LT"/>
        </w:rPr>
        <w:t xml:space="preserve">kaip </w:t>
      </w:r>
      <w:r w:rsidR="0086356C" w:rsidRPr="0095148D">
        <w:rPr>
          <w:rFonts w:cs="Calibri"/>
          <w:lang w:val="lt-LT"/>
        </w:rPr>
        <w:t>parinkti tinkamiausią laiko tarpą tarp intervalų</w:t>
      </w:r>
      <w:r w:rsidR="00680CA3" w:rsidRPr="0095148D">
        <w:rPr>
          <w:rFonts w:cs="Calibri"/>
          <w:lang w:val="lt-LT"/>
        </w:rPr>
        <w:t xml:space="preserve">. </w:t>
      </w:r>
      <w:r w:rsidRPr="0095148D">
        <w:rPr>
          <w:rFonts w:cs="Calibri"/>
          <w:lang w:val="lt-LT"/>
        </w:rPr>
        <w:t>Jeigu atsinaujina ligos aktyvumo požymiai</w:t>
      </w:r>
      <w:r w:rsidR="00871703" w:rsidRPr="0095148D">
        <w:rPr>
          <w:rFonts w:cs="Calibri"/>
          <w:lang w:val="lt-LT"/>
        </w:rPr>
        <w:t xml:space="preserve">, </w:t>
      </w:r>
      <w:r w:rsidRPr="0095148D">
        <w:rPr>
          <w:rFonts w:cs="Calibri"/>
          <w:lang w:val="lt-LT"/>
        </w:rPr>
        <w:t>intervalus tarp injekcijų reikia atitinkamai trumpinti</w:t>
      </w:r>
      <w:r w:rsidR="00871703" w:rsidRPr="0095148D">
        <w:rPr>
          <w:rFonts w:cs="Calibri"/>
          <w:lang w:val="lt-LT"/>
        </w:rPr>
        <w:t>.</w:t>
      </w:r>
    </w:p>
    <w:p w14:paraId="57095443" w14:textId="77777777" w:rsidR="00871703" w:rsidRPr="0095148D" w:rsidRDefault="00871703" w:rsidP="00DD6B83">
      <w:pPr>
        <w:widowControl w:val="0"/>
        <w:tabs>
          <w:tab w:val="clear" w:pos="567"/>
        </w:tabs>
        <w:spacing w:line="240" w:lineRule="auto"/>
        <w:rPr>
          <w:szCs w:val="22"/>
          <w:lang w:val="lt-LT"/>
        </w:rPr>
      </w:pPr>
    </w:p>
    <w:p w14:paraId="1BF2815B" w14:textId="77777777" w:rsidR="00137D28" w:rsidRPr="0095148D" w:rsidRDefault="00137D28" w:rsidP="00DD6B83">
      <w:pPr>
        <w:widowControl w:val="0"/>
        <w:tabs>
          <w:tab w:val="clear" w:pos="567"/>
        </w:tabs>
        <w:spacing w:line="240" w:lineRule="auto"/>
        <w:rPr>
          <w:szCs w:val="22"/>
          <w:lang w:val="lt-LT"/>
        </w:rPr>
      </w:pPr>
      <w:r w:rsidRPr="0095148D">
        <w:rPr>
          <w:i/>
          <w:szCs w:val="22"/>
          <w:lang w:val="lt-LT"/>
        </w:rPr>
        <w:t>CNV</w:t>
      </w:r>
      <w:r w:rsidRPr="0095148D">
        <w:rPr>
          <w:szCs w:val="22"/>
          <w:lang w:val="lt-LT"/>
        </w:rPr>
        <w:t xml:space="preserve"> sukeltas regos pablogėjimo gydymas turi būti nustatomas individualiai pacientui,</w:t>
      </w:r>
      <w:r w:rsidRPr="0095148D">
        <w:rPr>
          <w:lang w:val="lt-LT"/>
        </w:rPr>
        <w:t xml:space="preserve"> </w:t>
      </w:r>
      <w:r w:rsidRPr="0095148D">
        <w:rPr>
          <w:szCs w:val="22"/>
          <w:lang w:val="lt-LT"/>
        </w:rPr>
        <w:t>atsižvelgiant į ligos aktyvumą.</w:t>
      </w:r>
      <w:r w:rsidR="004975E4" w:rsidRPr="0095148D">
        <w:rPr>
          <w:szCs w:val="22"/>
          <w:lang w:val="lt-LT"/>
        </w:rPr>
        <w:t xml:space="preserve"> Kai kuriems pacientams per pirmuosius12 mėnesių gali prireikti tik vienos injekcijos, kitiems pacientams gydymą gali reikėti skirti dažniau, įskaitant injekcijas kas mėnesį. Dėl patologinės miopijos (</w:t>
      </w:r>
      <w:r w:rsidR="004975E4" w:rsidRPr="0095148D">
        <w:rPr>
          <w:i/>
          <w:szCs w:val="22"/>
          <w:lang w:val="lt-LT"/>
        </w:rPr>
        <w:t>PM</w:t>
      </w:r>
      <w:r w:rsidR="004975E4" w:rsidRPr="0095148D">
        <w:rPr>
          <w:szCs w:val="22"/>
          <w:lang w:val="lt-LT"/>
        </w:rPr>
        <w:t xml:space="preserve">) pasireiškiančios </w:t>
      </w:r>
      <w:r w:rsidR="004975E4" w:rsidRPr="0095148D">
        <w:rPr>
          <w:i/>
          <w:szCs w:val="22"/>
          <w:lang w:val="lt-LT"/>
        </w:rPr>
        <w:t>CNV</w:t>
      </w:r>
      <w:r w:rsidR="004975E4" w:rsidRPr="0095148D">
        <w:rPr>
          <w:szCs w:val="22"/>
          <w:lang w:val="lt-LT"/>
        </w:rPr>
        <w:t xml:space="preserve"> sukeltam regos pablogėjimui</w:t>
      </w:r>
      <w:r w:rsidR="001E5451" w:rsidRPr="0095148D">
        <w:rPr>
          <w:szCs w:val="22"/>
          <w:lang w:val="lt-LT"/>
        </w:rPr>
        <w:t xml:space="preserve"> gydyti</w:t>
      </w:r>
      <w:r w:rsidR="004975E4" w:rsidRPr="0095148D">
        <w:rPr>
          <w:szCs w:val="22"/>
          <w:lang w:val="lt-LT"/>
        </w:rPr>
        <w:t xml:space="preserve">, daugeliui pacientų per pirmuosius metus gali prireikti tik vienos ar dviejų </w:t>
      </w:r>
      <w:r w:rsidR="001E5451" w:rsidRPr="0095148D">
        <w:rPr>
          <w:szCs w:val="22"/>
          <w:lang w:val="lt-LT"/>
        </w:rPr>
        <w:t>vaistinio preparato</w:t>
      </w:r>
      <w:r w:rsidR="004975E4" w:rsidRPr="0095148D">
        <w:rPr>
          <w:szCs w:val="22"/>
          <w:lang w:val="lt-LT"/>
        </w:rPr>
        <w:t xml:space="preserve"> injekcijų</w:t>
      </w:r>
      <w:r w:rsidR="001E5451" w:rsidRPr="0095148D">
        <w:rPr>
          <w:szCs w:val="22"/>
          <w:lang w:val="lt-LT"/>
        </w:rPr>
        <w:t xml:space="preserve"> (žr. 5.1 skyrių).</w:t>
      </w:r>
    </w:p>
    <w:p w14:paraId="415952EE" w14:textId="77777777" w:rsidR="00871703" w:rsidRPr="0095148D" w:rsidRDefault="00871703" w:rsidP="00DD6B83">
      <w:pPr>
        <w:widowControl w:val="0"/>
        <w:spacing w:line="240" w:lineRule="auto"/>
        <w:rPr>
          <w:lang w:val="lt-LT"/>
        </w:rPr>
      </w:pPr>
    </w:p>
    <w:p w14:paraId="1ACF4A42"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Lucentis ir lazerinė fotokoaguliacija esant DME arba dėl tinklainės venos šakos okliuzijos (BRVO) pasireiškiančiai geltonosios dėmės edemai</w:t>
      </w:r>
    </w:p>
    <w:p w14:paraId="1D6078A1"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Yra Lucentis vartojimo kartu su lazerine fotokoaguliacija patirties (žr. </w:t>
      </w:r>
      <w:r w:rsidRPr="0095148D">
        <w:rPr>
          <w:color w:val="000000"/>
          <w:szCs w:val="22"/>
          <w:lang w:val="lt-LT" w:eastAsia="ja-JP"/>
        </w:rPr>
        <w:t>5.1</w:t>
      </w:r>
      <w:r w:rsidR="000D7532" w:rsidRPr="0095148D">
        <w:rPr>
          <w:color w:val="000000"/>
          <w:szCs w:val="22"/>
          <w:lang w:val="lt-LT" w:eastAsia="ja-JP"/>
        </w:rPr>
        <w:t> </w:t>
      </w:r>
      <w:r w:rsidRPr="0095148D">
        <w:rPr>
          <w:color w:val="000000"/>
          <w:szCs w:val="22"/>
          <w:lang w:val="lt-LT"/>
        </w:rPr>
        <w:t>skyrių). Jei abu gydymo metodai taikomi tą pačią dieną, Lucentis reikia švirkšti po lazerinės fotokoaguliacijos praėjus mažiausiai 30 minučių</w:t>
      </w:r>
      <w:r w:rsidRPr="0095148D">
        <w:rPr>
          <w:rFonts w:eastAsia="SimSun"/>
          <w:color w:val="000000"/>
          <w:szCs w:val="22"/>
          <w:lang w:val="lt-LT" w:eastAsia="zh-CN"/>
        </w:rPr>
        <w:t xml:space="preserve">. </w:t>
      </w:r>
      <w:r w:rsidRPr="0095148D">
        <w:rPr>
          <w:rFonts w:eastAsia="Malgun Gothic"/>
          <w:color w:val="000000"/>
          <w:szCs w:val="22"/>
          <w:lang w:val="lt-LT" w:eastAsia="ko-KR"/>
        </w:rPr>
        <w:t>Š</w:t>
      </w:r>
      <w:r w:rsidRPr="0095148D">
        <w:rPr>
          <w:color w:val="000000"/>
          <w:szCs w:val="22"/>
          <w:lang w:val="lt-LT"/>
        </w:rPr>
        <w:t>io vaistinio preparato galima skirti ligoniams, kuriems lazerinė fotokoaguliacija taikyta anksčiau.</w:t>
      </w:r>
    </w:p>
    <w:p w14:paraId="19008A3D" w14:textId="77777777" w:rsidR="00E45406" w:rsidRPr="0095148D" w:rsidRDefault="00E45406" w:rsidP="00DD6B83">
      <w:pPr>
        <w:widowControl w:val="0"/>
        <w:tabs>
          <w:tab w:val="clear" w:pos="567"/>
        </w:tabs>
        <w:spacing w:line="240" w:lineRule="auto"/>
        <w:rPr>
          <w:color w:val="000000"/>
          <w:szCs w:val="22"/>
          <w:lang w:val="lt-LT"/>
        </w:rPr>
      </w:pPr>
    </w:p>
    <w:p w14:paraId="44C40028"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 xml:space="preserve">Lucentis ir </w:t>
      </w:r>
      <w:r w:rsidR="0051005D" w:rsidRPr="0095148D">
        <w:rPr>
          <w:i/>
          <w:color w:val="000000"/>
          <w:szCs w:val="22"/>
          <w:lang w:val="lt-LT"/>
        </w:rPr>
        <w:t xml:space="preserve">verteporfino </w:t>
      </w:r>
      <w:r w:rsidRPr="0095148D">
        <w:rPr>
          <w:i/>
          <w:color w:val="000000"/>
          <w:szCs w:val="22"/>
          <w:lang w:val="lt-LT"/>
        </w:rPr>
        <w:t>fotodinaminis gydymas pacientams, kuriems yra dėl PM pasireiškianti CNV</w:t>
      </w:r>
    </w:p>
    <w:p w14:paraId="2E46C8A3" w14:textId="77777777" w:rsidR="00E45406" w:rsidRPr="0095148D" w:rsidRDefault="00E45406" w:rsidP="00DD6B83">
      <w:pPr>
        <w:widowControl w:val="0"/>
        <w:rPr>
          <w:i/>
          <w:color w:val="000000"/>
          <w:szCs w:val="22"/>
          <w:lang w:val="lt-LT"/>
        </w:rPr>
      </w:pPr>
      <w:r w:rsidRPr="0095148D">
        <w:rPr>
          <w:color w:val="000000"/>
          <w:szCs w:val="22"/>
          <w:lang w:val="lt-LT"/>
        </w:rPr>
        <w:t xml:space="preserve">Lucentis ir </w:t>
      </w:r>
      <w:r w:rsidR="0051005D" w:rsidRPr="0095148D">
        <w:rPr>
          <w:color w:val="000000"/>
          <w:szCs w:val="22"/>
          <w:lang w:val="lt-LT"/>
        </w:rPr>
        <w:t>verteporfino</w:t>
      </w:r>
      <w:r w:rsidR="0051005D" w:rsidRPr="0095148D">
        <w:rPr>
          <w:i/>
          <w:color w:val="000000"/>
          <w:szCs w:val="22"/>
          <w:lang w:val="lt-LT"/>
        </w:rPr>
        <w:t xml:space="preserve"> </w:t>
      </w:r>
      <w:r w:rsidRPr="0095148D">
        <w:rPr>
          <w:color w:val="000000"/>
          <w:szCs w:val="22"/>
          <w:lang w:val="lt-LT"/>
        </w:rPr>
        <w:t>skyrimo kartu patirties nėra.</w:t>
      </w:r>
    </w:p>
    <w:p w14:paraId="6C8BE157" w14:textId="77777777" w:rsidR="00E45406" w:rsidRPr="0095148D" w:rsidRDefault="00E45406" w:rsidP="00DD6B83">
      <w:pPr>
        <w:widowControl w:val="0"/>
        <w:tabs>
          <w:tab w:val="clear" w:pos="567"/>
        </w:tabs>
        <w:spacing w:line="240" w:lineRule="auto"/>
        <w:rPr>
          <w:color w:val="000000"/>
          <w:szCs w:val="22"/>
          <w:lang w:val="lt-LT"/>
        </w:rPr>
      </w:pPr>
    </w:p>
    <w:p w14:paraId="4D50B56D" w14:textId="77777777" w:rsidR="006A2AAD" w:rsidRPr="0095148D" w:rsidRDefault="00CD03F5" w:rsidP="00DD6B83">
      <w:pPr>
        <w:keepNext/>
        <w:widowControl w:val="0"/>
        <w:spacing w:line="240" w:lineRule="auto"/>
        <w:rPr>
          <w:i/>
          <w:color w:val="000000"/>
          <w:szCs w:val="22"/>
          <w:u w:val="single"/>
          <w:lang w:val="lt-LT"/>
        </w:rPr>
      </w:pPr>
      <w:r w:rsidRPr="0095148D">
        <w:rPr>
          <w:i/>
          <w:color w:val="000000"/>
          <w:szCs w:val="22"/>
          <w:u w:val="single"/>
          <w:lang w:val="lt-LT"/>
        </w:rPr>
        <w:t>Anksčiau laiko gimusiems kūdikiams</w:t>
      </w:r>
    </w:p>
    <w:p w14:paraId="2C4CE2F3" w14:textId="47562D98" w:rsidR="006A2AAD" w:rsidRPr="0095148D" w:rsidRDefault="00CD03F5" w:rsidP="00DD6B83">
      <w:pPr>
        <w:widowControl w:val="0"/>
        <w:spacing w:line="240" w:lineRule="auto"/>
        <w:rPr>
          <w:i/>
          <w:color w:val="000000"/>
          <w:szCs w:val="22"/>
          <w:lang w:val="lt-LT"/>
        </w:rPr>
      </w:pPr>
      <w:r w:rsidRPr="0095148D">
        <w:rPr>
          <w:color w:val="000000"/>
          <w:szCs w:val="22"/>
          <w:lang w:val="lt-LT"/>
        </w:rPr>
        <w:t>Rekomenduojama Lucentis dozė anksčiau laiko gimusiems kūdikiams yra</w:t>
      </w:r>
      <w:r w:rsidR="006A2AAD" w:rsidRPr="0095148D">
        <w:rPr>
          <w:color w:val="000000"/>
          <w:szCs w:val="22"/>
          <w:lang w:val="lt-LT"/>
        </w:rPr>
        <w:t xml:space="preserve"> 0</w:t>
      </w:r>
      <w:r w:rsidRPr="0095148D">
        <w:rPr>
          <w:color w:val="000000"/>
          <w:szCs w:val="22"/>
          <w:lang w:val="lt-LT"/>
        </w:rPr>
        <w:t>,</w:t>
      </w:r>
      <w:r w:rsidR="006A2AAD" w:rsidRPr="0095148D">
        <w:rPr>
          <w:color w:val="000000"/>
          <w:szCs w:val="22"/>
          <w:lang w:val="lt-LT"/>
        </w:rPr>
        <w:t>2 mg</w:t>
      </w:r>
      <w:r w:rsidRPr="0095148D">
        <w:rPr>
          <w:color w:val="000000"/>
          <w:szCs w:val="22"/>
          <w:lang w:val="lt-LT"/>
        </w:rPr>
        <w:t>,</w:t>
      </w:r>
      <w:r w:rsidR="006A2AAD" w:rsidRPr="0095148D">
        <w:rPr>
          <w:color w:val="000000"/>
          <w:szCs w:val="22"/>
          <w:lang w:val="lt-LT"/>
        </w:rPr>
        <w:t xml:space="preserve"> </w:t>
      </w:r>
      <w:r w:rsidRPr="0095148D">
        <w:rPr>
          <w:color w:val="000000"/>
          <w:szCs w:val="22"/>
          <w:lang w:val="lt-LT"/>
        </w:rPr>
        <w:t>ji švirkščiama į stiklakūnį</w:t>
      </w:r>
      <w:r w:rsidR="006A2AAD" w:rsidRPr="0095148D">
        <w:rPr>
          <w:color w:val="000000"/>
          <w:szCs w:val="22"/>
          <w:lang w:val="lt-LT"/>
        </w:rPr>
        <w:t xml:space="preserve">. </w:t>
      </w:r>
      <w:r w:rsidRPr="0095148D">
        <w:rPr>
          <w:color w:val="000000"/>
          <w:szCs w:val="22"/>
          <w:lang w:val="lt-LT"/>
        </w:rPr>
        <w:t>Tokia dozė atitinka 0,02 ml injekcinio tirpalo</w:t>
      </w:r>
      <w:r w:rsidR="006A2AAD" w:rsidRPr="0095148D">
        <w:rPr>
          <w:color w:val="000000"/>
          <w:szCs w:val="22"/>
          <w:lang w:val="lt-LT"/>
        </w:rPr>
        <w:t xml:space="preserve">. </w:t>
      </w:r>
      <w:r w:rsidRPr="0095148D">
        <w:rPr>
          <w:color w:val="000000"/>
          <w:szCs w:val="22"/>
          <w:lang w:val="lt-LT"/>
        </w:rPr>
        <w:t xml:space="preserve">Anksčiau laiko gimusiems kūdikiams </w:t>
      </w:r>
      <w:r w:rsidR="006A2AAD" w:rsidRPr="0095148D">
        <w:rPr>
          <w:i/>
          <w:color w:val="000000"/>
          <w:szCs w:val="22"/>
          <w:lang w:val="lt-LT"/>
        </w:rPr>
        <w:t>ROP</w:t>
      </w:r>
      <w:r w:rsidR="006A2AAD" w:rsidRPr="0095148D">
        <w:rPr>
          <w:color w:val="000000"/>
          <w:szCs w:val="22"/>
          <w:lang w:val="lt-LT"/>
        </w:rPr>
        <w:t xml:space="preserve"> </w:t>
      </w:r>
      <w:r w:rsidRPr="0095148D">
        <w:rPr>
          <w:color w:val="000000"/>
          <w:szCs w:val="22"/>
          <w:lang w:val="lt-LT"/>
        </w:rPr>
        <w:t xml:space="preserve">gydymas pradedamas skiriant </w:t>
      </w:r>
      <w:r w:rsidR="00B077A9" w:rsidRPr="0095148D">
        <w:rPr>
          <w:color w:val="000000"/>
          <w:szCs w:val="22"/>
          <w:lang w:val="lt-LT"/>
        </w:rPr>
        <w:t>po vieną injekciją į kiekvieną akį; injekcijas galima atlikti į abi akis tą pačią dieną</w:t>
      </w:r>
      <w:r w:rsidR="006A2AAD" w:rsidRPr="0095148D">
        <w:rPr>
          <w:color w:val="000000"/>
          <w:szCs w:val="22"/>
          <w:lang w:val="lt-LT"/>
        </w:rPr>
        <w:t xml:space="preserve">. </w:t>
      </w:r>
      <w:r w:rsidR="00B077A9" w:rsidRPr="0095148D">
        <w:rPr>
          <w:color w:val="000000"/>
          <w:szCs w:val="22"/>
          <w:lang w:val="lt-LT"/>
        </w:rPr>
        <w:t xml:space="preserve">Jeigu yra ligos aktyvumo požymių, į akį galima </w:t>
      </w:r>
      <w:r w:rsidR="00F47AC9" w:rsidRPr="0095148D">
        <w:rPr>
          <w:color w:val="000000"/>
          <w:szCs w:val="22"/>
          <w:lang w:val="lt-LT"/>
        </w:rPr>
        <w:t>skirti</w:t>
      </w:r>
      <w:r w:rsidR="00B077A9" w:rsidRPr="0095148D">
        <w:rPr>
          <w:color w:val="000000"/>
          <w:szCs w:val="22"/>
          <w:lang w:val="lt-LT"/>
        </w:rPr>
        <w:t xml:space="preserve"> iš viso iki trijų injekcijų </w:t>
      </w:r>
      <w:r w:rsidR="00F47AC9" w:rsidRPr="0095148D">
        <w:rPr>
          <w:color w:val="000000"/>
          <w:szCs w:val="22"/>
          <w:lang w:val="lt-LT"/>
        </w:rPr>
        <w:t>per šešis mėnesius nuo gydymo pradžios</w:t>
      </w:r>
      <w:r w:rsidR="006A2AAD" w:rsidRPr="0095148D">
        <w:rPr>
          <w:color w:val="000000"/>
          <w:szCs w:val="22"/>
          <w:lang w:val="lt-LT"/>
        </w:rPr>
        <w:t xml:space="preserve">. </w:t>
      </w:r>
      <w:r w:rsidR="00A6514C" w:rsidRPr="0095148D">
        <w:rPr>
          <w:color w:val="000000"/>
          <w:szCs w:val="22"/>
          <w:lang w:val="lt-LT"/>
        </w:rPr>
        <w:t>24 savaičių trukmės RAINBOW k</w:t>
      </w:r>
      <w:r w:rsidR="00F47AC9" w:rsidRPr="0095148D">
        <w:rPr>
          <w:color w:val="000000"/>
          <w:szCs w:val="22"/>
          <w:lang w:val="lt-LT"/>
        </w:rPr>
        <w:t xml:space="preserve">linikinio tyrumo metu daugumai pacientų </w:t>
      </w:r>
      <w:r w:rsidR="006A2AAD" w:rsidRPr="0095148D">
        <w:rPr>
          <w:color w:val="000000"/>
          <w:szCs w:val="22"/>
          <w:lang w:val="lt-LT"/>
        </w:rPr>
        <w:t>(78</w:t>
      </w:r>
      <w:r w:rsidR="00F47AC9" w:rsidRPr="0095148D">
        <w:rPr>
          <w:color w:val="000000"/>
          <w:szCs w:val="22"/>
          <w:lang w:val="lt-LT"/>
        </w:rPr>
        <w:t> </w:t>
      </w:r>
      <w:r w:rsidR="006A2AAD" w:rsidRPr="0095148D">
        <w:rPr>
          <w:color w:val="000000"/>
          <w:szCs w:val="22"/>
          <w:lang w:val="lt-LT"/>
        </w:rPr>
        <w:t xml:space="preserve">%) </w:t>
      </w:r>
      <w:r w:rsidR="00F47AC9" w:rsidRPr="0095148D">
        <w:rPr>
          <w:color w:val="000000"/>
          <w:szCs w:val="22"/>
          <w:lang w:val="lt-LT"/>
        </w:rPr>
        <w:t>buvo skirta po vieną injekciją į kiekvieną akį</w:t>
      </w:r>
      <w:r w:rsidR="006A2AAD" w:rsidRPr="0095148D">
        <w:rPr>
          <w:color w:val="000000"/>
          <w:szCs w:val="22"/>
          <w:lang w:val="lt-LT"/>
        </w:rPr>
        <w:t xml:space="preserve">. </w:t>
      </w:r>
      <w:r w:rsidR="00A6514C" w:rsidRPr="0095148D">
        <w:rPr>
          <w:color w:val="000000"/>
          <w:szCs w:val="22"/>
          <w:lang w:val="lt-LT"/>
        </w:rPr>
        <w:t>Pa</w:t>
      </w:r>
      <w:r w:rsidR="00756015" w:rsidRPr="0095148D">
        <w:rPr>
          <w:color w:val="000000"/>
          <w:szCs w:val="22"/>
          <w:lang w:val="lt-LT"/>
        </w:rPr>
        <w:t xml:space="preserve">cientams, kuriems šio klinikinio tyrimo metu buvo skirtas gydymas </w:t>
      </w:r>
      <w:r w:rsidR="00A6514C" w:rsidRPr="0095148D">
        <w:rPr>
          <w:color w:val="000000"/>
          <w:szCs w:val="22"/>
          <w:lang w:val="lt-LT"/>
        </w:rPr>
        <w:t>0</w:t>
      </w:r>
      <w:r w:rsidR="00756015" w:rsidRPr="0095148D">
        <w:rPr>
          <w:color w:val="000000"/>
          <w:szCs w:val="22"/>
          <w:lang w:val="lt-LT"/>
        </w:rPr>
        <w:t>,</w:t>
      </w:r>
      <w:r w:rsidR="00A6514C" w:rsidRPr="0095148D">
        <w:rPr>
          <w:color w:val="000000"/>
          <w:szCs w:val="22"/>
          <w:lang w:val="lt-LT"/>
        </w:rPr>
        <w:t>2</w:t>
      </w:r>
      <w:r w:rsidR="00756015" w:rsidRPr="0095148D">
        <w:rPr>
          <w:color w:val="000000"/>
          <w:szCs w:val="22"/>
          <w:lang w:val="lt-LT"/>
        </w:rPr>
        <w:t> </w:t>
      </w:r>
      <w:r w:rsidR="00A6514C" w:rsidRPr="0095148D">
        <w:rPr>
          <w:color w:val="000000"/>
          <w:szCs w:val="22"/>
          <w:lang w:val="lt-LT"/>
        </w:rPr>
        <w:t xml:space="preserve">mg </w:t>
      </w:r>
      <w:r w:rsidR="00756015" w:rsidRPr="0095148D">
        <w:rPr>
          <w:color w:val="000000"/>
          <w:szCs w:val="22"/>
          <w:lang w:val="lt-LT"/>
        </w:rPr>
        <w:t>doze, neprireikė skirti papildomo gydymo</w:t>
      </w:r>
      <w:r w:rsidR="00A6514C" w:rsidRPr="0095148D">
        <w:rPr>
          <w:color w:val="000000"/>
          <w:szCs w:val="22"/>
          <w:lang w:val="lt-LT"/>
        </w:rPr>
        <w:t xml:space="preserve"> </w:t>
      </w:r>
      <w:r w:rsidR="00756015" w:rsidRPr="0095148D">
        <w:rPr>
          <w:color w:val="000000"/>
          <w:szCs w:val="22"/>
          <w:lang w:val="lt-LT"/>
        </w:rPr>
        <w:t>tolesnio ilgalaikio tęstinio tyrimo metu, kai pacientų būklė buvo stebima iki penkerių metų amžiaus</w:t>
      </w:r>
      <w:r w:rsidR="00A6514C" w:rsidRPr="0095148D">
        <w:rPr>
          <w:color w:val="000000"/>
          <w:szCs w:val="22"/>
          <w:lang w:val="lt-LT"/>
        </w:rPr>
        <w:t xml:space="preserve"> (</w:t>
      </w:r>
      <w:r w:rsidR="00756015" w:rsidRPr="0095148D">
        <w:rPr>
          <w:color w:val="000000"/>
          <w:szCs w:val="22"/>
          <w:lang w:val="lt-LT"/>
        </w:rPr>
        <w:t xml:space="preserve">žr. </w:t>
      </w:r>
      <w:r w:rsidR="00A6514C" w:rsidRPr="0095148D">
        <w:rPr>
          <w:color w:val="000000"/>
          <w:szCs w:val="22"/>
          <w:lang w:val="lt-LT"/>
        </w:rPr>
        <w:t>5.1</w:t>
      </w:r>
      <w:r w:rsidR="00756015" w:rsidRPr="0095148D">
        <w:rPr>
          <w:color w:val="000000"/>
          <w:szCs w:val="22"/>
          <w:lang w:val="lt-LT"/>
        </w:rPr>
        <w:t> skyrių</w:t>
      </w:r>
      <w:r w:rsidR="00A6514C" w:rsidRPr="0095148D">
        <w:rPr>
          <w:color w:val="000000"/>
          <w:szCs w:val="22"/>
          <w:lang w:val="lt-LT"/>
        </w:rPr>
        <w:t xml:space="preserve">). </w:t>
      </w:r>
      <w:r w:rsidR="00F47AC9" w:rsidRPr="0095148D">
        <w:rPr>
          <w:color w:val="000000"/>
          <w:szCs w:val="22"/>
          <w:lang w:val="lt-LT"/>
        </w:rPr>
        <w:t>Daugiau kaip trijų injekcijų skyrimas į kiekvieną akį neištirtas. Intervalas tarp dviejų dozių injekcijų į tą pačią akį turi būti bent keturios savaitės</w:t>
      </w:r>
      <w:r w:rsidR="006A2AAD" w:rsidRPr="0095148D">
        <w:rPr>
          <w:color w:val="000000"/>
          <w:szCs w:val="22"/>
          <w:lang w:val="lt-LT"/>
        </w:rPr>
        <w:t>.</w:t>
      </w:r>
    </w:p>
    <w:p w14:paraId="1CAB61A4" w14:textId="77777777" w:rsidR="006A2AAD" w:rsidRPr="0095148D" w:rsidRDefault="006A2AAD" w:rsidP="00DD6B83">
      <w:pPr>
        <w:widowControl w:val="0"/>
        <w:tabs>
          <w:tab w:val="clear" w:pos="567"/>
        </w:tabs>
        <w:spacing w:line="240" w:lineRule="auto"/>
        <w:rPr>
          <w:color w:val="000000"/>
          <w:szCs w:val="22"/>
          <w:lang w:val="lt-LT"/>
        </w:rPr>
      </w:pPr>
    </w:p>
    <w:p w14:paraId="75CD907D" w14:textId="77777777" w:rsidR="00E45406" w:rsidRPr="0095148D" w:rsidRDefault="00E45406" w:rsidP="00DD6B83">
      <w:pPr>
        <w:keepNext/>
        <w:widowControl w:val="0"/>
        <w:tabs>
          <w:tab w:val="clear" w:pos="567"/>
        </w:tabs>
        <w:spacing w:line="240" w:lineRule="auto"/>
        <w:rPr>
          <w:i/>
          <w:color w:val="000000"/>
          <w:szCs w:val="22"/>
          <w:u w:val="single"/>
          <w:lang w:val="lt-LT"/>
        </w:rPr>
      </w:pPr>
      <w:r w:rsidRPr="0095148D">
        <w:rPr>
          <w:i/>
          <w:color w:val="000000"/>
          <w:szCs w:val="22"/>
          <w:u w:val="single"/>
          <w:lang w:val="lt-LT"/>
        </w:rPr>
        <w:t>Specialios pacientų grupės</w:t>
      </w:r>
    </w:p>
    <w:p w14:paraId="6A2D094A" w14:textId="77777777" w:rsidR="00E45406" w:rsidRPr="0095148D" w:rsidRDefault="00E45406" w:rsidP="00DD6B83">
      <w:pPr>
        <w:keepNext/>
        <w:widowControl w:val="0"/>
        <w:tabs>
          <w:tab w:val="clear" w:pos="567"/>
        </w:tabs>
        <w:spacing w:line="240" w:lineRule="auto"/>
        <w:rPr>
          <w:color w:val="000000"/>
          <w:szCs w:val="22"/>
          <w:lang w:val="lt-LT"/>
        </w:rPr>
      </w:pPr>
      <w:r w:rsidRPr="0095148D">
        <w:rPr>
          <w:i/>
          <w:color w:val="000000"/>
          <w:szCs w:val="22"/>
          <w:lang w:val="lt-LT"/>
        </w:rPr>
        <w:t>Pacientai, kuriems yra kepenų pažeidimas</w:t>
      </w:r>
    </w:p>
    <w:p w14:paraId="5CCA3BB7"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Lucentis poveikis pacientams, turintiems kepenų pažeidimą, neištirtas. Tačiau šiai pacientų grupei </w:t>
      </w:r>
      <w:r w:rsidR="00FD42C7" w:rsidRPr="0095148D">
        <w:rPr>
          <w:color w:val="000000"/>
          <w:szCs w:val="22"/>
          <w:lang w:val="lt-LT"/>
        </w:rPr>
        <w:t xml:space="preserve">vaistinio preparato </w:t>
      </w:r>
      <w:r w:rsidRPr="0095148D">
        <w:rPr>
          <w:color w:val="000000"/>
          <w:szCs w:val="22"/>
          <w:lang w:val="lt-LT"/>
        </w:rPr>
        <w:t>skyrimo koreguoti nereikia.</w:t>
      </w:r>
    </w:p>
    <w:p w14:paraId="5561C188" w14:textId="77777777" w:rsidR="00E45406" w:rsidRPr="0095148D" w:rsidRDefault="00E45406" w:rsidP="00DD6B83">
      <w:pPr>
        <w:widowControl w:val="0"/>
        <w:tabs>
          <w:tab w:val="clear" w:pos="567"/>
        </w:tabs>
        <w:spacing w:line="240" w:lineRule="auto"/>
        <w:rPr>
          <w:color w:val="000000"/>
          <w:szCs w:val="22"/>
          <w:lang w:val="lt-LT"/>
        </w:rPr>
      </w:pPr>
    </w:p>
    <w:p w14:paraId="224A6762" w14:textId="77777777" w:rsidR="00E45406" w:rsidRPr="0095148D" w:rsidRDefault="00E45406" w:rsidP="00DD6B83">
      <w:pPr>
        <w:keepNext/>
        <w:widowControl w:val="0"/>
        <w:tabs>
          <w:tab w:val="clear" w:pos="567"/>
        </w:tabs>
        <w:spacing w:line="240" w:lineRule="auto"/>
        <w:rPr>
          <w:color w:val="000000"/>
          <w:szCs w:val="22"/>
          <w:lang w:val="lt-LT"/>
        </w:rPr>
      </w:pPr>
      <w:r w:rsidRPr="0095148D">
        <w:rPr>
          <w:i/>
          <w:color w:val="000000"/>
          <w:szCs w:val="22"/>
          <w:lang w:val="lt-LT"/>
        </w:rPr>
        <w:t>Pacientai, kuriems yra inkstų pažeidimas</w:t>
      </w:r>
    </w:p>
    <w:p w14:paraId="1B6CE07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Pacientams, turintiems inkstų pažeidimą, dozės koreguoti nereikia (žr. 5.2</w:t>
      </w:r>
      <w:r w:rsidR="000D7532" w:rsidRPr="0095148D">
        <w:rPr>
          <w:color w:val="000000"/>
          <w:szCs w:val="22"/>
          <w:lang w:val="lt-LT"/>
        </w:rPr>
        <w:t> </w:t>
      </w:r>
      <w:r w:rsidRPr="0095148D">
        <w:rPr>
          <w:color w:val="000000"/>
          <w:szCs w:val="22"/>
          <w:lang w:val="lt-LT"/>
        </w:rPr>
        <w:t>skyrių).</w:t>
      </w:r>
    </w:p>
    <w:p w14:paraId="3AEAE741" w14:textId="77777777" w:rsidR="00E45406" w:rsidRPr="0095148D" w:rsidRDefault="00E45406" w:rsidP="00DD6B83">
      <w:pPr>
        <w:widowControl w:val="0"/>
        <w:tabs>
          <w:tab w:val="clear" w:pos="567"/>
        </w:tabs>
        <w:spacing w:line="240" w:lineRule="auto"/>
        <w:rPr>
          <w:color w:val="000000"/>
          <w:szCs w:val="22"/>
          <w:lang w:val="lt-LT"/>
        </w:rPr>
      </w:pPr>
    </w:p>
    <w:p w14:paraId="60B675CA" w14:textId="77777777" w:rsidR="00E45406" w:rsidRPr="0095148D" w:rsidRDefault="00E45406" w:rsidP="00DD6B83">
      <w:pPr>
        <w:keepNext/>
        <w:widowControl w:val="0"/>
        <w:tabs>
          <w:tab w:val="clear" w:pos="567"/>
        </w:tabs>
        <w:spacing w:line="240" w:lineRule="auto"/>
        <w:rPr>
          <w:color w:val="000000"/>
          <w:szCs w:val="22"/>
          <w:lang w:val="lt-LT"/>
        </w:rPr>
      </w:pPr>
      <w:r w:rsidRPr="0095148D">
        <w:rPr>
          <w:i/>
          <w:color w:val="000000"/>
          <w:szCs w:val="22"/>
          <w:lang w:val="lt-LT"/>
        </w:rPr>
        <w:t>Vyresnio amžiaus pacientai</w:t>
      </w:r>
    </w:p>
    <w:p w14:paraId="52D1A3AB"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Vyresnio amžiaus pacientams dozės koreguoti nereikia. Vyresnių nei 75 metų amžiaus pacientų, sergančių </w:t>
      </w:r>
      <w:r w:rsidRPr="0095148D">
        <w:rPr>
          <w:i/>
          <w:color w:val="000000"/>
          <w:szCs w:val="22"/>
          <w:lang w:val="lt-LT"/>
        </w:rPr>
        <w:t>DME</w:t>
      </w:r>
      <w:r w:rsidRPr="0095148D">
        <w:rPr>
          <w:color w:val="000000"/>
          <w:szCs w:val="22"/>
          <w:lang w:val="lt-LT"/>
        </w:rPr>
        <w:t>, gydymo patirtis yra ribota.</w:t>
      </w:r>
    </w:p>
    <w:p w14:paraId="4F80B66E" w14:textId="77777777" w:rsidR="00E45406" w:rsidRPr="0095148D" w:rsidRDefault="00E45406" w:rsidP="00DD6B83">
      <w:pPr>
        <w:widowControl w:val="0"/>
        <w:tabs>
          <w:tab w:val="clear" w:pos="567"/>
        </w:tabs>
        <w:spacing w:line="240" w:lineRule="auto"/>
        <w:rPr>
          <w:color w:val="000000"/>
          <w:szCs w:val="22"/>
          <w:lang w:val="lt-LT"/>
        </w:rPr>
      </w:pPr>
    </w:p>
    <w:p w14:paraId="17E3759A"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Vaikų populiacija</w:t>
      </w:r>
    </w:p>
    <w:p w14:paraId="0C234E0B" w14:textId="77777777" w:rsidR="000D0782" w:rsidRPr="0095148D" w:rsidRDefault="000D0782" w:rsidP="00DD6B83">
      <w:pPr>
        <w:widowControl w:val="0"/>
        <w:tabs>
          <w:tab w:val="clear" w:pos="567"/>
        </w:tabs>
        <w:spacing w:line="240" w:lineRule="auto"/>
        <w:rPr>
          <w:color w:val="000000"/>
          <w:szCs w:val="22"/>
          <w:lang w:val="lt-LT"/>
        </w:rPr>
      </w:pPr>
      <w:r w:rsidRPr="0095148D">
        <w:rPr>
          <w:color w:val="000000"/>
          <w:szCs w:val="22"/>
          <w:lang w:val="lt-LT"/>
        </w:rPr>
        <w:t>Lucentis saugumas ir veiksmingumas vaikams ir paaugliams iki 18 metų</w:t>
      </w:r>
      <w:r w:rsidR="00B8559D" w:rsidRPr="0095148D">
        <w:rPr>
          <w:color w:val="000000"/>
          <w:szCs w:val="22"/>
          <w:lang w:val="lt-LT"/>
        </w:rPr>
        <w:t>, skiriant kitokioms indikacijoms nei neišnešiotų kūdikių retinopatija,</w:t>
      </w:r>
      <w:r w:rsidRPr="0095148D">
        <w:rPr>
          <w:color w:val="000000"/>
          <w:szCs w:val="22"/>
          <w:lang w:val="lt-LT"/>
        </w:rPr>
        <w:t xml:space="preserve"> neištirti. Turimi duomenys paaugliams nuo 12 iki 17 metų, kuriems yra </w:t>
      </w:r>
      <w:r w:rsidRPr="0095148D">
        <w:rPr>
          <w:i/>
          <w:color w:val="000000"/>
          <w:szCs w:val="22"/>
          <w:lang w:val="lt-LT"/>
        </w:rPr>
        <w:t>CNV</w:t>
      </w:r>
      <w:r w:rsidRPr="0095148D">
        <w:rPr>
          <w:color w:val="000000"/>
          <w:szCs w:val="22"/>
          <w:lang w:val="lt-LT"/>
        </w:rPr>
        <w:t xml:space="preserve"> sukeltas regos pablogėjimas, aprašyti 5.1 skyriuje</w:t>
      </w:r>
      <w:r w:rsidR="00B8559D" w:rsidRPr="0095148D">
        <w:rPr>
          <w:color w:val="000000"/>
          <w:szCs w:val="22"/>
          <w:lang w:val="lt-LT"/>
        </w:rPr>
        <w:t>, tačiau dozavimo rekomendacijų pateikti negalima</w:t>
      </w:r>
      <w:r w:rsidRPr="0095148D">
        <w:rPr>
          <w:color w:val="000000"/>
          <w:szCs w:val="22"/>
          <w:lang w:val="lt-LT"/>
        </w:rPr>
        <w:t>.</w:t>
      </w:r>
    </w:p>
    <w:p w14:paraId="4175BF35" w14:textId="77777777" w:rsidR="00E45406" w:rsidRPr="0095148D" w:rsidRDefault="00E45406" w:rsidP="00DD6B83">
      <w:pPr>
        <w:widowControl w:val="0"/>
        <w:tabs>
          <w:tab w:val="clear" w:pos="567"/>
        </w:tabs>
        <w:spacing w:line="240" w:lineRule="auto"/>
        <w:rPr>
          <w:color w:val="000000"/>
          <w:szCs w:val="22"/>
          <w:u w:val="single"/>
          <w:lang w:val="lt-LT"/>
        </w:rPr>
      </w:pPr>
    </w:p>
    <w:p w14:paraId="5D352B78"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Vartojimo metodas</w:t>
      </w:r>
    </w:p>
    <w:p w14:paraId="5BD184EA" w14:textId="77777777" w:rsidR="0051005D" w:rsidRPr="0095148D" w:rsidRDefault="0051005D" w:rsidP="00DD6B83">
      <w:pPr>
        <w:keepNext/>
        <w:widowControl w:val="0"/>
        <w:tabs>
          <w:tab w:val="clear" w:pos="567"/>
        </w:tabs>
        <w:spacing w:line="240" w:lineRule="auto"/>
        <w:rPr>
          <w:color w:val="000000"/>
          <w:szCs w:val="22"/>
          <w:lang w:val="lt-LT"/>
        </w:rPr>
      </w:pPr>
    </w:p>
    <w:p w14:paraId="0FE4FB8C" w14:textId="77777777" w:rsidR="00E45406" w:rsidRPr="0095148D" w:rsidRDefault="008C5594" w:rsidP="00DD6B83">
      <w:pPr>
        <w:widowControl w:val="0"/>
        <w:tabs>
          <w:tab w:val="clear" w:pos="567"/>
        </w:tabs>
        <w:spacing w:line="240" w:lineRule="auto"/>
        <w:rPr>
          <w:color w:val="000000"/>
          <w:szCs w:val="22"/>
          <w:lang w:val="lt-LT"/>
        </w:rPr>
      </w:pPr>
      <w:r w:rsidRPr="0095148D">
        <w:rPr>
          <w:color w:val="000000"/>
          <w:szCs w:val="22"/>
          <w:lang w:val="lt-LT"/>
        </w:rPr>
        <w:t xml:space="preserve">Flakonas </w:t>
      </w:r>
      <w:r w:rsidR="00E45406" w:rsidRPr="0095148D">
        <w:rPr>
          <w:color w:val="000000"/>
          <w:szCs w:val="22"/>
          <w:lang w:val="lt-LT"/>
        </w:rPr>
        <w:t>vienkartiniam vartojimui, vartoti tik į stiklakūnį.</w:t>
      </w:r>
    </w:p>
    <w:p w14:paraId="5E92EAF8" w14:textId="77777777" w:rsidR="00E45406" w:rsidRPr="0095148D" w:rsidRDefault="00E45406" w:rsidP="00DD6B83">
      <w:pPr>
        <w:widowControl w:val="0"/>
        <w:tabs>
          <w:tab w:val="clear" w:pos="567"/>
        </w:tabs>
        <w:spacing w:line="240" w:lineRule="auto"/>
        <w:rPr>
          <w:color w:val="000000"/>
          <w:szCs w:val="22"/>
          <w:u w:val="single"/>
          <w:lang w:val="lt-LT"/>
        </w:rPr>
      </w:pPr>
    </w:p>
    <w:p w14:paraId="454D2660" w14:textId="77777777" w:rsidR="0051005D"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 xml:space="preserve">Kadangi </w:t>
      </w:r>
      <w:r w:rsidR="00CA5462" w:rsidRPr="0095148D">
        <w:rPr>
          <w:color w:val="000000"/>
          <w:szCs w:val="22"/>
          <w:lang w:val="lt-LT"/>
        </w:rPr>
        <w:t>flakono tūris</w:t>
      </w:r>
      <w:r w:rsidRPr="0095148D">
        <w:rPr>
          <w:color w:val="000000"/>
          <w:szCs w:val="22"/>
          <w:lang w:val="lt-LT"/>
        </w:rPr>
        <w:t xml:space="preserve"> (0,23</w:t>
      </w:r>
      <w:r w:rsidR="00CA5462" w:rsidRPr="0095148D">
        <w:rPr>
          <w:color w:val="000000"/>
          <w:szCs w:val="22"/>
          <w:lang w:val="lt-LT"/>
        </w:rPr>
        <w:t> </w:t>
      </w:r>
      <w:r w:rsidRPr="0095148D">
        <w:rPr>
          <w:color w:val="000000"/>
          <w:szCs w:val="22"/>
          <w:lang w:val="lt-LT"/>
        </w:rPr>
        <w:t xml:space="preserve">ml) yra </w:t>
      </w:r>
      <w:r w:rsidR="00CA5462" w:rsidRPr="0095148D">
        <w:rPr>
          <w:color w:val="000000"/>
          <w:szCs w:val="22"/>
          <w:lang w:val="lt-LT"/>
        </w:rPr>
        <w:t>didesnis</w:t>
      </w:r>
      <w:r w:rsidRPr="0095148D">
        <w:rPr>
          <w:color w:val="000000"/>
          <w:szCs w:val="22"/>
          <w:lang w:val="lt-LT"/>
        </w:rPr>
        <w:t>, negu rekomenduojama doz</w:t>
      </w:r>
      <w:r w:rsidR="00CA5462" w:rsidRPr="0095148D">
        <w:rPr>
          <w:color w:val="000000"/>
          <w:szCs w:val="22"/>
          <w:lang w:val="lt-LT"/>
        </w:rPr>
        <w:t>ė</w:t>
      </w:r>
      <w:r w:rsidRPr="0095148D">
        <w:rPr>
          <w:color w:val="000000"/>
          <w:szCs w:val="22"/>
          <w:lang w:val="lt-LT"/>
        </w:rPr>
        <w:t xml:space="preserve"> (0,05</w:t>
      </w:r>
      <w:r w:rsidR="00CA5462" w:rsidRPr="0095148D">
        <w:rPr>
          <w:color w:val="000000"/>
          <w:szCs w:val="22"/>
          <w:lang w:val="lt-LT"/>
        </w:rPr>
        <w:t> </w:t>
      </w:r>
      <w:r w:rsidRPr="0095148D">
        <w:rPr>
          <w:color w:val="000000"/>
          <w:szCs w:val="22"/>
          <w:lang w:val="lt-LT"/>
        </w:rPr>
        <w:t>ml</w:t>
      </w:r>
      <w:r w:rsidR="006B0B34" w:rsidRPr="0095148D">
        <w:rPr>
          <w:color w:val="000000"/>
          <w:szCs w:val="22"/>
          <w:lang w:val="lt-LT"/>
        </w:rPr>
        <w:t xml:space="preserve"> suaugusiesiems ir 0,02 ml anksčiau laiko gimusiems kūdikiams</w:t>
      </w:r>
      <w:r w:rsidRPr="0095148D">
        <w:rPr>
          <w:color w:val="000000"/>
          <w:szCs w:val="22"/>
          <w:lang w:val="lt-LT"/>
        </w:rPr>
        <w:t xml:space="preserve">), </w:t>
      </w:r>
      <w:r w:rsidR="00CA5462" w:rsidRPr="0095148D">
        <w:rPr>
          <w:color w:val="000000"/>
          <w:szCs w:val="22"/>
          <w:lang w:val="lt-LT"/>
        </w:rPr>
        <w:t xml:space="preserve">todėl </w:t>
      </w:r>
      <w:r w:rsidRPr="0095148D">
        <w:rPr>
          <w:color w:val="000000"/>
          <w:szCs w:val="22"/>
          <w:lang w:val="lt-LT"/>
        </w:rPr>
        <w:t>tūrio dalis</w:t>
      </w:r>
      <w:r w:rsidR="009B0339" w:rsidRPr="0095148D">
        <w:rPr>
          <w:color w:val="000000"/>
          <w:szCs w:val="22"/>
          <w:lang w:val="lt-LT"/>
        </w:rPr>
        <w:t>, esanti flakone</w:t>
      </w:r>
      <w:r w:rsidRPr="0095148D">
        <w:rPr>
          <w:color w:val="000000"/>
          <w:szCs w:val="22"/>
          <w:lang w:val="lt-LT"/>
        </w:rPr>
        <w:t xml:space="preserve"> </w:t>
      </w:r>
      <w:r w:rsidR="009B0339" w:rsidRPr="0095148D">
        <w:rPr>
          <w:color w:val="000000"/>
          <w:szCs w:val="22"/>
          <w:lang w:val="lt-LT"/>
        </w:rPr>
        <w:t xml:space="preserve">prieš vartojimą </w:t>
      </w:r>
      <w:r w:rsidRPr="0095148D">
        <w:rPr>
          <w:color w:val="000000"/>
          <w:szCs w:val="22"/>
          <w:lang w:val="lt-LT"/>
        </w:rPr>
        <w:t>turi būti pašalinta.</w:t>
      </w:r>
    </w:p>
    <w:p w14:paraId="3BC61B80" w14:textId="77777777" w:rsidR="00CA5462" w:rsidRPr="0095148D" w:rsidRDefault="00CA5462" w:rsidP="00DD6B83">
      <w:pPr>
        <w:widowControl w:val="0"/>
        <w:tabs>
          <w:tab w:val="clear" w:pos="567"/>
        </w:tabs>
        <w:spacing w:line="240" w:lineRule="auto"/>
        <w:rPr>
          <w:color w:val="000000"/>
          <w:szCs w:val="22"/>
          <w:u w:val="single"/>
          <w:lang w:val="lt-LT"/>
        </w:rPr>
      </w:pPr>
    </w:p>
    <w:p w14:paraId="3A19C32F"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Prieš švirkščiant Lucentis tirpalą reikia apžiūrėti, kad nebūtų matomų dalelių ir spalvos pasikeitimo.</w:t>
      </w:r>
    </w:p>
    <w:p w14:paraId="0961B912" w14:textId="77777777" w:rsidR="00E45406" w:rsidRPr="0095148D" w:rsidRDefault="00E45406" w:rsidP="00DD6B83">
      <w:pPr>
        <w:widowControl w:val="0"/>
        <w:tabs>
          <w:tab w:val="clear" w:pos="567"/>
        </w:tabs>
        <w:spacing w:line="240" w:lineRule="auto"/>
        <w:rPr>
          <w:color w:val="000000"/>
          <w:szCs w:val="22"/>
          <w:lang w:val="lt-LT"/>
        </w:rPr>
      </w:pPr>
    </w:p>
    <w:p w14:paraId="05059699" w14:textId="77777777" w:rsidR="0051005D" w:rsidRPr="0095148D" w:rsidRDefault="0051005D" w:rsidP="00DD6B83">
      <w:pPr>
        <w:widowControl w:val="0"/>
        <w:tabs>
          <w:tab w:val="clear" w:pos="567"/>
        </w:tabs>
        <w:spacing w:line="240" w:lineRule="auto"/>
        <w:rPr>
          <w:color w:val="000000"/>
          <w:szCs w:val="22"/>
          <w:lang w:val="lt-LT"/>
        </w:rPr>
      </w:pPr>
      <w:r w:rsidRPr="0095148D">
        <w:rPr>
          <w:color w:val="000000"/>
          <w:szCs w:val="22"/>
          <w:lang w:val="lt-LT"/>
        </w:rPr>
        <w:t>Kaip paruošti Lucentis, žr. 6.6 skyrių.</w:t>
      </w:r>
    </w:p>
    <w:p w14:paraId="426F21C1" w14:textId="77777777" w:rsidR="0051005D" w:rsidRPr="0095148D" w:rsidRDefault="0051005D" w:rsidP="00DD6B83">
      <w:pPr>
        <w:widowControl w:val="0"/>
        <w:tabs>
          <w:tab w:val="clear" w:pos="567"/>
        </w:tabs>
        <w:spacing w:line="240" w:lineRule="auto"/>
        <w:rPr>
          <w:color w:val="000000"/>
          <w:szCs w:val="22"/>
          <w:lang w:val="lt-LT"/>
        </w:rPr>
      </w:pPr>
    </w:p>
    <w:p w14:paraId="3C6ECF77"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Injekcijos procedūra turi būti atliekama aseptinėmis sąlygomis, įskaitant chirurginę rankų dezinfekciją, sterilias pirštines, sterilią paklodę ir sterilų akies vokų skėtiklį (arba atitikmenį), taip pat turi būti galimybė atlikti sterilią paracentezę (jei prireiktų). Prieš atliekant injekciją į stiklakūnį, reikia atidžiai įvertinti paciento padidėjusio jautrumo reakcijų anamnezę (žr. 4.4</w:t>
      </w:r>
      <w:r w:rsidR="000D7532" w:rsidRPr="0095148D">
        <w:rPr>
          <w:color w:val="000000"/>
          <w:szCs w:val="22"/>
          <w:lang w:val="lt-LT"/>
        </w:rPr>
        <w:t> </w:t>
      </w:r>
      <w:r w:rsidRPr="0095148D">
        <w:rPr>
          <w:color w:val="000000"/>
          <w:szCs w:val="22"/>
          <w:lang w:val="lt-LT"/>
        </w:rPr>
        <w:t>skyrių). Prieš injekciją reikia dezinfekuoti odą apie akį, vokus ir akies paviršių, skirti tinkamą nejautrą ir plataus veikimo spektro vietinių antiseptikų</w:t>
      </w:r>
      <w:r w:rsidR="00115D47" w:rsidRPr="0095148D">
        <w:rPr>
          <w:color w:val="000000"/>
          <w:szCs w:val="22"/>
          <w:lang w:val="lt-LT"/>
        </w:rPr>
        <w:t xml:space="preserve"> </w:t>
      </w:r>
      <w:r w:rsidR="000274DF" w:rsidRPr="0095148D">
        <w:rPr>
          <w:color w:val="000000"/>
          <w:szCs w:val="22"/>
          <w:lang w:val="lt-LT"/>
        </w:rPr>
        <w:t>laikantis vietinių</w:t>
      </w:r>
      <w:r w:rsidR="00115D47" w:rsidRPr="0095148D">
        <w:rPr>
          <w:color w:val="000000"/>
          <w:szCs w:val="22"/>
          <w:lang w:val="lt-LT"/>
        </w:rPr>
        <w:t xml:space="preserve"> reikalavim</w:t>
      </w:r>
      <w:r w:rsidR="000274DF" w:rsidRPr="0095148D">
        <w:rPr>
          <w:color w:val="000000"/>
          <w:szCs w:val="22"/>
          <w:lang w:val="lt-LT"/>
        </w:rPr>
        <w:t>ų</w:t>
      </w:r>
      <w:r w:rsidRPr="0095148D">
        <w:rPr>
          <w:color w:val="000000"/>
          <w:szCs w:val="22"/>
          <w:lang w:val="lt-LT"/>
        </w:rPr>
        <w:t>.</w:t>
      </w:r>
    </w:p>
    <w:p w14:paraId="0219E6B8" w14:textId="77777777" w:rsidR="00E45406" w:rsidRPr="0095148D" w:rsidRDefault="00E45406" w:rsidP="00DD6B83">
      <w:pPr>
        <w:widowControl w:val="0"/>
        <w:tabs>
          <w:tab w:val="clear" w:pos="567"/>
        </w:tabs>
        <w:spacing w:line="240" w:lineRule="auto"/>
        <w:rPr>
          <w:color w:val="000000"/>
          <w:szCs w:val="22"/>
          <w:lang w:val="lt-LT"/>
        </w:rPr>
      </w:pPr>
    </w:p>
    <w:p w14:paraId="36B4D632" w14:textId="77777777" w:rsidR="00D77DF4" w:rsidRPr="0095148D" w:rsidRDefault="00D77DF4" w:rsidP="00DD6B83">
      <w:pPr>
        <w:keepNext/>
        <w:widowControl w:val="0"/>
        <w:spacing w:line="240" w:lineRule="auto"/>
        <w:rPr>
          <w:i/>
          <w:color w:val="000000"/>
          <w:u w:val="single"/>
          <w:lang w:val="lt-LT"/>
        </w:rPr>
      </w:pPr>
      <w:r w:rsidRPr="0095148D">
        <w:rPr>
          <w:i/>
          <w:color w:val="000000"/>
          <w:u w:val="single"/>
          <w:lang w:val="lt-LT"/>
        </w:rPr>
        <w:t>Suaugusiesiems</w:t>
      </w:r>
    </w:p>
    <w:p w14:paraId="5289FC3B" w14:textId="77777777" w:rsidR="00E45406" w:rsidRPr="0095148D" w:rsidRDefault="00D77DF4" w:rsidP="00DD6B83">
      <w:pPr>
        <w:widowControl w:val="0"/>
        <w:tabs>
          <w:tab w:val="clear" w:pos="567"/>
        </w:tabs>
        <w:spacing w:line="240" w:lineRule="auto"/>
        <w:rPr>
          <w:color w:val="000000"/>
          <w:szCs w:val="22"/>
          <w:lang w:val="lt-LT"/>
        </w:rPr>
      </w:pPr>
      <w:r w:rsidRPr="0095148D">
        <w:rPr>
          <w:color w:val="000000"/>
          <w:szCs w:val="22"/>
          <w:lang w:val="lt-LT"/>
        </w:rPr>
        <w:t>Suaugusiesiems i</w:t>
      </w:r>
      <w:r w:rsidR="00E45406" w:rsidRPr="0095148D">
        <w:rPr>
          <w:color w:val="000000"/>
          <w:szCs w:val="22"/>
          <w:lang w:val="lt-LT"/>
        </w:rPr>
        <w:t>njekcinę adatą reikia įdurti į stiklakūnį 3,5</w:t>
      </w:r>
      <w:r w:rsidR="00E45406" w:rsidRPr="0095148D">
        <w:rPr>
          <w:color w:val="000000"/>
          <w:szCs w:val="22"/>
          <w:lang w:val="lt-LT"/>
        </w:rPr>
        <w:noBreakHyphen/>
        <w:t>4,0 mm už ragenos krašto, vengiant horizontalaus meridiano ir taikantis į akies obuolio centrą. Suleidžiama 0,05 ml tirpalo, kitos injekcijos turi būti atliekamos į kitas odenos vietas.</w:t>
      </w:r>
    </w:p>
    <w:p w14:paraId="129E3988" w14:textId="77777777" w:rsidR="00E45406" w:rsidRPr="0095148D" w:rsidRDefault="00E45406" w:rsidP="00DD6B83">
      <w:pPr>
        <w:widowControl w:val="0"/>
        <w:tabs>
          <w:tab w:val="clear" w:pos="567"/>
        </w:tabs>
        <w:spacing w:line="240" w:lineRule="auto"/>
        <w:rPr>
          <w:color w:val="000000"/>
          <w:szCs w:val="22"/>
          <w:lang w:val="lt-LT"/>
        </w:rPr>
      </w:pPr>
    </w:p>
    <w:p w14:paraId="5B11BE91" w14:textId="77777777" w:rsidR="00D77DF4" w:rsidRPr="0095148D" w:rsidRDefault="00D77DF4" w:rsidP="00DD6B83">
      <w:pPr>
        <w:pStyle w:val="Nottoc-headings"/>
        <w:widowControl w:val="0"/>
        <w:spacing w:before="0" w:after="0"/>
        <w:rPr>
          <w:rFonts w:ascii="Times New Roman" w:hAnsi="Times New Roman"/>
          <w:b w:val="0"/>
          <w:i/>
          <w:color w:val="000000"/>
          <w:sz w:val="22"/>
          <w:szCs w:val="22"/>
          <w:u w:val="single"/>
          <w:lang w:val="lt-LT"/>
        </w:rPr>
      </w:pPr>
      <w:r w:rsidRPr="0095148D">
        <w:rPr>
          <w:rFonts w:ascii="Times New Roman" w:hAnsi="Times New Roman"/>
          <w:b w:val="0"/>
          <w:i/>
          <w:color w:val="000000"/>
          <w:sz w:val="22"/>
          <w:szCs w:val="22"/>
          <w:u w:val="single"/>
          <w:lang w:val="lt-LT"/>
        </w:rPr>
        <w:t>Vaikų populiacija</w:t>
      </w:r>
    </w:p>
    <w:p w14:paraId="52C8A84D" w14:textId="77777777" w:rsidR="00D77DF4" w:rsidRPr="0095148D" w:rsidRDefault="00D77DF4" w:rsidP="00DD6B83">
      <w:pPr>
        <w:widowControl w:val="0"/>
        <w:tabs>
          <w:tab w:val="clear" w:pos="567"/>
        </w:tabs>
        <w:spacing w:line="240" w:lineRule="auto"/>
        <w:rPr>
          <w:color w:val="000000"/>
          <w:szCs w:val="22"/>
          <w:lang w:val="lt-LT"/>
        </w:rPr>
      </w:pPr>
      <w:r w:rsidRPr="0095148D">
        <w:rPr>
          <w:color w:val="000000"/>
          <w:szCs w:val="22"/>
          <w:lang w:val="lt-LT"/>
        </w:rPr>
        <w:t>Anksčiau laiko gimusių kūdikių gydymui reikia naudoti nedidelio tūrio didelio tikslumo švirkštą, kuris tiekiamas VISISURE rinkinyje kartu su injekcine adata (30G x </w:t>
      </w:r>
      <w:r w:rsidRPr="0095148D">
        <w:rPr>
          <w:color w:val="000000"/>
          <w:lang w:val="lt-LT"/>
        </w:rPr>
        <w:t>½″</w:t>
      </w:r>
      <w:r w:rsidRPr="0095148D">
        <w:rPr>
          <w:color w:val="000000"/>
          <w:szCs w:val="22"/>
          <w:lang w:val="lt-LT"/>
        </w:rPr>
        <w:t>) (taip pat žr. 6.6 skyrių).</w:t>
      </w:r>
    </w:p>
    <w:p w14:paraId="76ED73D3" w14:textId="77777777" w:rsidR="00D77DF4" w:rsidRPr="0095148D" w:rsidRDefault="00D77DF4" w:rsidP="00DD6B83">
      <w:pPr>
        <w:widowControl w:val="0"/>
        <w:tabs>
          <w:tab w:val="clear" w:pos="567"/>
        </w:tabs>
        <w:spacing w:line="240" w:lineRule="auto"/>
        <w:rPr>
          <w:color w:val="000000"/>
          <w:szCs w:val="22"/>
          <w:lang w:val="lt-LT"/>
        </w:rPr>
      </w:pPr>
    </w:p>
    <w:p w14:paraId="0E816E66" w14:textId="77777777" w:rsidR="00D77DF4" w:rsidRPr="0095148D" w:rsidRDefault="00502EEC" w:rsidP="00DD6B83">
      <w:pPr>
        <w:pStyle w:val="Text"/>
        <w:widowControl w:val="0"/>
        <w:spacing w:before="0"/>
        <w:jc w:val="left"/>
        <w:rPr>
          <w:color w:val="000000"/>
          <w:szCs w:val="22"/>
          <w:lang w:val="lt-LT"/>
        </w:rPr>
      </w:pPr>
      <w:r w:rsidRPr="0095148D">
        <w:rPr>
          <w:color w:val="000000"/>
          <w:sz w:val="22"/>
          <w:szCs w:val="22"/>
          <w:lang w:val="lt-LT"/>
        </w:rPr>
        <w:t>Anksčiau laiko gimusiems kūdikiams</w:t>
      </w:r>
      <w:r w:rsidR="00D77DF4" w:rsidRPr="0095148D">
        <w:rPr>
          <w:color w:val="000000"/>
          <w:sz w:val="22"/>
          <w:szCs w:val="22"/>
          <w:lang w:val="lt-LT"/>
        </w:rPr>
        <w:t xml:space="preserve"> </w:t>
      </w:r>
      <w:r w:rsidRPr="0095148D">
        <w:rPr>
          <w:color w:val="000000"/>
          <w:sz w:val="22"/>
          <w:szCs w:val="22"/>
          <w:lang w:val="lt-LT"/>
        </w:rPr>
        <w:t>injekcinę adatą reikia įdurti į akį</w:t>
      </w:r>
      <w:r w:rsidR="00D77DF4" w:rsidRPr="0095148D">
        <w:rPr>
          <w:color w:val="000000"/>
          <w:sz w:val="22"/>
          <w:szCs w:val="22"/>
          <w:lang w:val="lt-LT"/>
        </w:rPr>
        <w:t xml:space="preserve"> 1</w:t>
      </w:r>
      <w:r w:rsidRPr="0095148D">
        <w:rPr>
          <w:color w:val="000000"/>
          <w:sz w:val="22"/>
          <w:szCs w:val="22"/>
          <w:lang w:val="lt-LT"/>
        </w:rPr>
        <w:t>,</w:t>
      </w:r>
      <w:r w:rsidR="00D77DF4" w:rsidRPr="0095148D">
        <w:rPr>
          <w:color w:val="000000"/>
          <w:sz w:val="22"/>
          <w:szCs w:val="22"/>
          <w:lang w:val="lt-LT"/>
        </w:rPr>
        <w:t>0</w:t>
      </w:r>
      <w:r w:rsidR="00024A7C" w:rsidRPr="0095148D">
        <w:rPr>
          <w:color w:val="000000"/>
          <w:sz w:val="22"/>
          <w:szCs w:val="22"/>
          <w:lang w:val="lt-LT"/>
        </w:rPr>
        <w:noBreakHyphen/>
      </w:r>
      <w:r w:rsidR="00D77DF4" w:rsidRPr="0095148D">
        <w:rPr>
          <w:color w:val="000000"/>
          <w:sz w:val="22"/>
          <w:szCs w:val="22"/>
          <w:lang w:val="lt-LT"/>
        </w:rPr>
        <w:t>2</w:t>
      </w:r>
      <w:r w:rsidRPr="0095148D">
        <w:rPr>
          <w:color w:val="000000"/>
          <w:sz w:val="22"/>
          <w:szCs w:val="22"/>
          <w:lang w:val="lt-LT"/>
        </w:rPr>
        <w:t>,</w:t>
      </w:r>
      <w:r w:rsidR="00D77DF4" w:rsidRPr="0095148D">
        <w:rPr>
          <w:color w:val="000000"/>
          <w:sz w:val="22"/>
          <w:szCs w:val="22"/>
          <w:lang w:val="lt-LT"/>
        </w:rPr>
        <w:t xml:space="preserve">0 mm </w:t>
      </w:r>
      <w:r w:rsidRPr="0095148D">
        <w:rPr>
          <w:color w:val="000000"/>
          <w:sz w:val="22"/>
          <w:szCs w:val="22"/>
          <w:lang w:val="lt-LT"/>
        </w:rPr>
        <w:t>už ragenos krašto</w:t>
      </w:r>
      <w:r w:rsidR="00D77DF4" w:rsidRPr="0095148D">
        <w:rPr>
          <w:color w:val="000000"/>
          <w:sz w:val="22"/>
          <w:szCs w:val="22"/>
          <w:lang w:val="lt-LT"/>
        </w:rPr>
        <w:t xml:space="preserve">, </w:t>
      </w:r>
      <w:r w:rsidRPr="0095148D">
        <w:rPr>
          <w:color w:val="000000"/>
          <w:sz w:val="22"/>
          <w:szCs w:val="22"/>
          <w:lang w:val="lt-LT"/>
        </w:rPr>
        <w:t>adatą nukreipiant į regos nervą</w:t>
      </w:r>
      <w:r w:rsidR="00D77DF4" w:rsidRPr="0095148D">
        <w:rPr>
          <w:color w:val="000000"/>
          <w:sz w:val="22"/>
          <w:szCs w:val="22"/>
          <w:lang w:val="lt-LT"/>
        </w:rPr>
        <w:t>. T</w:t>
      </w:r>
      <w:r w:rsidRPr="0095148D">
        <w:rPr>
          <w:color w:val="000000"/>
          <w:sz w:val="22"/>
          <w:szCs w:val="22"/>
          <w:lang w:val="lt-LT"/>
        </w:rPr>
        <w:t xml:space="preserve">uomet suleidžiama </w:t>
      </w:r>
      <w:r w:rsidR="00D77DF4" w:rsidRPr="0095148D">
        <w:rPr>
          <w:color w:val="000000"/>
          <w:sz w:val="22"/>
          <w:szCs w:val="22"/>
          <w:lang w:val="lt-LT"/>
        </w:rPr>
        <w:t>0</w:t>
      </w:r>
      <w:r w:rsidRPr="0095148D">
        <w:rPr>
          <w:color w:val="000000"/>
          <w:sz w:val="22"/>
          <w:szCs w:val="22"/>
          <w:lang w:val="lt-LT"/>
        </w:rPr>
        <w:t>,</w:t>
      </w:r>
      <w:r w:rsidR="00D77DF4" w:rsidRPr="0095148D">
        <w:rPr>
          <w:color w:val="000000"/>
          <w:sz w:val="22"/>
          <w:szCs w:val="22"/>
          <w:lang w:val="lt-LT"/>
        </w:rPr>
        <w:t xml:space="preserve">02 ml </w:t>
      </w:r>
      <w:r w:rsidRPr="0095148D">
        <w:rPr>
          <w:color w:val="000000"/>
          <w:sz w:val="22"/>
          <w:szCs w:val="22"/>
          <w:lang w:val="lt-LT"/>
        </w:rPr>
        <w:t>injekcinio tirpalo</w:t>
      </w:r>
      <w:r w:rsidR="00D77DF4" w:rsidRPr="0095148D">
        <w:rPr>
          <w:color w:val="000000"/>
          <w:sz w:val="22"/>
          <w:szCs w:val="22"/>
          <w:lang w:val="lt-LT"/>
        </w:rPr>
        <w:t>.</w:t>
      </w:r>
    </w:p>
    <w:p w14:paraId="16750591" w14:textId="77777777" w:rsidR="00D77DF4" w:rsidRPr="0095148D" w:rsidRDefault="00D77DF4" w:rsidP="00DD6B83">
      <w:pPr>
        <w:widowControl w:val="0"/>
        <w:tabs>
          <w:tab w:val="clear" w:pos="567"/>
        </w:tabs>
        <w:spacing w:line="240" w:lineRule="auto"/>
        <w:rPr>
          <w:color w:val="000000"/>
          <w:szCs w:val="22"/>
          <w:lang w:val="lt-LT"/>
        </w:rPr>
      </w:pPr>
    </w:p>
    <w:p w14:paraId="22633C3B"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4.3</w:t>
      </w:r>
      <w:r w:rsidRPr="0095148D">
        <w:rPr>
          <w:b/>
          <w:color w:val="000000"/>
          <w:szCs w:val="22"/>
          <w:lang w:val="lt-LT"/>
        </w:rPr>
        <w:tab/>
        <w:t>Kontraindikacijos</w:t>
      </w:r>
    </w:p>
    <w:p w14:paraId="540A71E2" w14:textId="77777777" w:rsidR="00E45406" w:rsidRPr="0095148D" w:rsidRDefault="00E45406" w:rsidP="00DD6B83">
      <w:pPr>
        <w:keepNext/>
        <w:widowControl w:val="0"/>
        <w:tabs>
          <w:tab w:val="clear" w:pos="567"/>
        </w:tabs>
        <w:spacing w:line="240" w:lineRule="auto"/>
        <w:rPr>
          <w:color w:val="000000"/>
          <w:szCs w:val="22"/>
          <w:lang w:val="lt-LT"/>
        </w:rPr>
      </w:pPr>
    </w:p>
    <w:p w14:paraId="2FBFCBC3"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Padidėjęs jautrumas veikliajai arba bet kuriai 6.1</w:t>
      </w:r>
      <w:r w:rsidR="001A73A8" w:rsidRPr="0095148D">
        <w:rPr>
          <w:color w:val="000000"/>
          <w:szCs w:val="22"/>
          <w:lang w:val="lt-LT"/>
        </w:rPr>
        <w:t> </w:t>
      </w:r>
      <w:r w:rsidRPr="0095148D">
        <w:rPr>
          <w:color w:val="000000"/>
          <w:szCs w:val="22"/>
          <w:lang w:val="lt-LT"/>
        </w:rPr>
        <w:t>skyriuje nurodytai pagalbinei medžiagai.</w:t>
      </w:r>
    </w:p>
    <w:p w14:paraId="6BF8B774" w14:textId="77777777" w:rsidR="00E45406" w:rsidRPr="0095148D" w:rsidRDefault="00E45406" w:rsidP="00DD6B83">
      <w:pPr>
        <w:widowControl w:val="0"/>
        <w:tabs>
          <w:tab w:val="clear" w:pos="567"/>
        </w:tabs>
        <w:spacing w:line="240" w:lineRule="auto"/>
        <w:rPr>
          <w:color w:val="000000"/>
          <w:szCs w:val="22"/>
          <w:lang w:val="lt-LT"/>
        </w:rPr>
      </w:pPr>
    </w:p>
    <w:p w14:paraId="3FA2BF26"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Pacientai, kuriems yra aktyvios arba įtariamos akies arba aplinkinių audinių infekcijos.</w:t>
      </w:r>
    </w:p>
    <w:p w14:paraId="618BDEC2" w14:textId="77777777" w:rsidR="00E45406" w:rsidRPr="0095148D" w:rsidRDefault="00E45406" w:rsidP="00DD6B83">
      <w:pPr>
        <w:widowControl w:val="0"/>
        <w:tabs>
          <w:tab w:val="clear" w:pos="567"/>
        </w:tabs>
        <w:spacing w:line="240" w:lineRule="auto"/>
        <w:rPr>
          <w:color w:val="000000"/>
          <w:szCs w:val="22"/>
          <w:lang w:val="lt-LT"/>
        </w:rPr>
      </w:pPr>
    </w:p>
    <w:p w14:paraId="4DED9D08"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Pacientai, kuriems yra aktyvus sunkus vidinis akies uždegimas.</w:t>
      </w:r>
    </w:p>
    <w:p w14:paraId="2FAE0C9B" w14:textId="77777777" w:rsidR="00E45406" w:rsidRPr="0095148D" w:rsidRDefault="00E45406" w:rsidP="00DD6B83">
      <w:pPr>
        <w:widowControl w:val="0"/>
        <w:tabs>
          <w:tab w:val="clear" w:pos="567"/>
        </w:tabs>
        <w:spacing w:line="240" w:lineRule="auto"/>
        <w:rPr>
          <w:color w:val="000000"/>
          <w:szCs w:val="22"/>
          <w:lang w:val="lt-LT"/>
        </w:rPr>
      </w:pPr>
    </w:p>
    <w:p w14:paraId="432661D6"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4.4</w:t>
      </w:r>
      <w:r w:rsidRPr="0095148D">
        <w:rPr>
          <w:b/>
          <w:color w:val="000000"/>
          <w:szCs w:val="22"/>
          <w:lang w:val="lt-LT"/>
        </w:rPr>
        <w:tab/>
        <w:t>Specialūs įspėjimai ir atsargumo priemonės</w:t>
      </w:r>
    </w:p>
    <w:p w14:paraId="32842C2E" w14:textId="548A7570" w:rsidR="00E45406" w:rsidRPr="0095148D" w:rsidRDefault="00E45406" w:rsidP="00DD6B83">
      <w:pPr>
        <w:keepNext/>
        <w:widowControl w:val="0"/>
        <w:tabs>
          <w:tab w:val="clear" w:pos="567"/>
        </w:tabs>
        <w:spacing w:line="240" w:lineRule="auto"/>
        <w:rPr>
          <w:color w:val="000000"/>
          <w:szCs w:val="22"/>
          <w:lang w:val="lt-LT"/>
        </w:rPr>
      </w:pPr>
    </w:p>
    <w:p w14:paraId="709DC9E1" w14:textId="4856B7BA" w:rsidR="00B34247" w:rsidRPr="0095148D" w:rsidRDefault="00B34247"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Atsekamumas</w:t>
      </w:r>
    </w:p>
    <w:p w14:paraId="7056B43F" w14:textId="77777777" w:rsidR="00B34247" w:rsidRPr="0095148D" w:rsidRDefault="00B34247" w:rsidP="00DD6B83">
      <w:pPr>
        <w:keepNext/>
        <w:widowControl w:val="0"/>
        <w:tabs>
          <w:tab w:val="clear" w:pos="567"/>
        </w:tabs>
        <w:spacing w:line="240" w:lineRule="auto"/>
        <w:rPr>
          <w:color w:val="000000"/>
          <w:szCs w:val="22"/>
          <w:lang w:val="lt-LT"/>
        </w:rPr>
      </w:pPr>
    </w:p>
    <w:p w14:paraId="5EC81AD5" w14:textId="41D3268C" w:rsidR="00B34247" w:rsidRPr="0095148D" w:rsidRDefault="00B34247" w:rsidP="00DD6B83">
      <w:pPr>
        <w:widowControl w:val="0"/>
        <w:tabs>
          <w:tab w:val="clear" w:pos="567"/>
        </w:tabs>
        <w:spacing w:line="240" w:lineRule="auto"/>
        <w:rPr>
          <w:color w:val="000000"/>
          <w:szCs w:val="22"/>
          <w:lang w:val="lt-LT"/>
        </w:rPr>
      </w:pPr>
      <w:r w:rsidRPr="0095148D">
        <w:rPr>
          <w:color w:val="000000"/>
          <w:szCs w:val="22"/>
          <w:lang w:val="lt-LT"/>
        </w:rPr>
        <w:t>Siekiant pagerinti biologinių vaistinių preparatų atsekamumą, reikia aiškiai užrašyti paskirto vaistinio preparato pavadinimą ir serijos numerį.</w:t>
      </w:r>
    </w:p>
    <w:p w14:paraId="3004218E" w14:textId="77777777" w:rsidR="00B34247" w:rsidRPr="0095148D" w:rsidRDefault="00B34247" w:rsidP="00DD6B83">
      <w:pPr>
        <w:widowControl w:val="0"/>
        <w:tabs>
          <w:tab w:val="clear" w:pos="567"/>
        </w:tabs>
        <w:spacing w:line="240" w:lineRule="auto"/>
        <w:rPr>
          <w:color w:val="000000"/>
          <w:szCs w:val="22"/>
          <w:lang w:val="lt-LT"/>
        </w:rPr>
      </w:pPr>
    </w:p>
    <w:p w14:paraId="139FA799"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Reakcijos, susijusios su injekcijomis į stiklakūnį</w:t>
      </w:r>
    </w:p>
    <w:p w14:paraId="6EED459D"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1F94783F"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Injekcijos į stiklakūnį, įskaitant Lucentis, yra susijusios su endoftalmitu, vidiniu akies uždegimu, plėštine tinklainės atšoka, tinklainės įplyšimu ir jatrogenine traumine katarakta (žr. 4.8</w:t>
      </w:r>
      <w:r w:rsidR="000D7532" w:rsidRPr="0095148D">
        <w:rPr>
          <w:color w:val="000000"/>
          <w:szCs w:val="22"/>
          <w:lang w:val="lt-LT"/>
        </w:rPr>
        <w:t> </w:t>
      </w:r>
      <w:r w:rsidRPr="0095148D">
        <w:rPr>
          <w:color w:val="000000"/>
          <w:szCs w:val="22"/>
          <w:lang w:val="lt-LT"/>
        </w:rPr>
        <w:t>skyrių). Švirkščiant Lucentis visada būtina laikytis tinkamų aseptikos sąlygų. Be to, savaitę po injekcijos pacientus reikia stebėti, kad infekcijos atsiradimo atveju būtų galima pradėti ankstyvą gydymą. Pacientus reikia įspėti, kad jie nedelsdami praneštų apie bet kokį simptomą, verčiantį galvoti apie endoftalmitą arba apie bet kokią kitą aukščiau minėtą komplikaciją.</w:t>
      </w:r>
    </w:p>
    <w:p w14:paraId="1DD5C50E" w14:textId="77777777" w:rsidR="00E45406" w:rsidRPr="0095148D" w:rsidRDefault="00E45406" w:rsidP="00DD6B83">
      <w:pPr>
        <w:widowControl w:val="0"/>
        <w:tabs>
          <w:tab w:val="clear" w:pos="567"/>
        </w:tabs>
        <w:spacing w:line="240" w:lineRule="auto"/>
        <w:rPr>
          <w:color w:val="000000"/>
          <w:szCs w:val="22"/>
          <w:lang w:val="lt-LT"/>
        </w:rPr>
      </w:pPr>
    </w:p>
    <w:p w14:paraId="2CF57E75"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Padidėjęs akispūdis</w:t>
      </w:r>
    </w:p>
    <w:p w14:paraId="61011635"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01BDE8F1" w14:textId="77777777" w:rsidR="00E45406" w:rsidRPr="0095148D" w:rsidRDefault="00940C9A" w:rsidP="00DD6B83">
      <w:pPr>
        <w:widowControl w:val="0"/>
        <w:tabs>
          <w:tab w:val="clear" w:pos="567"/>
        </w:tabs>
        <w:spacing w:line="240" w:lineRule="auto"/>
        <w:rPr>
          <w:color w:val="000000"/>
          <w:szCs w:val="22"/>
          <w:lang w:val="lt-LT"/>
        </w:rPr>
      </w:pPr>
      <w:r w:rsidRPr="0095148D">
        <w:rPr>
          <w:color w:val="000000"/>
          <w:szCs w:val="22"/>
          <w:lang w:val="lt-LT"/>
        </w:rPr>
        <w:t>Suaugusiesiems p</w:t>
      </w:r>
      <w:r w:rsidR="00E45406" w:rsidRPr="0095148D">
        <w:rPr>
          <w:color w:val="000000"/>
          <w:szCs w:val="22"/>
          <w:lang w:val="lt-LT"/>
        </w:rPr>
        <w:t>astebėta, kad 60 minučių laikotarpiu po Lucentis sušvirkštimo laikinai padidėja akispūdis. Taip pat nustatyta ir ilgalaikio akispūdžio padidėjimo atvejų (žr. 4.8</w:t>
      </w:r>
      <w:r w:rsidR="000D7532" w:rsidRPr="0095148D">
        <w:rPr>
          <w:color w:val="000000"/>
          <w:szCs w:val="22"/>
          <w:lang w:val="lt-LT"/>
        </w:rPr>
        <w:t> </w:t>
      </w:r>
      <w:r w:rsidR="00E45406" w:rsidRPr="0095148D">
        <w:rPr>
          <w:color w:val="000000"/>
          <w:szCs w:val="22"/>
          <w:lang w:val="lt-LT"/>
        </w:rPr>
        <w:t>skyrių). Būtina matuoti akispūdį ir regos nervo kraujotaką ir tinkamai gydyti atsiradus sutrikimų.</w:t>
      </w:r>
    </w:p>
    <w:p w14:paraId="6D9E186D" w14:textId="77777777" w:rsidR="0051005D" w:rsidRPr="0095148D" w:rsidRDefault="0051005D" w:rsidP="00DD6B83">
      <w:pPr>
        <w:widowControl w:val="0"/>
        <w:tabs>
          <w:tab w:val="clear" w:pos="567"/>
        </w:tabs>
        <w:spacing w:line="240" w:lineRule="auto"/>
        <w:rPr>
          <w:color w:val="000000"/>
          <w:szCs w:val="22"/>
          <w:lang w:val="lt-LT"/>
        </w:rPr>
      </w:pPr>
    </w:p>
    <w:p w14:paraId="651BF440" w14:textId="77777777" w:rsidR="0051005D" w:rsidRPr="0095148D" w:rsidRDefault="0051005D" w:rsidP="00DD6B83">
      <w:pPr>
        <w:widowControl w:val="0"/>
        <w:tabs>
          <w:tab w:val="clear" w:pos="567"/>
        </w:tabs>
        <w:spacing w:line="240" w:lineRule="auto"/>
        <w:rPr>
          <w:color w:val="000000"/>
          <w:szCs w:val="22"/>
          <w:lang w:val="lt-LT"/>
        </w:rPr>
      </w:pPr>
      <w:r w:rsidRPr="0095148D">
        <w:rPr>
          <w:color w:val="000000"/>
          <w:szCs w:val="22"/>
          <w:lang w:val="lt-LT"/>
        </w:rPr>
        <w:t>Pacientus reikia informuoti apie šių galimų nepageidaujamų reakcijų simptomus ir jiems nurodyti, kad pasakytų gydytojui, jeigu pasireikštų tokių požymių, kaip akies skausmas ar padidėjęs diskomforto pojūtis, sustiprėjęs akies paraudimas, neryškus ar susilpnėjęs regėjimas, padidėjęs smulkių dalelių regėjimo lauke kiekis arba padidėjęs jautrumas šviesai (žr. 4.8 skyrių).</w:t>
      </w:r>
    </w:p>
    <w:p w14:paraId="7C762652" w14:textId="77777777" w:rsidR="0051005D" w:rsidRPr="0095148D" w:rsidRDefault="0051005D" w:rsidP="00DD6B83">
      <w:pPr>
        <w:widowControl w:val="0"/>
        <w:tabs>
          <w:tab w:val="clear" w:pos="567"/>
        </w:tabs>
        <w:spacing w:line="240" w:lineRule="auto"/>
        <w:rPr>
          <w:color w:val="000000"/>
          <w:szCs w:val="22"/>
          <w:lang w:val="lt-LT"/>
        </w:rPr>
      </w:pPr>
    </w:p>
    <w:p w14:paraId="5BA90748"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Abipusis gydymas</w:t>
      </w:r>
    </w:p>
    <w:p w14:paraId="7E8939C8"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717AABAF" w14:textId="77777777" w:rsidR="004A6046" w:rsidRPr="0095148D" w:rsidRDefault="00771887" w:rsidP="00DD6B83">
      <w:pPr>
        <w:widowControl w:val="0"/>
        <w:tabs>
          <w:tab w:val="clear" w:pos="567"/>
        </w:tabs>
        <w:spacing w:line="240" w:lineRule="auto"/>
        <w:rPr>
          <w:color w:val="000000"/>
          <w:szCs w:val="22"/>
          <w:lang w:val="lt-LT"/>
        </w:rPr>
      </w:pPr>
      <w:r w:rsidRPr="0095148D">
        <w:rPr>
          <w:color w:val="000000"/>
          <w:szCs w:val="22"/>
          <w:lang w:val="lt-LT"/>
        </w:rPr>
        <w:t xml:space="preserve">Nepakanka duomenų apie padidėjusią sisteminio nepageidaujamo poveikio riziką, skiriant Lucentis gydymą abiems akims (įskaitant </w:t>
      </w:r>
      <w:r w:rsidR="00FD42C7" w:rsidRPr="0095148D">
        <w:rPr>
          <w:color w:val="000000"/>
          <w:szCs w:val="22"/>
          <w:lang w:val="lt-LT"/>
        </w:rPr>
        <w:t xml:space="preserve">vaistinių preparatų </w:t>
      </w:r>
      <w:r w:rsidR="003A05E0" w:rsidRPr="0095148D">
        <w:rPr>
          <w:color w:val="000000"/>
          <w:szCs w:val="22"/>
          <w:lang w:val="lt-LT"/>
        </w:rPr>
        <w:t>vartojimą</w:t>
      </w:r>
      <w:r w:rsidRPr="0095148D">
        <w:rPr>
          <w:color w:val="000000"/>
          <w:szCs w:val="22"/>
          <w:lang w:val="lt-LT"/>
        </w:rPr>
        <w:t xml:space="preserve"> tą pačią dieną) lyginant su vienos akies gydymu.</w:t>
      </w:r>
    </w:p>
    <w:p w14:paraId="0A19467F" w14:textId="77777777" w:rsidR="00E45406" w:rsidRPr="0095148D" w:rsidRDefault="00E45406" w:rsidP="00DD6B83">
      <w:pPr>
        <w:widowControl w:val="0"/>
        <w:tabs>
          <w:tab w:val="clear" w:pos="567"/>
        </w:tabs>
        <w:spacing w:line="240" w:lineRule="auto"/>
        <w:rPr>
          <w:color w:val="000000"/>
          <w:szCs w:val="22"/>
          <w:lang w:val="lt-LT"/>
        </w:rPr>
      </w:pPr>
    </w:p>
    <w:p w14:paraId="06B23B99"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Imunogeniškumas</w:t>
      </w:r>
    </w:p>
    <w:p w14:paraId="7EA51EAA"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1F9667E8"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Lucentis gali sukelti imunogeniškumą. Gali padidėti sisteminė ekspozicija </w:t>
      </w:r>
      <w:r w:rsidRPr="0095148D">
        <w:rPr>
          <w:i/>
          <w:color w:val="000000"/>
          <w:szCs w:val="22"/>
          <w:lang w:val="lt-LT"/>
        </w:rPr>
        <w:t>DME</w:t>
      </w:r>
      <w:r w:rsidRPr="0095148D">
        <w:rPr>
          <w:color w:val="000000"/>
          <w:szCs w:val="22"/>
          <w:lang w:val="lt-LT"/>
        </w:rPr>
        <w:t xml:space="preserve"> sergančių pacientų organizme, todėl negalima paneigti padidėjusio jautrumo atsiradimo rizikos padidėjimo tokiems ligoniams. Be to, pacientus reikia įspėti, kad jie praneštų, jei sustiprėja vidinis akies uždegimas, nes tai gali būti klinikinis antikūnų formavimosi akyje požymis.</w:t>
      </w:r>
    </w:p>
    <w:p w14:paraId="681CE467" w14:textId="77777777" w:rsidR="00E45406" w:rsidRPr="0095148D" w:rsidRDefault="00E45406" w:rsidP="00DD6B83">
      <w:pPr>
        <w:widowControl w:val="0"/>
        <w:tabs>
          <w:tab w:val="clear" w:pos="567"/>
        </w:tabs>
        <w:spacing w:line="240" w:lineRule="auto"/>
        <w:rPr>
          <w:color w:val="000000"/>
          <w:szCs w:val="22"/>
          <w:lang w:val="lt-LT"/>
        </w:rPr>
      </w:pPr>
    </w:p>
    <w:p w14:paraId="37733B4E" w14:textId="5F9C9059" w:rsidR="00E45406" w:rsidRPr="0095148D" w:rsidRDefault="00E45406" w:rsidP="00DD6B83">
      <w:pPr>
        <w:keepNext/>
        <w:keepLines/>
        <w:widowControl w:val="0"/>
        <w:tabs>
          <w:tab w:val="clear" w:pos="567"/>
        </w:tabs>
        <w:spacing w:line="240" w:lineRule="auto"/>
        <w:rPr>
          <w:color w:val="000000"/>
          <w:szCs w:val="22"/>
          <w:u w:val="single"/>
          <w:lang w:val="lt-LT"/>
        </w:rPr>
      </w:pPr>
      <w:r w:rsidRPr="0095148D">
        <w:rPr>
          <w:color w:val="000000"/>
          <w:szCs w:val="22"/>
          <w:u w:val="single"/>
          <w:lang w:val="lt-LT"/>
        </w:rPr>
        <w:t>Gydymas kartu su kitais anti</w:t>
      </w:r>
      <w:r w:rsidR="00024A7C" w:rsidRPr="0095148D">
        <w:rPr>
          <w:color w:val="000000"/>
          <w:szCs w:val="22"/>
          <w:u w:val="single"/>
          <w:lang w:val="lt-LT"/>
        </w:rPr>
        <w:noBreakHyphen/>
      </w:r>
      <w:r w:rsidRPr="0095148D">
        <w:rPr>
          <w:color w:val="000000"/>
          <w:szCs w:val="22"/>
          <w:u w:val="single"/>
          <w:lang w:val="lt-LT"/>
        </w:rPr>
        <w:t xml:space="preserve">VEGF (prieš kraujagyslių endotelio augimo faktorių nukreiptais </w:t>
      </w:r>
      <w:r w:rsidR="004A504C" w:rsidRPr="0095148D">
        <w:rPr>
          <w:color w:val="000000"/>
          <w:szCs w:val="22"/>
          <w:u w:val="single"/>
          <w:lang w:val="lt-LT"/>
        </w:rPr>
        <w:t xml:space="preserve">vaistiniais </w:t>
      </w:r>
      <w:r w:rsidRPr="0095148D">
        <w:rPr>
          <w:color w:val="000000"/>
          <w:szCs w:val="22"/>
          <w:u w:val="single"/>
          <w:lang w:val="lt-LT"/>
        </w:rPr>
        <w:t xml:space="preserve">preparatais, angl. </w:t>
      </w:r>
      <w:r w:rsidRPr="0095148D">
        <w:rPr>
          <w:i/>
          <w:color w:val="000000"/>
          <w:u w:val="single"/>
          <w:lang w:val="lt-LT"/>
        </w:rPr>
        <w:t>vascular endothelial growth factor</w:t>
      </w:r>
      <w:r w:rsidRPr="0095148D">
        <w:rPr>
          <w:color w:val="000000"/>
          <w:szCs w:val="22"/>
          <w:u w:val="single"/>
          <w:lang w:val="lt-LT"/>
        </w:rPr>
        <w:t>)</w:t>
      </w:r>
    </w:p>
    <w:p w14:paraId="5AB6EACA"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365A1DDA"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Lucentis neturi būti skiriamas tuo pačiu metu, kaip ir kiti anti</w:t>
      </w:r>
      <w:r w:rsidR="00024A7C" w:rsidRPr="0095148D">
        <w:rPr>
          <w:color w:val="000000"/>
          <w:szCs w:val="22"/>
          <w:lang w:val="lt-LT"/>
        </w:rPr>
        <w:noBreakHyphen/>
      </w:r>
      <w:r w:rsidRPr="0095148D">
        <w:rPr>
          <w:color w:val="000000"/>
          <w:szCs w:val="22"/>
          <w:lang w:val="lt-LT"/>
        </w:rPr>
        <w:t>VEGF vaistiniai preparatai (sisteminiai ar į akį).</w:t>
      </w:r>
    </w:p>
    <w:p w14:paraId="3A37FF33" w14:textId="77777777" w:rsidR="00E45406" w:rsidRPr="0095148D" w:rsidRDefault="00E45406" w:rsidP="00DD6B83">
      <w:pPr>
        <w:widowControl w:val="0"/>
        <w:tabs>
          <w:tab w:val="clear" w:pos="567"/>
        </w:tabs>
        <w:spacing w:line="240" w:lineRule="auto"/>
        <w:rPr>
          <w:color w:val="000000"/>
          <w:szCs w:val="22"/>
          <w:lang w:val="lt-LT"/>
        </w:rPr>
      </w:pPr>
    </w:p>
    <w:p w14:paraId="11461A8D"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Gydymo Lucentis nutraukimas</w:t>
      </w:r>
      <w:r w:rsidR="00940C9A" w:rsidRPr="0095148D">
        <w:rPr>
          <w:color w:val="000000"/>
          <w:szCs w:val="22"/>
          <w:u w:val="single"/>
          <w:lang w:val="lt-LT"/>
        </w:rPr>
        <w:t xml:space="preserve"> suaugusiesiems</w:t>
      </w:r>
    </w:p>
    <w:p w14:paraId="49755097"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34A181A1"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Neturi būti švirkščiama kita Lucentis dozė ir gydymas neturi būti pratęstas anksčiau, nei tai numatoma pagal planą, jeigu yra:</w:t>
      </w:r>
    </w:p>
    <w:p w14:paraId="32F6CFFC" w14:textId="6B7A5339" w:rsidR="00E45406" w:rsidRPr="0095148D" w:rsidRDefault="00E45406"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geriausio koreguoto regos aštrumo (GKRA) pablogėjimas ≥</w:t>
      </w:r>
      <w:r w:rsidR="00084197" w:rsidRPr="0095148D">
        <w:rPr>
          <w:color w:val="000000"/>
          <w:szCs w:val="22"/>
          <w:lang w:val="lt-LT"/>
        </w:rPr>
        <w:t> </w:t>
      </w:r>
      <w:r w:rsidRPr="0095148D">
        <w:rPr>
          <w:color w:val="000000"/>
          <w:szCs w:val="22"/>
          <w:lang w:val="lt-LT"/>
        </w:rPr>
        <w:t>30 raidžių, lyginant su paskutiniu regos aštrumo įvertinimu;</w:t>
      </w:r>
    </w:p>
    <w:p w14:paraId="4195CFDD" w14:textId="6BF8E44E" w:rsidR="00E45406" w:rsidRPr="0095148D" w:rsidRDefault="00E45406"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akispūdis ≥</w:t>
      </w:r>
      <w:r w:rsidR="00084197" w:rsidRPr="0095148D">
        <w:rPr>
          <w:color w:val="000000"/>
          <w:szCs w:val="22"/>
          <w:lang w:val="lt-LT"/>
        </w:rPr>
        <w:t> </w:t>
      </w:r>
      <w:r w:rsidRPr="0095148D">
        <w:rPr>
          <w:color w:val="000000"/>
          <w:szCs w:val="22"/>
          <w:lang w:val="lt-LT"/>
        </w:rPr>
        <w:t>30 mm Hg;</w:t>
      </w:r>
    </w:p>
    <w:p w14:paraId="2B54188B" w14:textId="77777777" w:rsidR="00E45406" w:rsidRPr="0095148D" w:rsidRDefault="00E45406"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tinklainės įplėša;</w:t>
      </w:r>
    </w:p>
    <w:p w14:paraId="543E5C5E" w14:textId="721B1AB4" w:rsidR="00E45406" w:rsidRPr="0095148D" w:rsidRDefault="00E45406"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 xml:space="preserve">kraujavimas po tinklaine, apimantis duobės </w:t>
      </w:r>
      <w:r w:rsidRPr="0095148D">
        <w:rPr>
          <w:i/>
          <w:color w:val="000000"/>
          <w:szCs w:val="22"/>
          <w:lang w:val="lt-LT"/>
        </w:rPr>
        <w:t>(fovea)</w:t>
      </w:r>
      <w:r w:rsidRPr="0095148D">
        <w:rPr>
          <w:color w:val="000000"/>
          <w:szCs w:val="22"/>
          <w:lang w:val="lt-LT"/>
        </w:rPr>
        <w:t xml:space="preserve"> centrą, arba jo dydis sudaro ≥</w:t>
      </w:r>
      <w:r w:rsidR="00084197" w:rsidRPr="0095148D">
        <w:rPr>
          <w:color w:val="000000"/>
          <w:szCs w:val="22"/>
          <w:lang w:val="lt-LT"/>
        </w:rPr>
        <w:t> </w:t>
      </w:r>
      <w:r w:rsidRPr="0095148D">
        <w:rPr>
          <w:color w:val="000000"/>
          <w:szCs w:val="22"/>
          <w:lang w:val="lt-LT"/>
        </w:rPr>
        <w:t>50 % bendro pažeidimo ploto;</w:t>
      </w:r>
    </w:p>
    <w:p w14:paraId="776A741C" w14:textId="77777777" w:rsidR="00E45406" w:rsidRPr="0095148D" w:rsidRDefault="00E45406"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per pastarąsias 28 dienas buvo atlikta akies operacija arba ji planuojama per kitas 28 dienas.</w:t>
      </w:r>
    </w:p>
    <w:p w14:paraId="49F560F0" w14:textId="77777777" w:rsidR="00E45406" w:rsidRPr="0095148D" w:rsidRDefault="00E45406" w:rsidP="00DD6B83">
      <w:pPr>
        <w:widowControl w:val="0"/>
        <w:tabs>
          <w:tab w:val="clear" w:pos="567"/>
        </w:tabs>
        <w:spacing w:line="240" w:lineRule="auto"/>
        <w:rPr>
          <w:color w:val="000000"/>
          <w:szCs w:val="22"/>
          <w:lang w:val="lt-LT"/>
        </w:rPr>
      </w:pPr>
    </w:p>
    <w:p w14:paraId="6594C04F" w14:textId="77777777" w:rsidR="00E45406" w:rsidRPr="0095148D" w:rsidRDefault="00E45406" w:rsidP="00DD6B83">
      <w:pPr>
        <w:keepNext/>
        <w:widowControl w:val="0"/>
        <w:tabs>
          <w:tab w:val="clear" w:pos="567"/>
        </w:tabs>
        <w:spacing w:line="240" w:lineRule="auto"/>
        <w:rPr>
          <w:color w:val="000000"/>
          <w:u w:val="single"/>
          <w:lang w:val="lt-LT"/>
        </w:rPr>
      </w:pPr>
      <w:r w:rsidRPr="0095148D">
        <w:rPr>
          <w:color w:val="000000"/>
          <w:u w:val="single"/>
          <w:lang w:val="lt-LT"/>
        </w:rPr>
        <w:t>Tinklainės pigmentinio epitelio įplyšimas</w:t>
      </w:r>
    </w:p>
    <w:p w14:paraId="16A290D6" w14:textId="77777777" w:rsidR="0051005D" w:rsidRPr="0095148D" w:rsidRDefault="0051005D" w:rsidP="00DD6B83">
      <w:pPr>
        <w:keepNext/>
        <w:widowControl w:val="0"/>
        <w:tabs>
          <w:tab w:val="clear" w:pos="567"/>
        </w:tabs>
        <w:spacing w:line="240" w:lineRule="auto"/>
        <w:rPr>
          <w:color w:val="000000"/>
          <w:szCs w:val="22"/>
          <w:lang w:val="lt-LT"/>
        </w:rPr>
      </w:pPr>
    </w:p>
    <w:p w14:paraId="759B1810" w14:textId="64C5F26B" w:rsidR="00E45406" w:rsidRPr="0095148D" w:rsidRDefault="00E45406" w:rsidP="00DD6B83">
      <w:pPr>
        <w:widowControl w:val="0"/>
        <w:tabs>
          <w:tab w:val="clear" w:pos="567"/>
        </w:tabs>
        <w:autoSpaceDE w:val="0"/>
        <w:autoSpaceDN w:val="0"/>
        <w:adjustRightInd w:val="0"/>
        <w:spacing w:line="240" w:lineRule="auto"/>
        <w:rPr>
          <w:color w:val="000000"/>
          <w:lang w:val="lt-LT"/>
        </w:rPr>
      </w:pPr>
      <w:r w:rsidRPr="0095148D">
        <w:rPr>
          <w:color w:val="000000"/>
          <w:lang w:val="lt-LT"/>
        </w:rPr>
        <w:t xml:space="preserve">Vienas iš rizikos veiksnių, susijusių su tinklainės pigmentinio epitelio įplyšimo susiformavimu skiriant </w:t>
      </w:r>
      <w:r w:rsidRPr="0095148D">
        <w:rPr>
          <w:color w:val="000000"/>
          <w:szCs w:val="22"/>
          <w:lang w:val="lt-LT"/>
        </w:rPr>
        <w:t xml:space="preserve">eksudacinės </w:t>
      </w:r>
      <w:r w:rsidRPr="0095148D">
        <w:rPr>
          <w:i/>
          <w:color w:val="000000"/>
          <w:szCs w:val="22"/>
          <w:lang w:val="lt-LT"/>
        </w:rPr>
        <w:t>AMD</w:t>
      </w:r>
      <w:r w:rsidRPr="0095148D">
        <w:rPr>
          <w:color w:val="000000"/>
          <w:szCs w:val="22"/>
          <w:lang w:val="lt-LT"/>
        </w:rPr>
        <w:t xml:space="preserve"> </w:t>
      </w:r>
      <w:r w:rsidR="00D768F9" w:rsidRPr="0095148D">
        <w:rPr>
          <w:color w:val="000000"/>
          <w:szCs w:val="22"/>
          <w:lang w:val="lt-LT"/>
        </w:rPr>
        <w:t xml:space="preserve">ir taip pat galimai kitų formų </w:t>
      </w:r>
      <w:r w:rsidR="00D768F9" w:rsidRPr="0095148D">
        <w:rPr>
          <w:i/>
          <w:color w:val="000000"/>
          <w:szCs w:val="22"/>
          <w:lang w:val="lt-LT"/>
        </w:rPr>
        <w:t>CNV</w:t>
      </w:r>
      <w:r w:rsidR="00D768F9" w:rsidRPr="0095148D">
        <w:rPr>
          <w:color w:val="000000"/>
          <w:szCs w:val="22"/>
          <w:lang w:val="lt-LT"/>
        </w:rPr>
        <w:t xml:space="preserve"> </w:t>
      </w:r>
      <w:r w:rsidRPr="0095148D">
        <w:rPr>
          <w:color w:val="000000"/>
          <w:szCs w:val="22"/>
          <w:lang w:val="lt-LT"/>
        </w:rPr>
        <w:t>gydymą anti</w:t>
      </w:r>
      <w:r w:rsidR="00AE7913" w:rsidRPr="0095148D">
        <w:rPr>
          <w:color w:val="000000"/>
          <w:szCs w:val="22"/>
          <w:lang w:val="lt-LT"/>
        </w:rPr>
        <w:noBreakHyphen/>
      </w:r>
      <w:r w:rsidRPr="0095148D">
        <w:rPr>
          <w:color w:val="000000"/>
          <w:szCs w:val="22"/>
          <w:lang w:val="lt-LT"/>
        </w:rPr>
        <w:t xml:space="preserve">VEGF </w:t>
      </w:r>
      <w:r w:rsidR="004A504C" w:rsidRPr="0095148D">
        <w:rPr>
          <w:color w:val="000000"/>
          <w:szCs w:val="22"/>
          <w:lang w:val="lt-LT"/>
        </w:rPr>
        <w:t xml:space="preserve">vaistiniais </w:t>
      </w:r>
      <w:r w:rsidRPr="0095148D">
        <w:rPr>
          <w:color w:val="000000"/>
          <w:szCs w:val="22"/>
          <w:lang w:val="lt-LT"/>
        </w:rPr>
        <w:t xml:space="preserve">preparatais, yra plati ir (arba) aukšta </w:t>
      </w:r>
      <w:r w:rsidRPr="0095148D">
        <w:rPr>
          <w:color w:val="000000"/>
          <w:lang w:val="lt-LT"/>
        </w:rPr>
        <w:t xml:space="preserve">tinklainės pigmentinio epitelio atšoka. Pacientams, kuriems yra šių tinklainės pigmentinio epitelio įplyšimo susiformavimo rizikos veiksnių, gydymą </w:t>
      </w:r>
      <w:r w:rsidR="0051005D" w:rsidRPr="0095148D">
        <w:rPr>
          <w:color w:val="000000"/>
          <w:lang w:val="lt-LT"/>
        </w:rPr>
        <w:t>rani</w:t>
      </w:r>
      <w:r w:rsidR="002D67AD" w:rsidRPr="0095148D">
        <w:rPr>
          <w:color w:val="000000"/>
          <w:lang w:val="lt-LT"/>
        </w:rPr>
        <w:t>b</w:t>
      </w:r>
      <w:r w:rsidR="0051005D" w:rsidRPr="0095148D">
        <w:rPr>
          <w:color w:val="000000"/>
          <w:lang w:val="lt-LT"/>
        </w:rPr>
        <w:t xml:space="preserve">izumabu </w:t>
      </w:r>
      <w:r w:rsidRPr="0095148D">
        <w:rPr>
          <w:color w:val="000000"/>
          <w:lang w:val="lt-LT"/>
        </w:rPr>
        <w:t>reikia pradėti skirti atsargiai.</w:t>
      </w:r>
    </w:p>
    <w:p w14:paraId="59F7121A" w14:textId="77777777" w:rsidR="00E45406" w:rsidRPr="0095148D" w:rsidRDefault="00E45406" w:rsidP="00DD6B83">
      <w:pPr>
        <w:widowControl w:val="0"/>
        <w:tabs>
          <w:tab w:val="clear" w:pos="567"/>
        </w:tabs>
        <w:spacing w:line="240" w:lineRule="auto"/>
        <w:rPr>
          <w:color w:val="000000"/>
          <w:szCs w:val="22"/>
          <w:lang w:val="lt-LT"/>
        </w:rPr>
      </w:pPr>
    </w:p>
    <w:p w14:paraId="767E45AF" w14:textId="77777777" w:rsidR="00E45406" w:rsidRPr="0095148D" w:rsidRDefault="00E45406" w:rsidP="00DD6B83">
      <w:pPr>
        <w:keepNext/>
        <w:widowControl w:val="0"/>
        <w:spacing w:line="240" w:lineRule="auto"/>
        <w:rPr>
          <w:color w:val="000000"/>
          <w:szCs w:val="22"/>
          <w:u w:val="single"/>
          <w:lang w:val="lt-LT"/>
        </w:rPr>
      </w:pPr>
      <w:r w:rsidRPr="0095148D">
        <w:rPr>
          <w:color w:val="000000"/>
          <w:szCs w:val="22"/>
          <w:u w:val="single"/>
          <w:lang w:val="lt-LT"/>
        </w:rPr>
        <w:t>Plėštinė tinklainės atšoka arba geltonosios dėmės defektai</w:t>
      </w:r>
      <w:r w:rsidR="00940C9A" w:rsidRPr="0095148D">
        <w:rPr>
          <w:color w:val="000000"/>
          <w:szCs w:val="22"/>
          <w:u w:val="single"/>
          <w:lang w:val="lt-LT"/>
        </w:rPr>
        <w:t xml:space="preserve"> suaugusiesiems</w:t>
      </w:r>
    </w:p>
    <w:p w14:paraId="65444D66" w14:textId="77777777" w:rsidR="0051005D" w:rsidRPr="0095148D" w:rsidRDefault="0051005D" w:rsidP="00DD6B83">
      <w:pPr>
        <w:keepNext/>
        <w:widowControl w:val="0"/>
        <w:spacing w:line="240" w:lineRule="auto"/>
        <w:rPr>
          <w:color w:val="000000"/>
          <w:szCs w:val="22"/>
          <w:lang w:val="lt-LT"/>
        </w:rPr>
      </w:pPr>
    </w:p>
    <w:p w14:paraId="085A2198"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Gydymą reikia nutraukti pacientams, turintiems plėštinę tinklainės atšoką arba 3 ar 4 stadijos geltonosios dėmės defektus.</w:t>
      </w:r>
    </w:p>
    <w:p w14:paraId="04C7680A" w14:textId="77777777" w:rsidR="00E45406" w:rsidRPr="0095148D" w:rsidRDefault="00E45406" w:rsidP="00DD6B83">
      <w:pPr>
        <w:widowControl w:val="0"/>
        <w:tabs>
          <w:tab w:val="clear" w:pos="567"/>
        </w:tabs>
        <w:spacing w:line="240" w:lineRule="auto"/>
        <w:rPr>
          <w:color w:val="000000"/>
          <w:szCs w:val="22"/>
          <w:lang w:val="lt-LT"/>
        </w:rPr>
      </w:pPr>
    </w:p>
    <w:p w14:paraId="70EEF45D" w14:textId="77777777" w:rsidR="00940C9A" w:rsidRPr="0095148D" w:rsidRDefault="00940C9A" w:rsidP="00DD6B83">
      <w:pPr>
        <w:keepNext/>
        <w:widowControl w:val="0"/>
        <w:spacing w:line="240" w:lineRule="auto"/>
        <w:rPr>
          <w:color w:val="000000"/>
          <w:u w:val="single"/>
          <w:lang w:val="lt-LT"/>
        </w:rPr>
      </w:pPr>
      <w:r w:rsidRPr="0095148D">
        <w:rPr>
          <w:color w:val="000000"/>
          <w:u w:val="single"/>
          <w:lang w:val="lt-LT"/>
        </w:rPr>
        <w:t>Vaikų populiacija</w:t>
      </w:r>
    </w:p>
    <w:p w14:paraId="1A217E7C" w14:textId="77777777" w:rsidR="00C21274" w:rsidRPr="0095148D" w:rsidRDefault="00C21274" w:rsidP="00DD6B83">
      <w:pPr>
        <w:pStyle w:val="Table"/>
        <w:keepNext/>
        <w:keepLines w:val="0"/>
        <w:widowControl w:val="0"/>
        <w:spacing w:before="0" w:after="0"/>
        <w:rPr>
          <w:rFonts w:ascii="Times New Roman" w:eastAsia="Times New Roman" w:hAnsi="Times New Roman"/>
          <w:bCs/>
          <w:iCs/>
          <w:color w:val="000000"/>
          <w:sz w:val="22"/>
          <w:szCs w:val="22"/>
          <w:lang w:val="lt-LT"/>
        </w:rPr>
      </w:pPr>
    </w:p>
    <w:p w14:paraId="11FE27B4" w14:textId="20252EDE" w:rsidR="00940C9A" w:rsidRPr="0095148D" w:rsidRDefault="00940C9A" w:rsidP="00DD6B83">
      <w:pPr>
        <w:pStyle w:val="Table"/>
        <w:keepLines w:val="0"/>
        <w:widowControl w:val="0"/>
        <w:spacing w:before="0" w:after="0"/>
        <w:rPr>
          <w:rFonts w:ascii="Times New Roman" w:eastAsia="Times New Roman" w:hAnsi="Times New Roman"/>
          <w:bCs/>
          <w:iCs/>
          <w:color w:val="000000"/>
          <w:sz w:val="22"/>
          <w:szCs w:val="22"/>
          <w:lang w:val="lt-LT"/>
        </w:rPr>
      </w:pPr>
      <w:r w:rsidRPr="0095148D">
        <w:rPr>
          <w:rFonts w:ascii="Times New Roman" w:eastAsia="Times New Roman" w:hAnsi="Times New Roman"/>
          <w:bCs/>
          <w:iCs/>
          <w:color w:val="000000"/>
          <w:sz w:val="22"/>
          <w:szCs w:val="22"/>
          <w:lang w:val="lt-LT"/>
        </w:rPr>
        <w:t xml:space="preserve">Suaugusiesiems nurodyti įspėjimai ir atsargumo priemonės taip pat taikytini ir </w:t>
      </w:r>
      <w:r w:rsidRPr="0095148D">
        <w:rPr>
          <w:rFonts w:ascii="Times New Roman" w:eastAsia="Times New Roman" w:hAnsi="Times New Roman"/>
          <w:bCs/>
          <w:i/>
          <w:iCs/>
          <w:color w:val="000000"/>
          <w:sz w:val="22"/>
          <w:szCs w:val="22"/>
          <w:lang w:val="lt-LT"/>
        </w:rPr>
        <w:t>ROP</w:t>
      </w:r>
      <w:r w:rsidRPr="0095148D">
        <w:rPr>
          <w:rFonts w:ascii="Times New Roman" w:eastAsia="Times New Roman" w:hAnsi="Times New Roman"/>
          <w:bCs/>
          <w:iCs/>
          <w:color w:val="000000"/>
          <w:sz w:val="22"/>
          <w:szCs w:val="22"/>
          <w:lang w:val="lt-LT"/>
        </w:rPr>
        <w:t xml:space="preserve"> sergantiems anksčiau laiko gimusiems kūdikiams. </w:t>
      </w:r>
      <w:r w:rsidR="00202D06" w:rsidRPr="0095148D">
        <w:rPr>
          <w:rFonts w:ascii="Times New Roman" w:eastAsia="Times New Roman" w:hAnsi="Times New Roman"/>
          <w:bCs/>
          <w:iCs/>
          <w:color w:val="000000"/>
          <w:sz w:val="22"/>
          <w:szCs w:val="22"/>
          <w:lang w:val="lt-LT"/>
        </w:rPr>
        <w:t>A</w:t>
      </w:r>
      <w:r w:rsidR="00F25556" w:rsidRPr="0095148D">
        <w:rPr>
          <w:rFonts w:ascii="Times New Roman" w:eastAsia="Times New Roman" w:hAnsi="Times New Roman"/>
          <w:bCs/>
          <w:iCs/>
          <w:color w:val="000000"/>
          <w:sz w:val="22"/>
          <w:szCs w:val="22"/>
          <w:lang w:val="lt-LT"/>
        </w:rPr>
        <w:t xml:space="preserve">nksčiau laiko gimusių kūdikių, sergančių </w:t>
      </w:r>
      <w:r w:rsidR="00F25556" w:rsidRPr="0095148D">
        <w:rPr>
          <w:rFonts w:ascii="Times New Roman" w:eastAsia="Times New Roman" w:hAnsi="Times New Roman"/>
          <w:bCs/>
          <w:i/>
          <w:iCs/>
          <w:color w:val="000000"/>
          <w:sz w:val="22"/>
          <w:szCs w:val="22"/>
          <w:lang w:val="lt-LT"/>
        </w:rPr>
        <w:t>ROP</w:t>
      </w:r>
      <w:r w:rsidR="00F25556" w:rsidRPr="0095148D">
        <w:rPr>
          <w:rFonts w:ascii="Times New Roman" w:eastAsia="Times New Roman" w:hAnsi="Times New Roman"/>
          <w:bCs/>
          <w:iCs/>
          <w:color w:val="000000"/>
          <w:sz w:val="22"/>
          <w:szCs w:val="22"/>
          <w:lang w:val="lt-LT"/>
        </w:rPr>
        <w:t xml:space="preserve">, </w:t>
      </w:r>
      <w:r w:rsidR="00202D06" w:rsidRPr="0095148D">
        <w:rPr>
          <w:rFonts w:ascii="Times New Roman" w:eastAsia="Times New Roman" w:hAnsi="Times New Roman"/>
          <w:bCs/>
          <w:iCs/>
          <w:color w:val="000000"/>
          <w:sz w:val="22"/>
          <w:szCs w:val="22"/>
          <w:lang w:val="lt-LT"/>
        </w:rPr>
        <w:t xml:space="preserve">ilgalaikio vartojimo </w:t>
      </w:r>
      <w:r w:rsidR="00F25556" w:rsidRPr="0095148D">
        <w:rPr>
          <w:rFonts w:ascii="Times New Roman" w:eastAsia="Times New Roman" w:hAnsi="Times New Roman"/>
          <w:bCs/>
          <w:iCs/>
          <w:color w:val="000000"/>
          <w:sz w:val="22"/>
          <w:szCs w:val="22"/>
          <w:lang w:val="lt-LT"/>
        </w:rPr>
        <w:t xml:space="preserve">saugumas buvo tiriamas RAINBOW </w:t>
      </w:r>
      <w:r w:rsidR="00202D06" w:rsidRPr="0095148D">
        <w:rPr>
          <w:rFonts w:ascii="Times New Roman" w:eastAsia="Times New Roman" w:hAnsi="Times New Roman"/>
          <w:bCs/>
          <w:iCs/>
          <w:color w:val="000000"/>
          <w:sz w:val="22"/>
          <w:szCs w:val="22"/>
          <w:lang w:val="lt-LT"/>
        </w:rPr>
        <w:t>tęstinio tyrimo metu</w:t>
      </w:r>
      <w:r w:rsidR="00756015" w:rsidRPr="0095148D">
        <w:rPr>
          <w:rFonts w:ascii="Times New Roman" w:eastAsia="Times New Roman" w:hAnsi="Times New Roman"/>
          <w:bCs/>
          <w:iCs/>
          <w:color w:val="000000"/>
          <w:sz w:val="22"/>
          <w:szCs w:val="22"/>
          <w:lang w:val="lt-LT"/>
        </w:rPr>
        <w:t>, kai pacientų būklė buvo stebima iki penkerių metų amžiaus. Šio tęstinio tyrimo metu nustatytos</w:t>
      </w:r>
      <w:r w:rsidR="00756015" w:rsidRPr="00EA57D9">
        <w:rPr>
          <w:rFonts w:ascii="Times New Roman" w:hAnsi="Times New Roman"/>
          <w:sz w:val="22"/>
          <w:szCs w:val="22"/>
          <w:lang w:val="lt-LT"/>
        </w:rPr>
        <w:t xml:space="preserve"> 0,2 mg </w:t>
      </w:r>
      <w:r w:rsidR="00756015" w:rsidRPr="0095148D">
        <w:rPr>
          <w:rFonts w:ascii="Times New Roman" w:eastAsia="Times New Roman" w:hAnsi="Times New Roman"/>
          <w:bCs/>
          <w:iCs/>
          <w:color w:val="000000"/>
          <w:sz w:val="22"/>
          <w:szCs w:val="22"/>
          <w:lang w:val="lt-LT"/>
        </w:rPr>
        <w:t>ranibizumabo dozės saugumo savybės buvo panašios į pastebėtąsias pagrindinio tyrimo metu per 24 savaites</w:t>
      </w:r>
      <w:r w:rsidR="001F257A" w:rsidRPr="0095148D">
        <w:rPr>
          <w:rFonts w:ascii="Times New Roman" w:eastAsia="Times New Roman" w:hAnsi="Times New Roman"/>
          <w:bCs/>
          <w:iCs/>
          <w:color w:val="000000"/>
          <w:sz w:val="22"/>
          <w:szCs w:val="22"/>
          <w:lang w:val="lt-LT"/>
        </w:rPr>
        <w:t xml:space="preserve"> (žr. 4.8 skyrių)</w:t>
      </w:r>
      <w:r w:rsidRPr="0095148D">
        <w:rPr>
          <w:rFonts w:ascii="Times New Roman" w:hAnsi="Times New Roman"/>
          <w:bCs/>
          <w:iCs/>
          <w:color w:val="000000"/>
          <w:sz w:val="22"/>
          <w:szCs w:val="22"/>
          <w:lang w:val="lt-LT"/>
        </w:rPr>
        <w:t>.</w:t>
      </w:r>
    </w:p>
    <w:p w14:paraId="5E45D0E6" w14:textId="77777777" w:rsidR="00940C9A" w:rsidRPr="0095148D" w:rsidRDefault="00940C9A" w:rsidP="00DD6B83">
      <w:pPr>
        <w:widowControl w:val="0"/>
        <w:tabs>
          <w:tab w:val="clear" w:pos="567"/>
        </w:tabs>
        <w:spacing w:line="240" w:lineRule="auto"/>
        <w:rPr>
          <w:color w:val="000000"/>
          <w:szCs w:val="22"/>
          <w:lang w:val="lt-LT"/>
        </w:rPr>
      </w:pPr>
    </w:p>
    <w:p w14:paraId="376BDD59"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Populiacijos, apie kurias duomenų yra mažai</w:t>
      </w:r>
    </w:p>
    <w:p w14:paraId="40177859" w14:textId="77777777" w:rsidR="0051005D" w:rsidRPr="0095148D" w:rsidRDefault="0051005D" w:rsidP="00DD6B83">
      <w:pPr>
        <w:keepNext/>
        <w:widowControl w:val="0"/>
        <w:tabs>
          <w:tab w:val="clear" w:pos="567"/>
        </w:tabs>
        <w:spacing w:line="240" w:lineRule="auto"/>
        <w:rPr>
          <w:color w:val="000000"/>
          <w:szCs w:val="22"/>
          <w:lang w:val="lt-LT"/>
        </w:rPr>
      </w:pPr>
    </w:p>
    <w:p w14:paraId="5F70C014" w14:textId="6106F4AB" w:rsidR="00E45406" w:rsidRPr="0095148D" w:rsidRDefault="00E45406" w:rsidP="00DD6B83">
      <w:pPr>
        <w:widowControl w:val="0"/>
        <w:tabs>
          <w:tab w:val="clear" w:pos="567"/>
        </w:tabs>
        <w:spacing w:line="240" w:lineRule="auto"/>
        <w:rPr>
          <w:rFonts w:eastAsia="Times New Roman"/>
          <w:color w:val="000000"/>
          <w:szCs w:val="22"/>
          <w:lang w:val="lt-LT"/>
        </w:rPr>
      </w:pPr>
      <w:r w:rsidRPr="0095148D">
        <w:rPr>
          <w:rFonts w:eastAsia="Times New Roman"/>
          <w:color w:val="000000"/>
          <w:szCs w:val="22"/>
          <w:lang w:val="lt-LT"/>
        </w:rPr>
        <w:t xml:space="preserve">Pacientų, sergančių I tipo diabeto sukelta </w:t>
      </w:r>
      <w:r w:rsidRPr="0095148D">
        <w:rPr>
          <w:rFonts w:eastAsia="Times New Roman"/>
          <w:i/>
          <w:color w:val="000000"/>
          <w:szCs w:val="22"/>
          <w:lang w:val="lt-LT"/>
        </w:rPr>
        <w:t>DME</w:t>
      </w:r>
      <w:r w:rsidRPr="0095148D">
        <w:rPr>
          <w:rFonts w:eastAsia="Times New Roman"/>
          <w:color w:val="000000"/>
          <w:szCs w:val="22"/>
          <w:lang w:val="lt-LT"/>
        </w:rPr>
        <w:t>, gydymo patirties yra nedaug. Ligoni</w:t>
      </w:r>
      <w:r w:rsidR="004537B2" w:rsidRPr="0095148D">
        <w:rPr>
          <w:rFonts w:eastAsia="Times New Roman"/>
          <w:color w:val="000000"/>
          <w:szCs w:val="22"/>
          <w:lang w:val="lt-LT"/>
        </w:rPr>
        <w:t>ų</w:t>
      </w:r>
      <w:r w:rsidRPr="0095148D">
        <w:rPr>
          <w:rFonts w:eastAsia="Times New Roman"/>
          <w:color w:val="000000"/>
          <w:szCs w:val="22"/>
          <w:lang w:val="lt-LT"/>
        </w:rPr>
        <w:t xml:space="preserve">, kuriems anksčiau buvo atliekamos injekcijos į stiklakūnį, kuriems yra aktyvi sisteminė infekcija ar kita akių liga, pvz., tinklainės atšoka ar geltonosios dėmės defektas, gydymas Lucentis netirtas. </w:t>
      </w:r>
      <w:r w:rsidR="006F3AD5" w:rsidRPr="0095148D">
        <w:rPr>
          <w:rFonts w:eastAsia="Times New Roman"/>
          <w:color w:val="000000"/>
          <w:szCs w:val="22"/>
          <w:lang w:val="lt-LT"/>
        </w:rPr>
        <w:t>D</w:t>
      </w:r>
      <w:r w:rsidRPr="0095148D">
        <w:rPr>
          <w:rFonts w:eastAsia="Times New Roman"/>
          <w:color w:val="000000"/>
          <w:szCs w:val="22"/>
          <w:lang w:val="lt-LT"/>
        </w:rPr>
        <w:t xml:space="preserve">iabetu sergančių ligonių, kurių HbA1c rodmuo yra didesnis kaip </w:t>
      </w:r>
      <w:r w:rsidR="006F3AD5" w:rsidRPr="0095148D">
        <w:rPr>
          <w:bCs/>
          <w:iCs/>
          <w:color w:val="000000"/>
          <w:lang w:val="lt-LT"/>
        </w:rPr>
        <w:t>108 mmol/mol (</w:t>
      </w:r>
      <w:r w:rsidRPr="0095148D">
        <w:rPr>
          <w:rFonts w:eastAsia="Times New Roman"/>
          <w:color w:val="000000"/>
          <w:szCs w:val="22"/>
          <w:lang w:val="lt-LT"/>
        </w:rPr>
        <w:t>12 %</w:t>
      </w:r>
      <w:r w:rsidR="006F3AD5" w:rsidRPr="0095148D">
        <w:rPr>
          <w:rFonts w:eastAsia="Times New Roman"/>
          <w:color w:val="000000"/>
          <w:szCs w:val="22"/>
          <w:lang w:val="lt-LT"/>
        </w:rPr>
        <w:t xml:space="preserve">), gydymo Lucentis patirties </w:t>
      </w:r>
      <w:r w:rsidR="00352A67" w:rsidRPr="0095148D">
        <w:rPr>
          <w:rFonts w:eastAsia="Times New Roman"/>
          <w:color w:val="000000"/>
          <w:szCs w:val="22"/>
          <w:lang w:val="lt-LT"/>
        </w:rPr>
        <w:t>nepakanka</w:t>
      </w:r>
      <w:r w:rsidR="006F3AD5" w:rsidRPr="0095148D">
        <w:rPr>
          <w:rFonts w:eastAsia="Times New Roman"/>
          <w:color w:val="000000"/>
          <w:szCs w:val="22"/>
          <w:lang w:val="lt-LT"/>
        </w:rPr>
        <w:t>, o pacientų,</w:t>
      </w:r>
      <w:r w:rsidRPr="0095148D">
        <w:rPr>
          <w:rFonts w:eastAsia="Times New Roman"/>
          <w:color w:val="000000"/>
          <w:szCs w:val="22"/>
          <w:lang w:val="lt-LT"/>
        </w:rPr>
        <w:t xml:space="preserve"> kuriems yra nekontroliuojama hipertenzija</w:t>
      </w:r>
      <w:r w:rsidR="006F3AD5" w:rsidRPr="0095148D">
        <w:rPr>
          <w:rFonts w:eastAsia="Times New Roman"/>
          <w:color w:val="000000"/>
          <w:szCs w:val="22"/>
          <w:lang w:val="lt-LT"/>
        </w:rPr>
        <w:t>, gydymo patirties nėra</w:t>
      </w:r>
      <w:r w:rsidRPr="0095148D">
        <w:rPr>
          <w:rFonts w:eastAsia="Times New Roman"/>
          <w:color w:val="000000"/>
          <w:szCs w:val="22"/>
          <w:lang w:val="lt-LT"/>
        </w:rPr>
        <w:t>. Gydytojai turi įvertinti gydymą pacientų, apie kuriuos yra mažai informacijos.</w:t>
      </w:r>
    </w:p>
    <w:p w14:paraId="03859FA1" w14:textId="77777777" w:rsidR="00E45406" w:rsidRPr="0095148D" w:rsidRDefault="00E45406" w:rsidP="00DD6B83">
      <w:pPr>
        <w:widowControl w:val="0"/>
        <w:tabs>
          <w:tab w:val="clear" w:pos="567"/>
        </w:tabs>
        <w:spacing w:line="240" w:lineRule="auto"/>
        <w:rPr>
          <w:color w:val="000000"/>
          <w:szCs w:val="22"/>
          <w:lang w:val="lt-LT"/>
        </w:rPr>
      </w:pPr>
    </w:p>
    <w:p w14:paraId="3849873B" w14:textId="77777777" w:rsidR="00322E9C" w:rsidRPr="0095148D" w:rsidRDefault="00322E9C" w:rsidP="00DD6B83">
      <w:pPr>
        <w:widowControl w:val="0"/>
        <w:tabs>
          <w:tab w:val="clear" w:pos="567"/>
        </w:tabs>
        <w:spacing w:line="240" w:lineRule="auto"/>
        <w:rPr>
          <w:color w:val="000000"/>
          <w:szCs w:val="22"/>
          <w:lang w:val="lt-LT"/>
        </w:rPr>
      </w:pPr>
      <w:r w:rsidRPr="0095148D">
        <w:rPr>
          <w:color w:val="000000"/>
          <w:szCs w:val="22"/>
          <w:lang w:val="lt-LT"/>
        </w:rPr>
        <w:t xml:space="preserve">Nėra pakankamai duomenų, leidžiančių spręsti apie Lucentis poveikį pacientams, kuriems yra </w:t>
      </w:r>
      <w:r w:rsidRPr="0095148D">
        <w:rPr>
          <w:i/>
          <w:color w:val="000000"/>
          <w:szCs w:val="22"/>
          <w:lang w:val="lt-LT"/>
        </w:rPr>
        <w:t>RVO</w:t>
      </w:r>
      <w:r w:rsidRPr="0095148D">
        <w:rPr>
          <w:color w:val="000000"/>
          <w:szCs w:val="22"/>
          <w:lang w:val="lt-LT"/>
        </w:rPr>
        <w:t xml:space="preserve"> ir pasireiškia negrįžtamas išeminės kilmės regėjimo netekimas.</w:t>
      </w:r>
    </w:p>
    <w:p w14:paraId="77D5AE8F" w14:textId="77777777" w:rsidR="00322E9C" w:rsidRPr="0095148D" w:rsidRDefault="00322E9C" w:rsidP="00DD6B83">
      <w:pPr>
        <w:widowControl w:val="0"/>
        <w:tabs>
          <w:tab w:val="clear" w:pos="567"/>
        </w:tabs>
        <w:spacing w:line="240" w:lineRule="auto"/>
        <w:rPr>
          <w:color w:val="000000"/>
          <w:szCs w:val="22"/>
          <w:lang w:val="lt-LT"/>
        </w:rPr>
      </w:pPr>
    </w:p>
    <w:p w14:paraId="5B9692C4" w14:textId="46F04024"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Yra nedaug duomenų apie Lucentis poveikį pacientams, kuriems yra PM ir kuriems anksčiau skirta fotodinaminė terapija verteporfinu (</w:t>
      </w:r>
      <w:r w:rsidRPr="0095148D">
        <w:rPr>
          <w:i/>
          <w:color w:val="000000"/>
          <w:szCs w:val="22"/>
          <w:lang w:val="lt-LT"/>
        </w:rPr>
        <w:t>vPDT</w:t>
      </w:r>
      <w:r w:rsidRPr="0095148D">
        <w:rPr>
          <w:color w:val="000000"/>
          <w:szCs w:val="22"/>
          <w:lang w:val="lt-LT"/>
        </w:rPr>
        <w:t xml:space="preserve">) buvo nesėkminga. Nors pastebėtas panašus </w:t>
      </w:r>
      <w:r w:rsidR="00FD42C7" w:rsidRPr="0095148D">
        <w:rPr>
          <w:color w:val="000000"/>
          <w:szCs w:val="22"/>
          <w:lang w:val="lt-LT"/>
        </w:rPr>
        <w:t xml:space="preserve">vaistinio preparato </w:t>
      </w:r>
      <w:r w:rsidRPr="0095148D">
        <w:rPr>
          <w:color w:val="000000"/>
          <w:szCs w:val="22"/>
          <w:lang w:val="lt-LT"/>
        </w:rPr>
        <w:t>poveikis pacientams, kuriems pažeidimas pasireiškė po centrine tinklainės duobute ir šalia jos, tačiau nepakanka duomenų patvirtinti Lucentis poveikį PM sergantiems pacientams, kuriems pažeidimas pasireiškia toliau nuo centrinės tinklainės duobutės.</w:t>
      </w:r>
    </w:p>
    <w:p w14:paraId="3A895BEB" w14:textId="77777777" w:rsidR="00E45406" w:rsidRPr="0095148D" w:rsidRDefault="00E45406" w:rsidP="00DD6B83">
      <w:pPr>
        <w:widowControl w:val="0"/>
        <w:tabs>
          <w:tab w:val="clear" w:pos="567"/>
        </w:tabs>
        <w:spacing w:line="240" w:lineRule="auto"/>
        <w:rPr>
          <w:rFonts w:eastAsia="Times New Roman"/>
          <w:color w:val="000000"/>
          <w:szCs w:val="22"/>
          <w:lang w:val="lt-LT"/>
        </w:rPr>
      </w:pPr>
    </w:p>
    <w:p w14:paraId="429823BB" w14:textId="77777777" w:rsidR="00E45406" w:rsidRPr="0095148D" w:rsidRDefault="00E45406" w:rsidP="00DD6B83">
      <w:pPr>
        <w:keepNext/>
        <w:widowControl w:val="0"/>
        <w:tabs>
          <w:tab w:val="clear" w:pos="567"/>
        </w:tabs>
        <w:spacing w:line="240" w:lineRule="auto"/>
        <w:jc w:val="both"/>
        <w:rPr>
          <w:rFonts w:eastAsia="Times New Roman"/>
          <w:color w:val="000000"/>
          <w:szCs w:val="22"/>
          <w:u w:val="single"/>
          <w:lang w:val="lt-LT"/>
        </w:rPr>
      </w:pPr>
      <w:r w:rsidRPr="0095148D">
        <w:rPr>
          <w:rFonts w:eastAsia="Times New Roman"/>
          <w:color w:val="000000"/>
          <w:szCs w:val="22"/>
          <w:u w:val="single"/>
          <w:lang w:val="lt-LT"/>
        </w:rPr>
        <w:t>Sisteminis poveikis po vartojimo į stiklakūnį</w:t>
      </w:r>
    </w:p>
    <w:p w14:paraId="619FA336" w14:textId="77777777" w:rsidR="0051005D" w:rsidRPr="0095148D" w:rsidRDefault="0051005D" w:rsidP="00DD6B83">
      <w:pPr>
        <w:keepNext/>
        <w:widowControl w:val="0"/>
        <w:tabs>
          <w:tab w:val="clear" w:pos="567"/>
        </w:tabs>
        <w:spacing w:line="240" w:lineRule="auto"/>
        <w:jc w:val="both"/>
        <w:rPr>
          <w:rFonts w:eastAsia="Times New Roman"/>
          <w:color w:val="000000"/>
          <w:szCs w:val="22"/>
          <w:u w:val="single"/>
          <w:lang w:val="lt-LT"/>
        </w:rPr>
      </w:pPr>
    </w:p>
    <w:p w14:paraId="44452622" w14:textId="77777777" w:rsidR="00E45406" w:rsidRPr="0095148D" w:rsidRDefault="00E45406" w:rsidP="00DD6B83">
      <w:pPr>
        <w:widowControl w:val="0"/>
        <w:tabs>
          <w:tab w:val="clear" w:pos="567"/>
        </w:tabs>
        <w:spacing w:line="240" w:lineRule="auto"/>
        <w:rPr>
          <w:rFonts w:eastAsia="Times New Roman"/>
          <w:color w:val="000000"/>
          <w:szCs w:val="22"/>
          <w:lang w:val="lt-LT"/>
        </w:rPr>
      </w:pPr>
      <w:r w:rsidRPr="0095148D">
        <w:rPr>
          <w:rFonts w:eastAsia="Times New Roman"/>
          <w:color w:val="000000"/>
          <w:szCs w:val="22"/>
          <w:lang w:val="lt-LT"/>
        </w:rPr>
        <w:t>Gauta pranešimų, kad po VEGF inhibitorių vartojimo į stiklakūnį pasireiškė sisteminio poveikio nepageidaujamų reiškinių, įskaitant kraujosruvas (kitokias nei į akis) ir arterinės tromboembolijos atvejus.</w:t>
      </w:r>
    </w:p>
    <w:p w14:paraId="2BD4C630" w14:textId="77777777" w:rsidR="00E45406" w:rsidRPr="0095148D" w:rsidRDefault="00E45406" w:rsidP="00DD6B83">
      <w:pPr>
        <w:widowControl w:val="0"/>
        <w:tabs>
          <w:tab w:val="clear" w:pos="567"/>
        </w:tabs>
        <w:spacing w:line="240" w:lineRule="auto"/>
        <w:rPr>
          <w:rFonts w:eastAsia="Times New Roman"/>
          <w:color w:val="000000"/>
          <w:szCs w:val="22"/>
          <w:lang w:val="lt-LT"/>
        </w:rPr>
      </w:pPr>
    </w:p>
    <w:p w14:paraId="1CC3DF21" w14:textId="1B8A06F8" w:rsidR="00E45406" w:rsidRPr="0095148D" w:rsidRDefault="00E45406" w:rsidP="00DD6B83">
      <w:pPr>
        <w:widowControl w:val="0"/>
        <w:tabs>
          <w:tab w:val="clear" w:pos="567"/>
        </w:tabs>
        <w:spacing w:line="240" w:lineRule="auto"/>
        <w:rPr>
          <w:rFonts w:eastAsia="MS Gothic"/>
          <w:color w:val="000000"/>
          <w:szCs w:val="22"/>
          <w:lang w:val="lt-LT"/>
        </w:rPr>
      </w:pPr>
      <w:r w:rsidRPr="0095148D">
        <w:rPr>
          <w:rFonts w:eastAsia="Times New Roman"/>
          <w:color w:val="000000"/>
          <w:szCs w:val="22"/>
          <w:lang w:val="lt-LT"/>
        </w:rPr>
        <w:t xml:space="preserve">Duomenų, kad Lucentis saugu gydyti </w:t>
      </w:r>
      <w:r w:rsidRPr="0095148D">
        <w:rPr>
          <w:rFonts w:eastAsia="Times New Roman"/>
          <w:i/>
          <w:color w:val="000000"/>
          <w:szCs w:val="22"/>
          <w:lang w:val="lt-LT"/>
        </w:rPr>
        <w:t>DME</w:t>
      </w:r>
      <w:r w:rsidRPr="0095148D">
        <w:rPr>
          <w:rFonts w:eastAsia="Times New Roman"/>
          <w:color w:val="000000"/>
          <w:szCs w:val="22"/>
          <w:lang w:val="lt-LT"/>
        </w:rPr>
        <w:t xml:space="preserve">, dėl </w:t>
      </w:r>
      <w:r w:rsidRPr="0095148D">
        <w:rPr>
          <w:rFonts w:eastAsia="Times New Roman"/>
          <w:i/>
          <w:color w:val="000000"/>
          <w:szCs w:val="22"/>
          <w:lang w:val="lt-LT"/>
        </w:rPr>
        <w:t>RVO</w:t>
      </w:r>
      <w:r w:rsidRPr="0095148D">
        <w:rPr>
          <w:rFonts w:eastAsia="Times New Roman"/>
          <w:color w:val="000000"/>
          <w:szCs w:val="22"/>
          <w:lang w:val="lt-LT"/>
        </w:rPr>
        <w:t xml:space="preserve"> pasireiškiančia geltonosios dėmės edema ir dėl PM pasireiškiančia </w:t>
      </w:r>
      <w:r w:rsidRPr="0095148D">
        <w:rPr>
          <w:rFonts w:eastAsia="Times New Roman"/>
          <w:i/>
          <w:color w:val="000000"/>
          <w:szCs w:val="22"/>
          <w:lang w:val="lt-LT"/>
        </w:rPr>
        <w:t>CNV</w:t>
      </w:r>
      <w:r w:rsidRPr="0095148D">
        <w:rPr>
          <w:rFonts w:eastAsia="Times New Roman"/>
          <w:color w:val="000000"/>
          <w:szCs w:val="22"/>
          <w:lang w:val="lt-LT"/>
        </w:rPr>
        <w:t xml:space="preserve"> sergančius ligonius, kuriuos buvo ištikęs insultas ar praeinančios išemijos priepuolis, yra nedaug. Tokius ligonius būtina gydyti atsargiai (žr. 4.8 skyrių).</w:t>
      </w:r>
    </w:p>
    <w:p w14:paraId="2153B79A" w14:textId="77777777" w:rsidR="00E45406" w:rsidRPr="0095148D" w:rsidRDefault="00E45406" w:rsidP="00DD6B83">
      <w:pPr>
        <w:widowControl w:val="0"/>
        <w:tabs>
          <w:tab w:val="clear" w:pos="567"/>
        </w:tabs>
        <w:spacing w:line="240" w:lineRule="auto"/>
        <w:rPr>
          <w:color w:val="000000"/>
          <w:szCs w:val="22"/>
          <w:lang w:val="lt-LT"/>
        </w:rPr>
      </w:pPr>
    </w:p>
    <w:p w14:paraId="23B754C8" w14:textId="77777777" w:rsidR="00E45406" w:rsidRPr="0095148D" w:rsidRDefault="00E45406" w:rsidP="00DD6B83">
      <w:pPr>
        <w:keepNext/>
        <w:widowControl w:val="0"/>
        <w:spacing w:line="240" w:lineRule="auto"/>
        <w:rPr>
          <w:b/>
          <w:color w:val="000000"/>
          <w:szCs w:val="22"/>
          <w:lang w:val="lt-LT"/>
        </w:rPr>
      </w:pPr>
      <w:r w:rsidRPr="0095148D">
        <w:rPr>
          <w:b/>
          <w:color w:val="000000"/>
          <w:szCs w:val="22"/>
          <w:lang w:val="lt-LT"/>
        </w:rPr>
        <w:t>4.5</w:t>
      </w:r>
      <w:r w:rsidRPr="0095148D">
        <w:rPr>
          <w:b/>
          <w:color w:val="000000"/>
          <w:szCs w:val="22"/>
          <w:lang w:val="lt-LT"/>
        </w:rPr>
        <w:tab/>
        <w:t>Sąveika su kitais vaistiniais preparatais ir kitokia sąveika</w:t>
      </w:r>
    </w:p>
    <w:p w14:paraId="4B3C3B39" w14:textId="77777777" w:rsidR="00E45406" w:rsidRPr="0095148D" w:rsidRDefault="00E45406" w:rsidP="00DD6B83">
      <w:pPr>
        <w:keepNext/>
        <w:widowControl w:val="0"/>
        <w:tabs>
          <w:tab w:val="clear" w:pos="567"/>
        </w:tabs>
        <w:spacing w:line="240" w:lineRule="auto"/>
        <w:rPr>
          <w:color w:val="000000"/>
          <w:szCs w:val="22"/>
          <w:lang w:val="lt-LT"/>
        </w:rPr>
      </w:pPr>
    </w:p>
    <w:p w14:paraId="60B8C6E2"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Formalių sąveikos tyrimų neatlikta.</w:t>
      </w:r>
    </w:p>
    <w:p w14:paraId="2BB2A964" w14:textId="77777777" w:rsidR="00E45406" w:rsidRPr="0095148D" w:rsidRDefault="00E45406" w:rsidP="00DD6B83">
      <w:pPr>
        <w:widowControl w:val="0"/>
        <w:tabs>
          <w:tab w:val="clear" w:pos="567"/>
        </w:tabs>
        <w:spacing w:line="240" w:lineRule="auto"/>
        <w:rPr>
          <w:color w:val="000000"/>
          <w:szCs w:val="22"/>
          <w:lang w:val="lt-LT"/>
        </w:rPr>
      </w:pPr>
    </w:p>
    <w:p w14:paraId="00191A47"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Informacija apie papildomą šlapiosios </w:t>
      </w:r>
      <w:r w:rsidRPr="0095148D">
        <w:rPr>
          <w:i/>
          <w:color w:val="000000"/>
          <w:szCs w:val="22"/>
          <w:lang w:val="lt-LT"/>
        </w:rPr>
        <w:t>AMD</w:t>
      </w:r>
      <w:r w:rsidRPr="0095148D">
        <w:rPr>
          <w:color w:val="000000"/>
          <w:szCs w:val="22"/>
          <w:lang w:val="lt-LT"/>
        </w:rPr>
        <w:t xml:space="preserve"> ir PM gydymą fotodinamine terapija (</w:t>
      </w:r>
      <w:r w:rsidRPr="0095148D">
        <w:rPr>
          <w:i/>
          <w:color w:val="000000"/>
          <w:szCs w:val="22"/>
          <w:lang w:val="lt-LT"/>
        </w:rPr>
        <w:t>PDT</w:t>
      </w:r>
      <w:r w:rsidRPr="0095148D">
        <w:rPr>
          <w:color w:val="000000"/>
          <w:szCs w:val="22"/>
          <w:lang w:val="lt-LT"/>
        </w:rPr>
        <w:t>) verteporfinu ir Lucentis pateikiama 5.1</w:t>
      </w:r>
      <w:r w:rsidR="000D7532" w:rsidRPr="0095148D">
        <w:rPr>
          <w:color w:val="000000"/>
          <w:szCs w:val="22"/>
          <w:lang w:val="lt-LT"/>
        </w:rPr>
        <w:t> </w:t>
      </w:r>
      <w:r w:rsidRPr="0095148D">
        <w:rPr>
          <w:color w:val="000000"/>
          <w:szCs w:val="22"/>
          <w:lang w:val="lt-LT"/>
        </w:rPr>
        <w:t>skyriuje.</w:t>
      </w:r>
    </w:p>
    <w:p w14:paraId="5E11CB11" w14:textId="77777777" w:rsidR="00E45406" w:rsidRPr="0095148D" w:rsidRDefault="00E45406" w:rsidP="00DD6B83">
      <w:pPr>
        <w:widowControl w:val="0"/>
        <w:tabs>
          <w:tab w:val="clear" w:pos="567"/>
        </w:tabs>
        <w:spacing w:line="240" w:lineRule="auto"/>
        <w:rPr>
          <w:color w:val="000000"/>
          <w:szCs w:val="22"/>
          <w:lang w:val="lt-LT"/>
        </w:rPr>
      </w:pPr>
    </w:p>
    <w:p w14:paraId="6BA82AA2"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Informacija apie papildomą </w:t>
      </w:r>
      <w:r w:rsidRPr="0095148D">
        <w:rPr>
          <w:i/>
          <w:color w:val="000000"/>
          <w:szCs w:val="22"/>
          <w:lang w:val="lt-LT"/>
        </w:rPr>
        <w:t>DME</w:t>
      </w:r>
      <w:r w:rsidRPr="0095148D">
        <w:rPr>
          <w:color w:val="000000"/>
          <w:szCs w:val="22"/>
          <w:lang w:val="lt-LT"/>
        </w:rPr>
        <w:t xml:space="preserve"> bei </w:t>
      </w:r>
      <w:r w:rsidRPr="0095148D">
        <w:rPr>
          <w:i/>
          <w:color w:val="000000"/>
          <w:szCs w:val="22"/>
          <w:lang w:val="lt-LT"/>
        </w:rPr>
        <w:t>BRVO</w:t>
      </w:r>
      <w:r w:rsidRPr="0095148D">
        <w:rPr>
          <w:color w:val="000000"/>
          <w:szCs w:val="22"/>
          <w:lang w:val="lt-LT"/>
        </w:rPr>
        <w:t xml:space="preserve"> gydymą lazerine fotokoaguliacija ir Lucentis pateikiama 4.2 ir 5.1</w:t>
      </w:r>
      <w:r w:rsidR="000D7532" w:rsidRPr="0095148D">
        <w:rPr>
          <w:color w:val="000000"/>
          <w:szCs w:val="22"/>
          <w:lang w:val="lt-LT"/>
        </w:rPr>
        <w:t> </w:t>
      </w:r>
      <w:r w:rsidRPr="0095148D">
        <w:rPr>
          <w:color w:val="000000"/>
          <w:szCs w:val="22"/>
          <w:lang w:val="lt-LT"/>
        </w:rPr>
        <w:t>skyriuose.</w:t>
      </w:r>
    </w:p>
    <w:p w14:paraId="2D788010" w14:textId="77777777" w:rsidR="001A67F3" w:rsidRPr="0095148D" w:rsidRDefault="001A67F3" w:rsidP="00DD6B83">
      <w:pPr>
        <w:widowControl w:val="0"/>
        <w:tabs>
          <w:tab w:val="clear" w:pos="567"/>
        </w:tabs>
        <w:spacing w:line="240" w:lineRule="auto"/>
        <w:rPr>
          <w:lang w:val="lt-LT"/>
        </w:rPr>
      </w:pPr>
    </w:p>
    <w:p w14:paraId="02D5BF5B" w14:textId="77777777" w:rsidR="001A67F3" w:rsidRPr="0095148D" w:rsidRDefault="001C13CC" w:rsidP="00DD6B83">
      <w:pPr>
        <w:widowControl w:val="0"/>
        <w:tabs>
          <w:tab w:val="clear" w:pos="567"/>
        </w:tabs>
        <w:spacing w:line="240" w:lineRule="auto"/>
        <w:rPr>
          <w:lang w:val="lt-LT"/>
        </w:rPr>
      </w:pPr>
      <w:r w:rsidRPr="0095148D">
        <w:rPr>
          <w:rFonts w:cs="Calibri"/>
          <w:lang w:val="lt-LT"/>
        </w:rPr>
        <w:t>Klinikinių tyrimų metu vaist</w:t>
      </w:r>
      <w:r w:rsidR="00882AB5" w:rsidRPr="0095148D">
        <w:rPr>
          <w:rFonts w:cs="Calibri"/>
          <w:lang w:val="lt-LT"/>
        </w:rPr>
        <w:t>ini</w:t>
      </w:r>
      <w:r w:rsidRPr="0095148D">
        <w:rPr>
          <w:rFonts w:cs="Calibri"/>
          <w:lang w:val="lt-LT"/>
        </w:rPr>
        <w:t xml:space="preserve">o </w:t>
      </w:r>
      <w:r w:rsidR="00882AB5" w:rsidRPr="0095148D">
        <w:rPr>
          <w:rFonts w:cs="Calibri"/>
          <w:lang w:val="lt-LT"/>
        </w:rPr>
        <w:t xml:space="preserve">preparato </w:t>
      </w:r>
      <w:r w:rsidRPr="0095148D">
        <w:rPr>
          <w:rFonts w:cs="Calibri"/>
          <w:lang w:val="lt-LT"/>
        </w:rPr>
        <w:t xml:space="preserve">skiriant pacientams, kuriems buvo </w:t>
      </w:r>
      <w:r w:rsidRPr="0095148D">
        <w:rPr>
          <w:rFonts w:cs="Calibri"/>
          <w:i/>
          <w:lang w:val="lt-LT"/>
        </w:rPr>
        <w:t>DME</w:t>
      </w:r>
      <w:r w:rsidRPr="0095148D">
        <w:rPr>
          <w:rFonts w:cs="Calibri"/>
          <w:lang w:val="lt-LT"/>
        </w:rPr>
        <w:t xml:space="preserve"> sukeltas regos pablogėjimas, nustatyta, kad kartu paskyrus tiazolidindionų Lucentis poveikis nepakito, vertinant pagal regos aštrumą</w:t>
      </w:r>
      <w:r w:rsidR="001A67F3" w:rsidRPr="0095148D">
        <w:rPr>
          <w:rFonts w:cs="Calibri"/>
          <w:lang w:val="lt-LT"/>
        </w:rPr>
        <w:t xml:space="preserve"> </w:t>
      </w:r>
      <w:r w:rsidRPr="0095148D">
        <w:rPr>
          <w:rFonts w:cs="Calibri"/>
          <w:lang w:val="lt-LT"/>
        </w:rPr>
        <w:t>a</w:t>
      </w:r>
      <w:r w:rsidR="001A67F3" w:rsidRPr="0095148D">
        <w:rPr>
          <w:rFonts w:cs="Calibri"/>
          <w:lang w:val="lt-LT"/>
        </w:rPr>
        <w:t xml:space="preserve">r </w:t>
      </w:r>
      <w:r w:rsidR="007C2003" w:rsidRPr="0095148D">
        <w:rPr>
          <w:rFonts w:cs="Calibri"/>
          <w:lang w:val="lt-LT"/>
        </w:rPr>
        <w:t xml:space="preserve">centrinės tinklainės </w:t>
      </w:r>
      <w:r w:rsidR="005966D7" w:rsidRPr="0095148D">
        <w:rPr>
          <w:rFonts w:cs="Calibri"/>
          <w:lang w:val="lt-LT"/>
        </w:rPr>
        <w:t>dalies</w:t>
      </w:r>
      <w:r w:rsidR="007C2003" w:rsidRPr="0095148D">
        <w:rPr>
          <w:rFonts w:cs="Calibri"/>
          <w:lang w:val="lt-LT"/>
        </w:rPr>
        <w:t xml:space="preserve"> storį (angl., </w:t>
      </w:r>
      <w:r w:rsidR="001A67F3" w:rsidRPr="0095148D">
        <w:rPr>
          <w:rFonts w:cs="Calibri"/>
          <w:i/>
          <w:lang w:val="lt-LT"/>
        </w:rPr>
        <w:t xml:space="preserve">central retinal subfield thickness </w:t>
      </w:r>
      <w:r w:rsidR="007C2003" w:rsidRPr="0095148D">
        <w:rPr>
          <w:rFonts w:cs="Calibri"/>
          <w:i/>
          <w:lang w:val="lt-LT"/>
        </w:rPr>
        <w:t xml:space="preserve">– </w:t>
      </w:r>
      <w:r w:rsidR="001A67F3" w:rsidRPr="0095148D">
        <w:rPr>
          <w:rFonts w:cs="Calibri"/>
          <w:i/>
          <w:lang w:val="lt-LT"/>
        </w:rPr>
        <w:t>CSFT</w:t>
      </w:r>
      <w:r w:rsidR="001A67F3" w:rsidRPr="0095148D">
        <w:rPr>
          <w:rFonts w:cs="Calibri"/>
          <w:lang w:val="lt-LT"/>
        </w:rPr>
        <w:t>).</w:t>
      </w:r>
    </w:p>
    <w:p w14:paraId="5D1ABBDB" w14:textId="77777777" w:rsidR="00940C9A" w:rsidRPr="0095148D" w:rsidRDefault="00940C9A" w:rsidP="00DD6B83">
      <w:pPr>
        <w:widowControl w:val="0"/>
        <w:tabs>
          <w:tab w:val="clear" w:pos="567"/>
        </w:tabs>
        <w:spacing w:line="240" w:lineRule="auto"/>
        <w:rPr>
          <w:color w:val="000000"/>
          <w:szCs w:val="22"/>
          <w:lang w:val="lt-LT"/>
        </w:rPr>
      </w:pPr>
    </w:p>
    <w:p w14:paraId="65A5AA6F" w14:textId="77777777" w:rsidR="00940C9A" w:rsidRPr="0095148D" w:rsidRDefault="00940C9A" w:rsidP="00DD6B83">
      <w:pPr>
        <w:pStyle w:val="Nottoc-headings"/>
        <w:widowControl w:val="0"/>
        <w:spacing w:before="0" w:after="0"/>
        <w:rPr>
          <w:rFonts w:ascii="Times New Roman" w:hAnsi="Times New Roman"/>
          <w:b w:val="0"/>
          <w:color w:val="000000"/>
          <w:sz w:val="22"/>
          <w:szCs w:val="22"/>
          <w:u w:val="single"/>
          <w:lang w:val="lt-LT"/>
        </w:rPr>
      </w:pPr>
      <w:r w:rsidRPr="0095148D">
        <w:rPr>
          <w:rFonts w:ascii="Times New Roman" w:hAnsi="Times New Roman"/>
          <w:b w:val="0"/>
          <w:color w:val="000000"/>
          <w:sz w:val="22"/>
          <w:szCs w:val="22"/>
          <w:u w:val="single"/>
          <w:lang w:val="lt-LT"/>
        </w:rPr>
        <w:t>Vaikų populiacija</w:t>
      </w:r>
    </w:p>
    <w:p w14:paraId="1F88480E" w14:textId="77777777" w:rsidR="00940C9A" w:rsidRPr="0095148D" w:rsidRDefault="00940C9A" w:rsidP="00DD6B83">
      <w:pPr>
        <w:keepNext/>
        <w:widowControl w:val="0"/>
        <w:tabs>
          <w:tab w:val="clear" w:pos="567"/>
        </w:tabs>
        <w:spacing w:line="240" w:lineRule="auto"/>
        <w:rPr>
          <w:color w:val="000000"/>
          <w:szCs w:val="22"/>
          <w:lang w:val="lt-LT"/>
        </w:rPr>
      </w:pPr>
    </w:p>
    <w:p w14:paraId="4A4111DC" w14:textId="77777777" w:rsidR="00940C9A" w:rsidRPr="0095148D" w:rsidRDefault="00940C9A" w:rsidP="00DD6B83">
      <w:pPr>
        <w:widowControl w:val="0"/>
        <w:tabs>
          <w:tab w:val="clear" w:pos="567"/>
        </w:tabs>
        <w:spacing w:line="240" w:lineRule="auto"/>
        <w:rPr>
          <w:color w:val="000000"/>
          <w:szCs w:val="22"/>
          <w:lang w:val="lt-LT"/>
        </w:rPr>
      </w:pPr>
      <w:r w:rsidRPr="0095148D">
        <w:rPr>
          <w:color w:val="000000"/>
          <w:szCs w:val="22"/>
          <w:lang w:val="lt-LT"/>
        </w:rPr>
        <w:t>Sąveikos tyrimų neatlikta.</w:t>
      </w:r>
    </w:p>
    <w:p w14:paraId="3D56F76B" w14:textId="77777777" w:rsidR="00940C9A" w:rsidRPr="0095148D" w:rsidRDefault="00940C9A" w:rsidP="00DD6B83">
      <w:pPr>
        <w:widowControl w:val="0"/>
        <w:tabs>
          <w:tab w:val="clear" w:pos="567"/>
        </w:tabs>
        <w:spacing w:line="240" w:lineRule="auto"/>
        <w:rPr>
          <w:color w:val="000000"/>
          <w:szCs w:val="22"/>
          <w:lang w:val="lt-LT"/>
        </w:rPr>
      </w:pPr>
    </w:p>
    <w:p w14:paraId="4C5E9D2F" w14:textId="77777777" w:rsidR="00E45406" w:rsidRPr="0095148D" w:rsidRDefault="00E45406" w:rsidP="00DD6B83">
      <w:pPr>
        <w:keepNext/>
        <w:widowControl w:val="0"/>
        <w:spacing w:line="240" w:lineRule="auto"/>
        <w:rPr>
          <w:color w:val="000000"/>
          <w:szCs w:val="22"/>
          <w:lang w:val="lt-LT"/>
        </w:rPr>
      </w:pPr>
      <w:r w:rsidRPr="0095148D">
        <w:rPr>
          <w:b/>
          <w:color w:val="000000"/>
          <w:szCs w:val="22"/>
          <w:lang w:val="lt-LT"/>
        </w:rPr>
        <w:t>4.6</w:t>
      </w:r>
      <w:r w:rsidRPr="0095148D">
        <w:rPr>
          <w:b/>
          <w:color w:val="000000"/>
          <w:szCs w:val="22"/>
          <w:lang w:val="lt-LT"/>
        </w:rPr>
        <w:tab/>
        <w:t xml:space="preserve">Vaisingumas, </w:t>
      </w:r>
      <w:r w:rsidRPr="0095148D">
        <w:rPr>
          <w:b/>
          <w:bCs/>
          <w:color w:val="000000"/>
          <w:szCs w:val="22"/>
          <w:lang w:val="lt-LT"/>
        </w:rPr>
        <w:t>nėštumo ir žindymo laikotarpis</w:t>
      </w:r>
    </w:p>
    <w:p w14:paraId="64C101B1" w14:textId="77777777" w:rsidR="00E45406" w:rsidRPr="0095148D" w:rsidRDefault="00E45406" w:rsidP="00DD6B83">
      <w:pPr>
        <w:keepNext/>
        <w:widowControl w:val="0"/>
        <w:tabs>
          <w:tab w:val="clear" w:pos="567"/>
        </w:tabs>
        <w:spacing w:line="240" w:lineRule="auto"/>
        <w:rPr>
          <w:color w:val="000000"/>
          <w:szCs w:val="22"/>
          <w:lang w:val="lt-LT"/>
        </w:rPr>
      </w:pPr>
    </w:p>
    <w:p w14:paraId="5B6AD989"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Vaisingo amžiaus moterys/moterų kontracepcija</w:t>
      </w:r>
    </w:p>
    <w:p w14:paraId="2D284EBD" w14:textId="77777777" w:rsidR="0051005D" w:rsidRPr="0095148D" w:rsidRDefault="0051005D" w:rsidP="00DD6B83">
      <w:pPr>
        <w:keepNext/>
        <w:widowControl w:val="0"/>
        <w:tabs>
          <w:tab w:val="clear" w:pos="567"/>
        </w:tabs>
        <w:spacing w:line="240" w:lineRule="auto"/>
        <w:rPr>
          <w:color w:val="000000"/>
          <w:szCs w:val="22"/>
          <w:lang w:val="lt-LT"/>
        </w:rPr>
      </w:pPr>
    </w:p>
    <w:p w14:paraId="7E6166B3" w14:textId="77777777" w:rsidR="00E45406" w:rsidRPr="0095148D" w:rsidRDefault="00E45406" w:rsidP="00DD6B83">
      <w:pPr>
        <w:widowControl w:val="0"/>
        <w:tabs>
          <w:tab w:val="clear" w:pos="567"/>
        </w:tabs>
        <w:spacing w:line="240" w:lineRule="auto"/>
        <w:rPr>
          <w:lang w:val="lt-LT"/>
        </w:rPr>
      </w:pPr>
      <w:r w:rsidRPr="0095148D">
        <w:rPr>
          <w:lang w:val="lt-LT"/>
        </w:rPr>
        <w:t>Vaisingo amžiaus moterys turi naudoti veiksmingą kontracepcijos metodą gydymo metu.</w:t>
      </w:r>
    </w:p>
    <w:p w14:paraId="79ADCA26" w14:textId="77777777" w:rsidR="00E45406" w:rsidRPr="0095148D" w:rsidRDefault="00E45406" w:rsidP="00DD6B83">
      <w:pPr>
        <w:widowControl w:val="0"/>
        <w:tabs>
          <w:tab w:val="clear" w:pos="567"/>
        </w:tabs>
        <w:spacing w:line="240" w:lineRule="auto"/>
        <w:rPr>
          <w:color w:val="000000"/>
          <w:szCs w:val="22"/>
          <w:u w:val="single"/>
          <w:lang w:val="lt-LT"/>
        </w:rPr>
      </w:pPr>
    </w:p>
    <w:p w14:paraId="1B310E04"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Nėštumas</w:t>
      </w:r>
    </w:p>
    <w:p w14:paraId="43F36CD2" w14:textId="77777777" w:rsidR="0051005D" w:rsidRPr="0095148D" w:rsidRDefault="0051005D" w:rsidP="00DD6B83">
      <w:pPr>
        <w:keepNext/>
        <w:widowControl w:val="0"/>
        <w:tabs>
          <w:tab w:val="clear" w:pos="567"/>
        </w:tabs>
        <w:spacing w:line="240" w:lineRule="auto"/>
        <w:rPr>
          <w:color w:val="000000"/>
          <w:szCs w:val="22"/>
          <w:lang w:val="lt-LT"/>
        </w:rPr>
      </w:pPr>
    </w:p>
    <w:p w14:paraId="6CA2850F" w14:textId="77777777" w:rsidR="00E45406" w:rsidRPr="0095148D" w:rsidRDefault="00E45406" w:rsidP="00DD6B83">
      <w:pPr>
        <w:widowControl w:val="0"/>
        <w:tabs>
          <w:tab w:val="clear" w:pos="567"/>
        </w:tabs>
        <w:spacing w:line="240" w:lineRule="auto"/>
        <w:rPr>
          <w:color w:val="000000"/>
          <w:szCs w:val="22"/>
          <w:lang w:val="lt-LT"/>
        </w:rPr>
      </w:pPr>
      <w:r w:rsidRPr="0095148D">
        <w:rPr>
          <w:lang w:val="lt-LT"/>
        </w:rPr>
        <w:t>Klinikinių duomenų apie ranibizumabo vartojimą nėštumo metu nėra. Tyrimai su pavianais (beždžionėmis) tiesioginio ar netiesioginio kenksmingo poveikio nėštumo eigai ar embriono ar vaisiaus vystymuisi neparodė (žr. 5.3</w:t>
      </w:r>
      <w:r w:rsidR="000D7532" w:rsidRPr="0095148D">
        <w:rPr>
          <w:lang w:val="lt-LT"/>
        </w:rPr>
        <w:t> </w:t>
      </w:r>
      <w:r w:rsidRPr="0095148D">
        <w:rPr>
          <w:lang w:val="lt-LT"/>
        </w:rPr>
        <w:t xml:space="preserve">skyrių). </w:t>
      </w:r>
      <w:r w:rsidRPr="0095148D">
        <w:rPr>
          <w:color w:val="000000"/>
          <w:szCs w:val="22"/>
          <w:lang w:val="lt-LT"/>
        </w:rPr>
        <w:t xml:space="preserve">Manoma, kad sisteminė ekspozicija ranibizmabui vartojant jo į akis yra maža, tačiau dėl savo veikimo mechanizmo ranibizumabas turi būti laikomas galimai teratogeniškas ir pasižymintis toksiniu poveikiu embrionui bei vaisiui. Taigi ranibizumabo nėštumo laikotarpiu vartoti negalima, nebent tikėtinas teigiamas poveikis viršija galimą riziką vaisiui. </w:t>
      </w:r>
      <w:r w:rsidRPr="0095148D">
        <w:rPr>
          <w:lang w:val="lt-LT"/>
        </w:rPr>
        <w:t>Jei ranibizumabu gydyta moteris nori pastoti, rekomenduojama, kad apvaisinimas įvyktų po paskutinės ranibizumabo dozės pavartojimo praėjus mažiausiai 3 mėnesiams.</w:t>
      </w:r>
    </w:p>
    <w:p w14:paraId="31D7894F" w14:textId="77777777" w:rsidR="00E45406" w:rsidRPr="0095148D" w:rsidRDefault="00E45406" w:rsidP="00DD6B83">
      <w:pPr>
        <w:widowControl w:val="0"/>
        <w:tabs>
          <w:tab w:val="clear" w:pos="567"/>
        </w:tabs>
        <w:spacing w:line="240" w:lineRule="auto"/>
        <w:rPr>
          <w:color w:val="000000"/>
          <w:szCs w:val="22"/>
          <w:lang w:val="lt-LT"/>
        </w:rPr>
      </w:pPr>
    </w:p>
    <w:p w14:paraId="34BB7517"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Žindymas</w:t>
      </w:r>
    </w:p>
    <w:p w14:paraId="1687C195" w14:textId="77777777" w:rsidR="0051005D" w:rsidRPr="0095148D" w:rsidRDefault="0051005D" w:rsidP="00DD6B83">
      <w:pPr>
        <w:keepNext/>
        <w:widowControl w:val="0"/>
        <w:tabs>
          <w:tab w:val="clear" w:pos="567"/>
        </w:tabs>
        <w:spacing w:line="240" w:lineRule="auto"/>
        <w:rPr>
          <w:color w:val="000000"/>
          <w:szCs w:val="22"/>
          <w:lang w:val="lt-LT"/>
        </w:rPr>
      </w:pPr>
    </w:p>
    <w:p w14:paraId="711A3CE1" w14:textId="22057DF0" w:rsidR="00E45406" w:rsidRPr="0095148D" w:rsidRDefault="000A334E" w:rsidP="00D517A5">
      <w:pPr>
        <w:widowControl w:val="0"/>
        <w:tabs>
          <w:tab w:val="clear" w:pos="567"/>
        </w:tabs>
        <w:spacing w:line="240" w:lineRule="auto"/>
        <w:rPr>
          <w:color w:val="000000"/>
          <w:szCs w:val="22"/>
          <w:lang w:val="lt-LT"/>
        </w:rPr>
      </w:pPr>
      <w:r w:rsidRPr="0095148D">
        <w:rPr>
          <w:color w:val="000000"/>
          <w:szCs w:val="22"/>
          <w:lang w:val="lt-LT"/>
        </w:rPr>
        <w:t xml:space="preserve">Remiantis </w:t>
      </w:r>
      <w:r w:rsidR="00EB43E2" w:rsidRPr="0095148D">
        <w:rPr>
          <w:color w:val="000000"/>
          <w:szCs w:val="22"/>
          <w:lang w:val="lt-LT"/>
        </w:rPr>
        <w:t>lab</w:t>
      </w:r>
      <w:r w:rsidR="00D517A5" w:rsidRPr="0095148D">
        <w:rPr>
          <w:color w:val="000000"/>
          <w:szCs w:val="22"/>
          <w:lang w:val="lt-LT"/>
        </w:rPr>
        <w:t>a</w:t>
      </w:r>
      <w:r w:rsidR="00EB43E2" w:rsidRPr="0095148D">
        <w:rPr>
          <w:color w:val="000000"/>
          <w:szCs w:val="22"/>
          <w:lang w:val="lt-LT"/>
        </w:rPr>
        <w:t xml:space="preserve">i </w:t>
      </w:r>
      <w:r w:rsidRPr="0095148D">
        <w:rPr>
          <w:color w:val="000000"/>
          <w:szCs w:val="22"/>
          <w:lang w:val="lt-LT"/>
        </w:rPr>
        <w:t xml:space="preserve">ribotais duomenimis, </w:t>
      </w:r>
      <w:r w:rsidR="00D517A5" w:rsidRPr="0095148D">
        <w:rPr>
          <w:bCs/>
          <w:color w:val="000000"/>
          <w:szCs w:val="22"/>
          <w:lang w:val="lt-LT"/>
        </w:rPr>
        <w:t xml:space="preserve">nedidelis </w:t>
      </w:r>
      <w:r w:rsidR="00D517A5" w:rsidRPr="0095148D">
        <w:rPr>
          <w:color w:val="000000"/>
          <w:szCs w:val="22"/>
          <w:lang w:val="lt-LT"/>
        </w:rPr>
        <w:t xml:space="preserve">ranibizumabo </w:t>
      </w:r>
      <w:r w:rsidR="00D517A5" w:rsidRPr="0095148D">
        <w:rPr>
          <w:bCs/>
          <w:color w:val="000000"/>
          <w:szCs w:val="22"/>
          <w:lang w:val="lt-LT"/>
        </w:rPr>
        <w:t>kiekis gali patekti į motinos pieną</w:t>
      </w:r>
      <w:r w:rsidRPr="0095148D">
        <w:rPr>
          <w:color w:val="000000"/>
          <w:szCs w:val="22"/>
          <w:lang w:val="lt-LT"/>
        </w:rPr>
        <w:t>. Ranibizumabo poveikis žindomam naujagimiui</w:t>
      </w:r>
      <w:r w:rsidR="00BA3C09" w:rsidRPr="0095148D">
        <w:rPr>
          <w:color w:val="000000"/>
          <w:szCs w:val="22"/>
          <w:lang w:val="lt-LT"/>
        </w:rPr>
        <w:t>/</w:t>
      </w:r>
      <w:r w:rsidRPr="0095148D">
        <w:rPr>
          <w:color w:val="000000"/>
          <w:szCs w:val="22"/>
          <w:lang w:val="lt-LT"/>
        </w:rPr>
        <w:t>kūdikiui nežinomas.</w:t>
      </w:r>
      <w:r w:rsidR="006752DD" w:rsidRPr="0095148D">
        <w:rPr>
          <w:color w:val="000000"/>
          <w:szCs w:val="22"/>
          <w:lang w:val="lt-LT"/>
        </w:rPr>
        <w:t xml:space="preserve"> </w:t>
      </w:r>
      <w:r w:rsidR="00E45406" w:rsidRPr="0095148D">
        <w:rPr>
          <w:color w:val="000000"/>
          <w:szCs w:val="22"/>
          <w:lang w:val="lt-LT"/>
        </w:rPr>
        <w:t xml:space="preserve">Lucentis vartojimo laikotarpiu </w:t>
      </w:r>
      <w:r w:rsidR="006752DD" w:rsidRPr="0095148D">
        <w:rPr>
          <w:color w:val="000000"/>
          <w:szCs w:val="22"/>
          <w:lang w:val="lt-LT"/>
        </w:rPr>
        <w:t xml:space="preserve">dėl atsargumo </w:t>
      </w:r>
      <w:r w:rsidR="00E45406" w:rsidRPr="0095148D">
        <w:rPr>
          <w:color w:val="000000"/>
          <w:szCs w:val="22"/>
          <w:lang w:val="lt-LT"/>
        </w:rPr>
        <w:t>žindyti nerekomenduojama.</w:t>
      </w:r>
    </w:p>
    <w:p w14:paraId="169E7615" w14:textId="77777777" w:rsidR="00E45406" w:rsidRPr="0095148D" w:rsidRDefault="00E45406" w:rsidP="00DD6B83">
      <w:pPr>
        <w:widowControl w:val="0"/>
        <w:tabs>
          <w:tab w:val="clear" w:pos="567"/>
        </w:tabs>
        <w:spacing w:line="240" w:lineRule="auto"/>
        <w:rPr>
          <w:color w:val="000000"/>
          <w:szCs w:val="22"/>
          <w:lang w:val="lt-LT"/>
        </w:rPr>
      </w:pPr>
    </w:p>
    <w:p w14:paraId="5824BE4C"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Vaisingumas</w:t>
      </w:r>
    </w:p>
    <w:p w14:paraId="14A54C11" w14:textId="77777777" w:rsidR="0051005D" w:rsidRPr="0095148D" w:rsidRDefault="0051005D" w:rsidP="00DD6B83">
      <w:pPr>
        <w:keepNext/>
        <w:widowControl w:val="0"/>
        <w:tabs>
          <w:tab w:val="clear" w:pos="567"/>
        </w:tabs>
        <w:spacing w:line="240" w:lineRule="auto"/>
        <w:rPr>
          <w:color w:val="000000"/>
          <w:szCs w:val="22"/>
          <w:lang w:val="lt-LT"/>
        </w:rPr>
      </w:pPr>
    </w:p>
    <w:p w14:paraId="2463F594"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Duomenų apie poveikį vaisingumui nėra.</w:t>
      </w:r>
    </w:p>
    <w:p w14:paraId="29D0FA98" w14:textId="77777777" w:rsidR="00E45406" w:rsidRPr="0095148D" w:rsidRDefault="00E45406" w:rsidP="00DD6B83">
      <w:pPr>
        <w:widowControl w:val="0"/>
        <w:tabs>
          <w:tab w:val="clear" w:pos="567"/>
        </w:tabs>
        <w:spacing w:line="240" w:lineRule="auto"/>
        <w:rPr>
          <w:color w:val="000000"/>
          <w:szCs w:val="22"/>
          <w:lang w:val="lt-LT"/>
        </w:rPr>
      </w:pPr>
    </w:p>
    <w:p w14:paraId="512A6C2A" w14:textId="77777777" w:rsidR="00E45406" w:rsidRPr="0095148D" w:rsidRDefault="00E45406" w:rsidP="00DD6B83">
      <w:pPr>
        <w:keepNext/>
        <w:widowControl w:val="0"/>
        <w:spacing w:line="240" w:lineRule="auto"/>
        <w:rPr>
          <w:b/>
          <w:color w:val="000000"/>
          <w:szCs w:val="22"/>
          <w:lang w:val="lt-LT"/>
        </w:rPr>
      </w:pPr>
      <w:r w:rsidRPr="0095148D">
        <w:rPr>
          <w:b/>
          <w:color w:val="000000"/>
          <w:szCs w:val="22"/>
          <w:lang w:val="lt-LT"/>
        </w:rPr>
        <w:t>4.7</w:t>
      </w:r>
      <w:r w:rsidRPr="0095148D">
        <w:rPr>
          <w:b/>
          <w:color w:val="000000"/>
          <w:szCs w:val="22"/>
          <w:lang w:val="lt-LT"/>
        </w:rPr>
        <w:tab/>
        <w:t>Poveikis gebėjimui vairuoti ir valdyti mechanizmus</w:t>
      </w:r>
    </w:p>
    <w:p w14:paraId="63846404" w14:textId="77777777" w:rsidR="00E45406" w:rsidRPr="0095148D" w:rsidRDefault="00E45406" w:rsidP="00DD6B83">
      <w:pPr>
        <w:keepNext/>
        <w:widowControl w:val="0"/>
        <w:tabs>
          <w:tab w:val="clear" w:pos="567"/>
        </w:tabs>
        <w:spacing w:line="240" w:lineRule="auto"/>
        <w:rPr>
          <w:color w:val="000000"/>
          <w:szCs w:val="22"/>
          <w:lang w:val="lt-LT"/>
        </w:rPr>
      </w:pPr>
    </w:p>
    <w:p w14:paraId="68FDE8B5" w14:textId="77777777" w:rsidR="00E45406" w:rsidRPr="0095148D" w:rsidRDefault="00E45406" w:rsidP="00DD6B83">
      <w:pPr>
        <w:widowControl w:val="0"/>
        <w:spacing w:line="240" w:lineRule="auto"/>
        <w:rPr>
          <w:color w:val="000000"/>
          <w:szCs w:val="22"/>
          <w:lang w:val="lt-LT"/>
        </w:rPr>
      </w:pPr>
      <w:r w:rsidRPr="0095148D">
        <w:rPr>
          <w:color w:val="000000"/>
          <w:szCs w:val="22"/>
          <w:lang w:val="lt-LT" w:eastAsia="ja-JP"/>
        </w:rPr>
        <w:t>Gydymo procedūra gali sukelti laikinų regėjimo sutrikimų, kurie gali paveikti gebėjimą vairuoti ar valdyti mechanizmus (žr. 4.8</w:t>
      </w:r>
      <w:r w:rsidR="000D7532" w:rsidRPr="0095148D">
        <w:rPr>
          <w:color w:val="000000"/>
          <w:szCs w:val="22"/>
          <w:lang w:val="lt-LT" w:eastAsia="ja-JP"/>
        </w:rPr>
        <w:t> </w:t>
      </w:r>
      <w:r w:rsidRPr="0095148D">
        <w:rPr>
          <w:color w:val="000000"/>
          <w:szCs w:val="22"/>
          <w:lang w:val="lt-LT" w:eastAsia="ja-JP"/>
        </w:rPr>
        <w:t>skyrių). Pacientai, kurie jaučia šiuos požymius, turi nevairuoti ir nevaldyti mechanizmų, kol šie laikini regėjimo sutrikimai nuslūgsta.</w:t>
      </w:r>
    </w:p>
    <w:p w14:paraId="6FD5603C" w14:textId="77777777" w:rsidR="00E45406" w:rsidRPr="0095148D" w:rsidRDefault="00E45406" w:rsidP="00DD6B83">
      <w:pPr>
        <w:widowControl w:val="0"/>
        <w:tabs>
          <w:tab w:val="clear" w:pos="567"/>
        </w:tabs>
        <w:spacing w:line="240" w:lineRule="auto"/>
        <w:rPr>
          <w:color w:val="000000"/>
          <w:szCs w:val="22"/>
          <w:lang w:val="lt-LT"/>
        </w:rPr>
      </w:pPr>
    </w:p>
    <w:p w14:paraId="67D9E0FF" w14:textId="77777777" w:rsidR="00E45406" w:rsidRPr="0095148D" w:rsidRDefault="00E45406" w:rsidP="00DD6B83">
      <w:pPr>
        <w:keepNext/>
        <w:widowControl w:val="0"/>
        <w:spacing w:line="240" w:lineRule="auto"/>
        <w:rPr>
          <w:b/>
          <w:color w:val="000000"/>
          <w:szCs w:val="22"/>
          <w:lang w:val="lt-LT"/>
        </w:rPr>
      </w:pPr>
      <w:r w:rsidRPr="0095148D">
        <w:rPr>
          <w:b/>
          <w:color w:val="000000"/>
          <w:szCs w:val="22"/>
          <w:lang w:val="lt-LT"/>
        </w:rPr>
        <w:t>4.8</w:t>
      </w:r>
      <w:r w:rsidRPr="0095148D">
        <w:rPr>
          <w:b/>
          <w:color w:val="000000"/>
          <w:szCs w:val="22"/>
          <w:lang w:val="lt-LT"/>
        </w:rPr>
        <w:tab/>
        <w:t>Nepageidaujamas poveikis</w:t>
      </w:r>
    </w:p>
    <w:p w14:paraId="2C997293" w14:textId="77777777" w:rsidR="00E45406" w:rsidRPr="0095148D" w:rsidRDefault="00E45406" w:rsidP="00DD6B83">
      <w:pPr>
        <w:keepNext/>
        <w:widowControl w:val="0"/>
        <w:tabs>
          <w:tab w:val="clear" w:pos="567"/>
        </w:tabs>
        <w:spacing w:line="240" w:lineRule="auto"/>
        <w:rPr>
          <w:color w:val="000000"/>
          <w:szCs w:val="22"/>
          <w:lang w:val="lt-LT"/>
        </w:rPr>
      </w:pPr>
    </w:p>
    <w:p w14:paraId="15CD4660"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Saugumo duomenų santrauka</w:t>
      </w:r>
    </w:p>
    <w:p w14:paraId="7F118399" w14:textId="77777777" w:rsidR="0051005D" w:rsidRPr="0095148D" w:rsidRDefault="0051005D" w:rsidP="00DD6B83">
      <w:pPr>
        <w:keepNext/>
        <w:widowControl w:val="0"/>
        <w:tabs>
          <w:tab w:val="clear" w:pos="567"/>
        </w:tabs>
        <w:spacing w:line="240" w:lineRule="auto"/>
        <w:rPr>
          <w:color w:val="000000"/>
          <w:szCs w:val="22"/>
          <w:u w:val="single"/>
          <w:lang w:val="lt-LT"/>
        </w:rPr>
      </w:pPr>
    </w:p>
    <w:p w14:paraId="5DF283A9" w14:textId="77777777" w:rsidR="00E45406" w:rsidRPr="0095148D" w:rsidRDefault="00E45406" w:rsidP="00DD6B83">
      <w:pPr>
        <w:widowControl w:val="0"/>
        <w:rPr>
          <w:szCs w:val="22"/>
          <w:lang w:val="lt-LT"/>
        </w:rPr>
      </w:pPr>
      <w:r w:rsidRPr="0095148D">
        <w:rPr>
          <w:szCs w:val="22"/>
          <w:lang w:val="lt-LT"/>
        </w:rPr>
        <w:t>Daugelis po Lucentis vartojimo pasireiškusių nepageidaujamų reakcijų yra susijusios su injekcijos į stiklakūnį procedūra.</w:t>
      </w:r>
    </w:p>
    <w:p w14:paraId="3BB1C6A2" w14:textId="77777777" w:rsidR="00E45406" w:rsidRPr="0095148D" w:rsidRDefault="00E45406" w:rsidP="00DD6B83">
      <w:pPr>
        <w:widowControl w:val="0"/>
        <w:rPr>
          <w:szCs w:val="22"/>
          <w:lang w:val="lt-LT"/>
        </w:rPr>
      </w:pPr>
    </w:p>
    <w:p w14:paraId="2E1DFF55" w14:textId="77777777" w:rsidR="00E45406" w:rsidRPr="0095148D" w:rsidRDefault="00E45406" w:rsidP="00DD6B83">
      <w:pPr>
        <w:widowControl w:val="0"/>
        <w:rPr>
          <w:color w:val="000000"/>
          <w:szCs w:val="22"/>
          <w:lang w:val="lt-LT"/>
        </w:rPr>
      </w:pPr>
      <w:r w:rsidRPr="0095148D">
        <w:rPr>
          <w:szCs w:val="22"/>
          <w:lang w:val="lt-LT"/>
        </w:rPr>
        <w:t>Dažniausios po Lucentis injekcijos pasireiškusios nepageidaujamos reakcijos akims yra šios: akies skausmas, akių hiperemija, padidėjęs akispūdis, s</w:t>
      </w:r>
      <w:r w:rsidRPr="0095148D">
        <w:rPr>
          <w:color w:val="000000"/>
          <w:szCs w:val="22"/>
          <w:lang w:val="lt-LT"/>
        </w:rPr>
        <w:t>tiklakūnio uždegimas, stiklakūnio atšoka, tinklainės kraujosruva, regėjimo sutrikimas, „skraidančios muselės“, junginės kraujosruva, akies sudirginimas, svetimkūnio akyse pojūtis, sustiprėjęs ašarojimas, blefaritas, akies sausumas ir akies niežulys.</w:t>
      </w:r>
    </w:p>
    <w:p w14:paraId="4FD9287C" w14:textId="77777777" w:rsidR="001A73A8" w:rsidRPr="0095148D" w:rsidRDefault="001A73A8" w:rsidP="00DD6B83">
      <w:pPr>
        <w:widowControl w:val="0"/>
        <w:rPr>
          <w:color w:val="000000"/>
          <w:szCs w:val="22"/>
          <w:lang w:val="lt-LT"/>
        </w:rPr>
      </w:pPr>
    </w:p>
    <w:p w14:paraId="58F2F742" w14:textId="77777777" w:rsidR="00E45406" w:rsidRPr="0095148D" w:rsidRDefault="00E45406" w:rsidP="00DD6B83">
      <w:pPr>
        <w:widowControl w:val="0"/>
        <w:rPr>
          <w:szCs w:val="22"/>
          <w:lang w:val="lt-LT"/>
        </w:rPr>
      </w:pPr>
      <w:r w:rsidRPr="0095148D">
        <w:rPr>
          <w:szCs w:val="22"/>
          <w:lang w:val="lt-LT"/>
        </w:rPr>
        <w:t>Dažniausiai pasireiškę nepageidaujami ne akių sutrikimai yra galvos skausmas, nazofaringitas ir sąnarių skausmas.</w:t>
      </w:r>
    </w:p>
    <w:p w14:paraId="7C04937D" w14:textId="77777777" w:rsidR="00E45406" w:rsidRPr="0095148D" w:rsidRDefault="00E45406" w:rsidP="00DD6B83">
      <w:pPr>
        <w:widowControl w:val="0"/>
        <w:rPr>
          <w:szCs w:val="22"/>
          <w:lang w:val="lt-LT"/>
        </w:rPr>
      </w:pPr>
    </w:p>
    <w:p w14:paraId="569B0D8E" w14:textId="77777777" w:rsidR="00E45406" w:rsidRPr="0095148D" w:rsidRDefault="00E45406" w:rsidP="00DD6B83">
      <w:pPr>
        <w:widowControl w:val="0"/>
        <w:tabs>
          <w:tab w:val="clear" w:pos="567"/>
        </w:tabs>
        <w:spacing w:line="240" w:lineRule="auto"/>
        <w:rPr>
          <w:color w:val="000000"/>
          <w:szCs w:val="22"/>
          <w:lang w:val="lt-LT"/>
        </w:rPr>
      </w:pPr>
      <w:r w:rsidRPr="0095148D">
        <w:rPr>
          <w:szCs w:val="22"/>
          <w:lang w:val="lt-LT"/>
        </w:rPr>
        <w:t xml:space="preserve">Rečiau pasireiškusios, tačiau sunkesnės nepageidaujamos reakcijos yra </w:t>
      </w:r>
      <w:r w:rsidRPr="0095148D">
        <w:rPr>
          <w:color w:val="000000"/>
          <w:szCs w:val="22"/>
          <w:lang w:val="lt-LT"/>
        </w:rPr>
        <w:t>endoftalmitas, aklumas, tinklainės atšoka, tinklainės įplyšimas ir jatrogeninė trauminė katarakta (žr. 4.4</w:t>
      </w:r>
      <w:r w:rsidR="000D7532" w:rsidRPr="0095148D">
        <w:rPr>
          <w:color w:val="000000"/>
          <w:szCs w:val="22"/>
          <w:lang w:val="lt-LT"/>
        </w:rPr>
        <w:t> </w:t>
      </w:r>
      <w:r w:rsidRPr="0095148D">
        <w:rPr>
          <w:color w:val="000000"/>
          <w:szCs w:val="22"/>
          <w:lang w:val="lt-LT"/>
        </w:rPr>
        <w:t>skyrių).</w:t>
      </w:r>
    </w:p>
    <w:p w14:paraId="1563F733" w14:textId="77777777" w:rsidR="00E45406" w:rsidRPr="0095148D" w:rsidRDefault="00E45406" w:rsidP="00DD6B83">
      <w:pPr>
        <w:widowControl w:val="0"/>
        <w:rPr>
          <w:szCs w:val="22"/>
          <w:lang w:val="lt-LT"/>
        </w:rPr>
      </w:pPr>
    </w:p>
    <w:p w14:paraId="370F279C" w14:textId="77777777" w:rsidR="00E45406" w:rsidRPr="0095148D" w:rsidRDefault="00E45406" w:rsidP="00DD6B83">
      <w:pPr>
        <w:widowControl w:val="0"/>
        <w:rPr>
          <w:szCs w:val="22"/>
          <w:lang w:val="lt-LT"/>
        </w:rPr>
      </w:pPr>
      <w:r w:rsidRPr="0095148D">
        <w:rPr>
          <w:szCs w:val="22"/>
          <w:lang w:val="lt-LT"/>
        </w:rPr>
        <w:t>Klinikinių tyrimų metu vartojant Lucentis pasireiškusių nepageidaujamų reakcijų duomenys apibendrinti toliau pateiktoje lentelėje.</w:t>
      </w:r>
    </w:p>
    <w:p w14:paraId="5B6F5B78" w14:textId="77777777" w:rsidR="00E45406" w:rsidRPr="0095148D" w:rsidRDefault="00E45406" w:rsidP="00DD6B83">
      <w:pPr>
        <w:widowControl w:val="0"/>
        <w:tabs>
          <w:tab w:val="clear" w:pos="567"/>
        </w:tabs>
        <w:spacing w:line="240" w:lineRule="auto"/>
        <w:rPr>
          <w:color w:val="000000"/>
          <w:szCs w:val="22"/>
          <w:lang w:val="lt-LT"/>
        </w:rPr>
      </w:pPr>
    </w:p>
    <w:p w14:paraId="5A14F597"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Lentelėje pateikiamos nepageidaujamos reakcijos</w:t>
      </w:r>
      <w:r w:rsidRPr="0095148D">
        <w:rPr>
          <w:color w:val="000000"/>
          <w:szCs w:val="22"/>
          <w:u w:val="single"/>
          <w:vertAlign w:val="superscript"/>
          <w:lang w:val="lt-LT"/>
        </w:rPr>
        <w:t>#</w:t>
      </w:r>
    </w:p>
    <w:p w14:paraId="711E8A61" w14:textId="77777777" w:rsidR="002A42FD" w:rsidRPr="0095148D" w:rsidRDefault="002A42FD" w:rsidP="00DD6B83">
      <w:pPr>
        <w:keepNext/>
        <w:widowControl w:val="0"/>
        <w:tabs>
          <w:tab w:val="clear" w:pos="567"/>
        </w:tabs>
        <w:spacing w:line="240" w:lineRule="auto"/>
        <w:rPr>
          <w:color w:val="000000"/>
          <w:szCs w:val="22"/>
          <w:lang w:val="lt-LT"/>
        </w:rPr>
      </w:pPr>
    </w:p>
    <w:p w14:paraId="3BAF93FD" w14:textId="65E93C7E"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Nepageidaujamos reakcijos išvardytos pagal organų sistemų klases ir dažnį, taikant tokį apibūdinimą: labai dažn</w:t>
      </w:r>
      <w:r w:rsidR="0070015E" w:rsidRPr="0095148D">
        <w:rPr>
          <w:color w:val="000000"/>
          <w:szCs w:val="22"/>
          <w:lang w:val="lt-LT"/>
        </w:rPr>
        <w:t>as</w:t>
      </w:r>
      <w:r w:rsidRPr="0095148D">
        <w:rPr>
          <w:color w:val="000000"/>
          <w:szCs w:val="22"/>
          <w:lang w:val="lt-LT"/>
        </w:rPr>
        <w:t xml:space="preserve">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 dažn</w:t>
      </w:r>
      <w:r w:rsidR="0070015E"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1/100 iki &lt;</w:t>
      </w:r>
      <w:r w:rsidR="00084197" w:rsidRPr="0095148D">
        <w:rPr>
          <w:color w:val="000000"/>
          <w:szCs w:val="22"/>
          <w:lang w:val="lt-LT"/>
        </w:rPr>
        <w:t> </w:t>
      </w:r>
      <w:r w:rsidRPr="0095148D">
        <w:rPr>
          <w:color w:val="000000"/>
          <w:szCs w:val="22"/>
          <w:lang w:val="lt-LT"/>
        </w:rPr>
        <w:t>1/10), nedažn</w:t>
      </w:r>
      <w:r w:rsidR="0070015E"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1/1 000 iki &lt;</w:t>
      </w:r>
      <w:r w:rsidR="00084197" w:rsidRPr="0095148D">
        <w:rPr>
          <w:color w:val="000000"/>
          <w:szCs w:val="22"/>
          <w:lang w:val="lt-LT"/>
        </w:rPr>
        <w:t> </w:t>
      </w:r>
      <w:r w:rsidRPr="0095148D">
        <w:rPr>
          <w:color w:val="000000"/>
          <w:szCs w:val="22"/>
          <w:lang w:val="lt-LT"/>
        </w:rPr>
        <w:t>1/100), ret</w:t>
      </w:r>
      <w:r w:rsidR="0070015E"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1/10 000 iki &lt;</w:t>
      </w:r>
      <w:r w:rsidR="00084197" w:rsidRPr="0095148D">
        <w:rPr>
          <w:color w:val="000000"/>
          <w:szCs w:val="22"/>
          <w:lang w:val="lt-LT"/>
        </w:rPr>
        <w:t> </w:t>
      </w:r>
      <w:r w:rsidRPr="0095148D">
        <w:rPr>
          <w:color w:val="000000"/>
          <w:szCs w:val="22"/>
          <w:lang w:val="lt-LT"/>
        </w:rPr>
        <w:t>1/1 000), labai ret</w:t>
      </w:r>
      <w:r w:rsidR="0070015E" w:rsidRPr="0095148D">
        <w:rPr>
          <w:color w:val="000000"/>
          <w:szCs w:val="22"/>
          <w:lang w:val="lt-LT"/>
        </w:rPr>
        <w:t>as</w:t>
      </w:r>
      <w:r w:rsidRPr="0095148D">
        <w:rPr>
          <w:color w:val="000000"/>
          <w:szCs w:val="22"/>
          <w:lang w:val="lt-LT"/>
        </w:rPr>
        <w:t xml:space="preserve"> (&lt;</w:t>
      </w:r>
      <w:r w:rsidR="00084197" w:rsidRPr="0095148D">
        <w:rPr>
          <w:color w:val="000000"/>
          <w:szCs w:val="22"/>
          <w:lang w:val="lt-LT"/>
        </w:rPr>
        <w:t> </w:t>
      </w:r>
      <w:r w:rsidRPr="0095148D">
        <w:rPr>
          <w:color w:val="000000"/>
          <w:szCs w:val="22"/>
          <w:lang w:val="lt-LT"/>
        </w:rPr>
        <w:t xml:space="preserve">1/10 000), dažnis nežinomas (negali būti </w:t>
      </w:r>
      <w:r w:rsidR="0070015E" w:rsidRPr="0095148D">
        <w:rPr>
          <w:color w:val="000000"/>
          <w:szCs w:val="22"/>
          <w:lang w:val="lt-LT"/>
        </w:rPr>
        <w:t xml:space="preserve">apskaičiuotas </w:t>
      </w:r>
      <w:r w:rsidRPr="0095148D">
        <w:rPr>
          <w:color w:val="000000"/>
          <w:szCs w:val="22"/>
          <w:lang w:val="lt-LT"/>
        </w:rPr>
        <w:t>pagal turimus duomenis). Kiekvienoje dažnio grupėje nepageidaujamos reakcijos pateikiamos mažėjančio sunkumo tvarka.</w:t>
      </w:r>
    </w:p>
    <w:p w14:paraId="59CD285A" w14:textId="77777777" w:rsidR="00E45406" w:rsidRPr="0095148D" w:rsidRDefault="00E45406" w:rsidP="00DD6B83">
      <w:pPr>
        <w:widowControl w:val="0"/>
        <w:tabs>
          <w:tab w:val="clear" w:pos="567"/>
        </w:tabs>
        <w:spacing w:line="240" w:lineRule="auto"/>
        <w:rPr>
          <w:color w:val="000000"/>
          <w:szCs w:val="22"/>
          <w:lang w:val="lt-LT"/>
        </w:rPr>
      </w:pPr>
    </w:p>
    <w:tbl>
      <w:tblPr>
        <w:tblW w:w="9356" w:type="dxa"/>
        <w:tblInd w:w="-34" w:type="dxa"/>
        <w:tblLook w:val="01E0" w:firstRow="1" w:lastRow="1" w:firstColumn="1" w:lastColumn="1" w:noHBand="0" w:noVBand="0"/>
      </w:tblPr>
      <w:tblGrid>
        <w:gridCol w:w="3261"/>
        <w:gridCol w:w="6095"/>
      </w:tblGrid>
      <w:tr w:rsidR="00E45406" w:rsidRPr="0095148D" w14:paraId="334B0ADD" w14:textId="77777777" w:rsidTr="00417A5A">
        <w:tc>
          <w:tcPr>
            <w:tcW w:w="3261" w:type="dxa"/>
          </w:tcPr>
          <w:p w14:paraId="2E91DD90" w14:textId="77777777" w:rsidR="00E45406" w:rsidRPr="0095148D" w:rsidRDefault="00E45406" w:rsidP="00DD6B83">
            <w:pPr>
              <w:keepNext/>
              <w:widowControl w:val="0"/>
              <w:spacing w:line="240" w:lineRule="auto"/>
              <w:rPr>
                <w:color w:val="000000"/>
                <w:lang w:val="lt-LT"/>
              </w:rPr>
            </w:pPr>
            <w:r w:rsidRPr="0095148D">
              <w:rPr>
                <w:color w:val="000000"/>
                <w:lang w:val="lt-LT"/>
              </w:rPr>
              <w:t>Infekcijos ir infestacijos</w:t>
            </w:r>
          </w:p>
        </w:tc>
        <w:tc>
          <w:tcPr>
            <w:tcW w:w="6095" w:type="dxa"/>
          </w:tcPr>
          <w:p w14:paraId="2CEDA120" w14:textId="77777777" w:rsidR="00E45406" w:rsidRPr="0095148D" w:rsidRDefault="00E45406" w:rsidP="00DD6B83">
            <w:pPr>
              <w:keepNext/>
              <w:widowControl w:val="0"/>
              <w:spacing w:line="240" w:lineRule="auto"/>
              <w:rPr>
                <w:color w:val="000000"/>
                <w:lang w:val="lt-LT"/>
              </w:rPr>
            </w:pPr>
          </w:p>
        </w:tc>
      </w:tr>
      <w:tr w:rsidR="00E45406" w:rsidRPr="0095148D" w14:paraId="76C0300D" w14:textId="77777777" w:rsidTr="00417A5A">
        <w:tc>
          <w:tcPr>
            <w:tcW w:w="3261" w:type="dxa"/>
          </w:tcPr>
          <w:p w14:paraId="60EC89A3" w14:textId="77777777" w:rsidR="00E45406" w:rsidRPr="0095148D" w:rsidRDefault="00E45406" w:rsidP="00DD6B83">
            <w:pPr>
              <w:keepNext/>
              <w:widowControl w:val="0"/>
              <w:spacing w:line="240" w:lineRule="auto"/>
              <w:rPr>
                <w:i/>
                <w:color w:val="000000"/>
                <w:lang w:val="lt-LT"/>
              </w:rPr>
            </w:pPr>
            <w:r w:rsidRPr="0095148D">
              <w:rPr>
                <w:i/>
                <w:color w:val="000000"/>
                <w:lang w:val="lt-LT"/>
              </w:rPr>
              <w:t>Labai dažn</w:t>
            </w:r>
            <w:r w:rsidR="0070015E" w:rsidRPr="0095148D">
              <w:rPr>
                <w:i/>
                <w:color w:val="000000"/>
                <w:lang w:val="lt-LT"/>
              </w:rPr>
              <w:t>as</w:t>
            </w:r>
          </w:p>
        </w:tc>
        <w:tc>
          <w:tcPr>
            <w:tcW w:w="6095" w:type="dxa"/>
          </w:tcPr>
          <w:p w14:paraId="6D692BBF" w14:textId="77777777" w:rsidR="00E45406" w:rsidRPr="0095148D" w:rsidRDefault="00E45406" w:rsidP="00DD6B83">
            <w:pPr>
              <w:keepNext/>
              <w:widowControl w:val="0"/>
              <w:spacing w:line="240" w:lineRule="auto"/>
              <w:rPr>
                <w:color w:val="000000"/>
                <w:szCs w:val="22"/>
                <w:lang w:val="lt-LT"/>
              </w:rPr>
            </w:pPr>
            <w:r w:rsidRPr="0095148D">
              <w:rPr>
                <w:color w:val="000000"/>
                <w:szCs w:val="22"/>
                <w:lang w:val="lt-LT"/>
              </w:rPr>
              <w:t>Nazofaringitas</w:t>
            </w:r>
          </w:p>
        </w:tc>
      </w:tr>
      <w:tr w:rsidR="00E45406" w:rsidRPr="0095148D" w14:paraId="71BDEEF9" w14:textId="77777777" w:rsidTr="00417A5A">
        <w:tc>
          <w:tcPr>
            <w:tcW w:w="3261" w:type="dxa"/>
          </w:tcPr>
          <w:p w14:paraId="460051B1" w14:textId="77777777" w:rsidR="00E45406" w:rsidRPr="0095148D" w:rsidRDefault="00E45406" w:rsidP="00DD6B83">
            <w:pPr>
              <w:widowControl w:val="0"/>
              <w:rPr>
                <w:i/>
                <w:color w:val="000000"/>
                <w:lang w:val="lt-LT"/>
              </w:rPr>
            </w:pPr>
            <w:r w:rsidRPr="0095148D">
              <w:rPr>
                <w:i/>
                <w:color w:val="000000"/>
                <w:lang w:val="lt-LT"/>
              </w:rPr>
              <w:t>Dažn</w:t>
            </w:r>
            <w:r w:rsidR="0070015E" w:rsidRPr="0095148D">
              <w:rPr>
                <w:i/>
                <w:color w:val="000000"/>
                <w:lang w:val="lt-LT"/>
              </w:rPr>
              <w:t>as</w:t>
            </w:r>
          </w:p>
        </w:tc>
        <w:tc>
          <w:tcPr>
            <w:tcW w:w="6095" w:type="dxa"/>
          </w:tcPr>
          <w:p w14:paraId="154ACD98" w14:textId="77777777" w:rsidR="00E45406" w:rsidRPr="0095148D" w:rsidRDefault="00E45406" w:rsidP="00DD6B83">
            <w:pPr>
              <w:widowControl w:val="0"/>
              <w:rPr>
                <w:color w:val="000000"/>
                <w:lang w:val="lt-LT"/>
              </w:rPr>
            </w:pPr>
            <w:r w:rsidRPr="0095148D">
              <w:rPr>
                <w:color w:val="000000"/>
                <w:lang w:val="lt-LT"/>
              </w:rPr>
              <w:t>Šlapimo takų infekcija</w:t>
            </w:r>
            <w:r w:rsidRPr="0095148D">
              <w:rPr>
                <w:color w:val="000000"/>
                <w:szCs w:val="22"/>
                <w:lang w:val="lt-LT"/>
              </w:rPr>
              <w:t>*</w:t>
            </w:r>
          </w:p>
        </w:tc>
      </w:tr>
      <w:tr w:rsidR="00E45406" w:rsidRPr="0095148D" w14:paraId="5937312C" w14:textId="77777777" w:rsidTr="00417A5A">
        <w:tc>
          <w:tcPr>
            <w:tcW w:w="3261" w:type="dxa"/>
          </w:tcPr>
          <w:p w14:paraId="1E85AD7C" w14:textId="77777777" w:rsidR="00E45406" w:rsidRPr="0095148D" w:rsidRDefault="00E45406" w:rsidP="00DD6B83">
            <w:pPr>
              <w:widowControl w:val="0"/>
              <w:rPr>
                <w:i/>
                <w:color w:val="000000"/>
                <w:lang w:val="lt-LT"/>
              </w:rPr>
            </w:pPr>
          </w:p>
        </w:tc>
        <w:tc>
          <w:tcPr>
            <w:tcW w:w="6095" w:type="dxa"/>
          </w:tcPr>
          <w:p w14:paraId="095D3E99" w14:textId="77777777" w:rsidR="00E45406" w:rsidRPr="0095148D" w:rsidRDefault="00E45406" w:rsidP="00DD6B83">
            <w:pPr>
              <w:widowControl w:val="0"/>
              <w:rPr>
                <w:color w:val="000000"/>
                <w:lang w:val="lt-LT"/>
              </w:rPr>
            </w:pPr>
          </w:p>
        </w:tc>
      </w:tr>
      <w:tr w:rsidR="00E45406" w:rsidRPr="00AC2437" w14:paraId="304B21E4" w14:textId="77777777" w:rsidTr="00417A5A">
        <w:tc>
          <w:tcPr>
            <w:tcW w:w="9356" w:type="dxa"/>
            <w:gridSpan w:val="2"/>
          </w:tcPr>
          <w:p w14:paraId="35664AAA"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Kraujo ir limfinės sistemos sutrikimai</w:t>
            </w:r>
          </w:p>
        </w:tc>
      </w:tr>
      <w:tr w:rsidR="00E45406" w:rsidRPr="0095148D" w14:paraId="7F396A42" w14:textId="77777777" w:rsidTr="00417A5A">
        <w:tc>
          <w:tcPr>
            <w:tcW w:w="3261" w:type="dxa"/>
          </w:tcPr>
          <w:p w14:paraId="4D600244" w14:textId="77777777" w:rsidR="00E45406" w:rsidRPr="0095148D" w:rsidRDefault="00E45406"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7743CDC1"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Mažakraujystė</w:t>
            </w:r>
          </w:p>
        </w:tc>
      </w:tr>
      <w:tr w:rsidR="00E45406" w:rsidRPr="0095148D" w14:paraId="3F2C7554" w14:textId="77777777" w:rsidTr="00417A5A">
        <w:tc>
          <w:tcPr>
            <w:tcW w:w="3261" w:type="dxa"/>
          </w:tcPr>
          <w:p w14:paraId="58AE5DA3" w14:textId="77777777" w:rsidR="00E45406" w:rsidRPr="0095148D" w:rsidRDefault="00E45406" w:rsidP="00DD6B83">
            <w:pPr>
              <w:widowControl w:val="0"/>
              <w:tabs>
                <w:tab w:val="clear" w:pos="567"/>
              </w:tabs>
              <w:spacing w:line="240" w:lineRule="auto"/>
              <w:rPr>
                <w:b/>
                <w:color w:val="000000"/>
                <w:szCs w:val="22"/>
                <w:lang w:val="lt-LT"/>
              </w:rPr>
            </w:pPr>
          </w:p>
        </w:tc>
        <w:tc>
          <w:tcPr>
            <w:tcW w:w="6095" w:type="dxa"/>
          </w:tcPr>
          <w:p w14:paraId="344B1334"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6E3EA463" w14:textId="77777777" w:rsidTr="00417A5A">
        <w:tc>
          <w:tcPr>
            <w:tcW w:w="9356" w:type="dxa"/>
            <w:gridSpan w:val="2"/>
          </w:tcPr>
          <w:p w14:paraId="279DDD47"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Imuninės sistemos sutrikimai</w:t>
            </w:r>
          </w:p>
        </w:tc>
      </w:tr>
      <w:tr w:rsidR="00E45406" w:rsidRPr="0095148D" w14:paraId="74E3600B" w14:textId="77777777" w:rsidTr="00417A5A">
        <w:tc>
          <w:tcPr>
            <w:tcW w:w="3261" w:type="dxa"/>
          </w:tcPr>
          <w:p w14:paraId="7435619F" w14:textId="77777777" w:rsidR="00E45406" w:rsidRPr="0095148D" w:rsidRDefault="00E45406"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3EEF141D"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Padidėjęs jautrumas</w:t>
            </w:r>
          </w:p>
        </w:tc>
      </w:tr>
      <w:tr w:rsidR="00E45406" w:rsidRPr="0095148D" w14:paraId="0D642F0E" w14:textId="77777777" w:rsidTr="00417A5A">
        <w:tc>
          <w:tcPr>
            <w:tcW w:w="3261" w:type="dxa"/>
          </w:tcPr>
          <w:p w14:paraId="51E87916" w14:textId="77777777" w:rsidR="00E45406" w:rsidRPr="0095148D" w:rsidRDefault="00E45406" w:rsidP="00DD6B83">
            <w:pPr>
              <w:widowControl w:val="0"/>
              <w:tabs>
                <w:tab w:val="clear" w:pos="567"/>
              </w:tabs>
              <w:spacing w:line="240" w:lineRule="auto"/>
              <w:rPr>
                <w:b/>
                <w:color w:val="000000"/>
                <w:szCs w:val="22"/>
                <w:lang w:val="lt-LT"/>
              </w:rPr>
            </w:pPr>
          </w:p>
        </w:tc>
        <w:tc>
          <w:tcPr>
            <w:tcW w:w="6095" w:type="dxa"/>
          </w:tcPr>
          <w:p w14:paraId="5E7A1AD4"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2D1529C3" w14:textId="77777777" w:rsidTr="00417A5A">
        <w:tc>
          <w:tcPr>
            <w:tcW w:w="9356" w:type="dxa"/>
            <w:gridSpan w:val="2"/>
          </w:tcPr>
          <w:p w14:paraId="576DDF1C"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Psichikos sutrikimai</w:t>
            </w:r>
          </w:p>
        </w:tc>
      </w:tr>
      <w:tr w:rsidR="00E45406" w:rsidRPr="0095148D" w14:paraId="4835B70C" w14:textId="77777777" w:rsidTr="00417A5A">
        <w:tc>
          <w:tcPr>
            <w:tcW w:w="3261" w:type="dxa"/>
          </w:tcPr>
          <w:p w14:paraId="1FEFE998" w14:textId="77777777" w:rsidR="00E45406" w:rsidRPr="0095148D" w:rsidRDefault="00E45406"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51E13832"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Nerimas</w:t>
            </w:r>
          </w:p>
        </w:tc>
      </w:tr>
      <w:tr w:rsidR="00E45406" w:rsidRPr="0095148D" w14:paraId="0392E6AF" w14:textId="77777777" w:rsidTr="00417A5A">
        <w:tc>
          <w:tcPr>
            <w:tcW w:w="3261" w:type="dxa"/>
          </w:tcPr>
          <w:p w14:paraId="4FBC1BE1" w14:textId="77777777" w:rsidR="00E45406" w:rsidRPr="0095148D" w:rsidRDefault="00E45406" w:rsidP="00DD6B83">
            <w:pPr>
              <w:widowControl w:val="0"/>
              <w:tabs>
                <w:tab w:val="clear" w:pos="567"/>
              </w:tabs>
              <w:spacing w:line="240" w:lineRule="auto"/>
              <w:rPr>
                <w:b/>
                <w:color w:val="000000"/>
                <w:szCs w:val="22"/>
                <w:lang w:val="lt-LT"/>
              </w:rPr>
            </w:pPr>
          </w:p>
        </w:tc>
        <w:tc>
          <w:tcPr>
            <w:tcW w:w="6095" w:type="dxa"/>
          </w:tcPr>
          <w:p w14:paraId="7E865C61"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22C26AA5" w14:textId="77777777" w:rsidTr="00417A5A">
        <w:tc>
          <w:tcPr>
            <w:tcW w:w="3261" w:type="dxa"/>
          </w:tcPr>
          <w:p w14:paraId="35A87B5A"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Nervų sistemos sutrikimai</w:t>
            </w:r>
          </w:p>
        </w:tc>
        <w:tc>
          <w:tcPr>
            <w:tcW w:w="6095" w:type="dxa"/>
          </w:tcPr>
          <w:p w14:paraId="1B90F2E1" w14:textId="77777777" w:rsidR="00E45406" w:rsidRPr="0095148D" w:rsidRDefault="00E45406" w:rsidP="00DD6B83">
            <w:pPr>
              <w:keepNext/>
              <w:widowControl w:val="0"/>
              <w:tabs>
                <w:tab w:val="clear" w:pos="567"/>
              </w:tabs>
              <w:spacing w:line="240" w:lineRule="auto"/>
              <w:rPr>
                <w:color w:val="000000"/>
                <w:szCs w:val="22"/>
                <w:lang w:val="lt-LT"/>
              </w:rPr>
            </w:pPr>
          </w:p>
        </w:tc>
      </w:tr>
      <w:tr w:rsidR="00E45406" w:rsidRPr="0095148D" w14:paraId="562277AA" w14:textId="77777777" w:rsidTr="00417A5A">
        <w:tc>
          <w:tcPr>
            <w:tcW w:w="3261" w:type="dxa"/>
          </w:tcPr>
          <w:p w14:paraId="17820BAB" w14:textId="77777777" w:rsidR="00E45406" w:rsidRPr="0095148D" w:rsidRDefault="00E45406" w:rsidP="00DD6B83">
            <w:pPr>
              <w:widowControl w:val="0"/>
              <w:tabs>
                <w:tab w:val="clear" w:pos="567"/>
              </w:tabs>
              <w:spacing w:line="240" w:lineRule="auto"/>
              <w:rPr>
                <w:color w:val="000000"/>
                <w:szCs w:val="22"/>
                <w:lang w:val="lt-LT"/>
              </w:rPr>
            </w:pPr>
            <w:r w:rsidRPr="0095148D">
              <w:rPr>
                <w:i/>
                <w:color w:val="000000"/>
                <w:szCs w:val="22"/>
                <w:lang w:val="lt-LT"/>
              </w:rPr>
              <w:t>Labai dažn</w:t>
            </w:r>
            <w:r w:rsidR="0070015E" w:rsidRPr="0095148D">
              <w:rPr>
                <w:i/>
                <w:color w:val="000000"/>
                <w:szCs w:val="22"/>
                <w:lang w:val="lt-LT"/>
              </w:rPr>
              <w:t>as</w:t>
            </w:r>
          </w:p>
        </w:tc>
        <w:tc>
          <w:tcPr>
            <w:tcW w:w="6095" w:type="dxa"/>
          </w:tcPr>
          <w:p w14:paraId="73065CC9"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Galvos skausmas</w:t>
            </w:r>
          </w:p>
        </w:tc>
      </w:tr>
      <w:tr w:rsidR="00E45406" w:rsidRPr="0095148D" w14:paraId="6D588A92" w14:textId="77777777" w:rsidTr="00417A5A">
        <w:tc>
          <w:tcPr>
            <w:tcW w:w="3261" w:type="dxa"/>
          </w:tcPr>
          <w:p w14:paraId="03559D49" w14:textId="77777777" w:rsidR="00E45406" w:rsidRPr="0095148D" w:rsidRDefault="00E45406" w:rsidP="00DD6B83">
            <w:pPr>
              <w:widowControl w:val="0"/>
              <w:tabs>
                <w:tab w:val="clear" w:pos="567"/>
              </w:tabs>
              <w:spacing w:line="240" w:lineRule="auto"/>
              <w:rPr>
                <w:color w:val="000000"/>
                <w:szCs w:val="22"/>
                <w:lang w:val="lt-LT"/>
              </w:rPr>
            </w:pPr>
          </w:p>
        </w:tc>
        <w:tc>
          <w:tcPr>
            <w:tcW w:w="6095" w:type="dxa"/>
          </w:tcPr>
          <w:p w14:paraId="067FBBE9"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7B928E62" w14:textId="77777777" w:rsidTr="00417A5A">
        <w:tc>
          <w:tcPr>
            <w:tcW w:w="3261" w:type="dxa"/>
          </w:tcPr>
          <w:p w14:paraId="78C8F454" w14:textId="77777777" w:rsidR="00E45406" w:rsidRPr="0095148D" w:rsidRDefault="00E45406" w:rsidP="00DD6B83">
            <w:pPr>
              <w:keepNext/>
              <w:widowControl w:val="0"/>
              <w:spacing w:line="240" w:lineRule="auto"/>
              <w:rPr>
                <w:color w:val="000000"/>
                <w:szCs w:val="22"/>
                <w:lang w:val="lt-LT"/>
              </w:rPr>
            </w:pPr>
            <w:r w:rsidRPr="0095148D">
              <w:rPr>
                <w:color w:val="000000"/>
                <w:szCs w:val="22"/>
                <w:lang w:val="lt-LT"/>
              </w:rPr>
              <w:t>Akių sutrikimai</w:t>
            </w:r>
          </w:p>
        </w:tc>
        <w:tc>
          <w:tcPr>
            <w:tcW w:w="6095" w:type="dxa"/>
          </w:tcPr>
          <w:p w14:paraId="50522CEE" w14:textId="77777777" w:rsidR="00E45406" w:rsidRPr="0095148D" w:rsidRDefault="00E45406" w:rsidP="00DD6B83">
            <w:pPr>
              <w:keepNext/>
              <w:widowControl w:val="0"/>
              <w:tabs>
                <w:tab w:val="clear" w:pos="567"/>
              </w:tabs>
              <w:spacing w:line="240" w:lineRule="auto"/>
              <w:rPr>
                <w:color w:val="000000"/>
                <w:szCs w:val="22"/>
                <w:lang w:val="lt-LT"/>
              </w:rPr>
            </w:pPr>
          </w:p>
        </w:tc>
      </w:tr>
      <w:tr w:rsidR="00E45406" w:rsidRPr="00AC2437" w14:paraId="7BCD8AF6" w14:textId="77777777" w:rsidTr="00417A5A">
        <w:tc>
          <w:tcPr>
            <w:tcW w:w="3261" w:type="dxa"/>
          </w:tcPr>
          <w:p w14:paraId="406D4355" w14:textId="77777777" w:rsidR="00E45406" w:rsidRPr="0095148D" w:rsidRDefault="00E45406" w:rsidP="00DD6B83">
            <w:pPr>
              <w:keepNext/>
              <w:widowControl w:val="0"/>
              <w:tabs>
                <w:tab w:val="clear" w:pos="567"/>
              </w:tabs>
              <w:spacing w:line="240" w:lineRule="auto"/>
              <w:rPr>
                <w:color w:val="000000"/>
                <w:szCs w:val="22"/>
                <w:lang w:val="lt-LT"/>
              </w:rPr>
            </w:pPr>
            <w:r w:rsidRPr="0095148D">
              <w:rPr>
                <w:i/>
                <w:color w:val="000000"/>
                <w:szCs w:val="22"/>
                <w:lang w:val="lt-LT"/>
              </w:rPr>
              <w:t>Labai dažn</w:t>
            </w:r>
            <w:r w:rsidR="0070015E" w:rsidRPr="0095148D">
              <w:rPr>
                <w:i/>
                <w:color w:val="000000"/>
                <w:szCs w:val="22"/>
                <w:lang w:val="lt-LT"/>
              </w:rPr>
              <w:t>as</w:t>
            </w:r>
          </w:p>
        </w:tc>
        <w:tc>
          <w:tcPr>
            <w:tcW w:w="6095" w:type="dxa"/>
          </w:tcPr>
          <w:p w14:paraId="3ABCE5ED"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Stiklakūnio uždegimas, stiklakūnio atšoka, tinklainės kraujavimas, regėjimo sutrikimas, akies skausmas, „skraidančios muselės“, junginės kraujavimas, akies sudirginimas, svetimkūnio akyse pojūtis, sustiprėjęs ašarojimas, blefaritas, akies sausumas, akies hiperemija, akies niežulys.</w:t>
            </w:r>
          </w:p>
        </w:tc>
      </w:tr>
      <w:tr w:rsidR="00E45406" w:rsidRPr="00AC2437" w14:paraId="39E2CB6A" w14:textId="77777777" w:rsidTr="00417A5A">
        <w:tc>
          <w:tcPr>
            <w:tcW w:w="3261" w:type="dxa"/>
          </w:tcPr>
          <w:p w14:paraId="175905B7"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4D3D0B2E"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Tinklainės degeneracija, tinklainės pažeidimas, tinklainės atšoka, tinklainės įplyšimas, tinklainės pigmentinio epitelio atšoka, tinklainės pigmentinio epitelio įplyšimas, sumažėjęs regos aštrumas, stiklakūnio kraujavimas, stiklakūnio pažeidimas, uveitas, iritas, iridociklitas, katarakta, subkapsulinė katarakta, užpakalinės kapsulės drumstumas, taškinis keratitas, ragenos erozijos, priekinės kameros švytėjimas, neryškus matymas, kraujavimas injekcijos vietoje, akies kraujavimas, konjunktyvitas, alerginis konjunktyvitas, išskyros iš akies, fotopsija, šviesos baimė, akių diskomfortas, akies vokų pabrinkimas, akies vokų skausmas, junginių hiperemija.</w:t>
            </w:r>
          </w:p>
        </w:tc>
      </w:tr>
      <w:tr w:rsidR="00E45406" w:rsidRPr="00AC2437" w14:paraId="550E0CDD" w14:textId="77777777" w:rsidTr="00417A5A">
        <w:tc>
          <w:tcPr>
            <w:tcW w:w="3261" w:type="dxa"/>
          </w:tcPr>
          <w:p w14:paraId="4CA263F8" w14:textId="77777777" w:rsidR="00E45406" w:rsidRPr="0095148D" w:rsidRDefault="00E45406" w:rsidP="00DD6B83">
            <w:pPr>
              <w:widowControl w:val="0"/>
              <w:tabs>
                <w:tab w:val="clear" w:pos="567"/>
              </w:tabs>
              <w:spacing w:line="240" w:lineRule="auto"/>
              <w:rPr>
                <w:color w:val="000000"/>
                <w:szCs w:val="22"/>
                <w:lang w:val="lt-LT"/>
              </w:rPr>
            </w:pPr>
            <w:r w:rsidRPr="0095148D">
              <w:rPr>
                <w:i/>
                <w:color w:val="000000"/>
                <w:szCs w:val="22"/>
                <w:lang w:val="lt-LT"/>
              </w:rPr>
              <w:t>Nedažn</w:t>
            </w:r>
            <w:r w:rsidR="0070015E" w:rsidRPr="0095148D">
              <w:rPr>
                <w:i/>
                <w:color w:val="000000"/>
                <w:szCs w:val="22"/>
                <w:lang w:val="lt-LT"/>
              </w:rPr>
              <w:t>as</w:t>
            </w:r>
          </w:p>
        </w:tc>
        <w:tc>
          <w:tcPr>
            <w:tcW w:w="6095" w:type="dxa"/>
          </w:tcPr>
          <w:p w14:paraId="0CE1FF5B" w14:textId="77777777" w:rsidR="00E45406" w:rsidRPr="0095148D" w:rsidRDefault="00E45406" w:rsidP="00DD6B83">
            <w:pPr>
              <w:widowControl w:val="0"/>
              <w:tabs>
                <w:tab w:val="clear" w:pos="567"/>
              </w:tabs>
              <w:spacing w:line="240" w:lineRule="auto"/>
              <w:rPr>
                <w:i/>
                <w:color w:val="000000"/>
                <w:szCs w:val="22"/>
                <w:lang w:val="lt-LT"/>
              </w:rPr>
            </w:pPr>
            <w:r w:rsidRPr="0095148D">
              <w:rPr>
                <w:color w:val="000000"/>
                <w:szCs w:val="22"/>
                <w:lang w:val="lt-LT"/>
              </w:rPr>
              <w:t>Aklumas, endoftalmitas, pūlių kaupimasis priekinėje akies kameroje (</w:t>
            </w:r>
            <w:r w:rsidRPr="0095148D">
              <w:rPr>
                <w:i/>
                <w:iCs/>
                <w:color w:val="000000"/>
                <w:szCs w:val="22"/>
                <w:lang w:val="lt-LT"/>
              </w:rPr>
              <w:t>hypopyon</w:t>
            </w:r>
            <w:r w:rsidRPr="0095148D">
              <w:rPr>
                <w:color w:val="000000"/>
                <w:szCs w:val="22"/>
                <w:lang w:val="lt-LT"/>
              </w:rPr>
              <w:t>), kraujosruva į priekinę akies kamerą (</w:t>
            </w:r>
            <w:r w:rsidRPr="0095148D">
              <w:rPr>
                <w:i/>
                <w:color w:val="000000"/>
                <w:szCs w:val="22"/>
                <w:lang w:val="lt-LT"/>
              </w:rPr>
              <w:t>hyphaema</w:t>
            </w:r>
            <w:r w:rsidRPr="0095148D">
              <w:rPr>
                <w:color w:val="000000"/>
                <w:szCs w:val="22"/>
                <w:lang w:val="lt-LT"/>
              </w:rPr>
              <w:t>), keratopatija, rainelės sąaugos, nuosėdos ragenoje, ragenos pabrinkimas, ragenos drūžės, skausmas injekcijos vietoje, injekcijos vietos sudirginimas, nemalonus akies pojūtis, akies vokų sudirginimas.</w:t>
            </w:r>
          </w:p>
        </w:tc>
      </w:tr>
      <w:tr w:rsidR="00E45406" w:rsidRPr="00AC2437" w14:paraId="5539F797" w14:textId="77777777" w:rsidTr="00417A5A">
        <w:tc>
          <w:tcPr>
            <w:tcW w:w="3261" w:type="dxa"/>
          </w:tcPr>
          <w:p w14:paraId="17106D14" w14:textId="77777777" w:rsidR="00E45406" w:rsidRPr="0095148D" w:rsidRDefault="00E45406" w:rsidP="00DD6B83">
            <w:pPr>
              <w:widowControl w:val="0"/>
              <w:tabs>
                <w:tab w:val="clear" w:pos="567"/>
              </w:tabs>
              <w:spacing w:line="240" w:lineRule="auto"/>
              <w:rPr>
                <w:color w:val="000000"/>
                <w:szCs w:val="22"/>
                <w:lang w:val="lt-LT"/>
              </w:rPr>
            </w:pPr>
          </w:p>
        </w:tc>
        <w:tc>
          <w:tcPr>
            <w:tcW w:w="6095" w:type="dxa"/>
          </w:tcPr>
          <w:p w14:paraId="6C35563B"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AC2437" w14:paraId="39BFC271" w14:textId="77777777" w:rsidTr="00417A5A">
        <w:tc>
          <w:tcPr>
            <w:tcW w:w="9356" w:type="dxa"/>
            <w:gridSpan w:val="2"/>
          </w:tcPr>
          <w:p w14:paraId="2BDC33E6" w14:textId="77777777" w:rsidR="00E45406" w:rsidRPr="0095148D" w:rsidRDefault="00E45406" w:rsidP="00DD6B83">
            <w:pPr>
              <w:keepNext/>
              <w:widowControl w:val="0"/>
              <w:spacing w:line="240" w:lineRule="auto"/>
              <w:rPr>
                <w:color w:val="000000"/>
                <w:szCs w:val="22"/>
                <w:lang w:val="lt-LT"/>
              </w:rPr>
            </w:pPr>
            <w:r w:rsidRPr="0095148D">
              <w:rPr>
                <w:color w:val="000000"/>
                <w:szCs w:val="22"/>
                <w:lang w:val="lt-LT"/>
              </w:rPr>
              <w:t>Kvėpavimo sistemos, krūtinės ląstos ir tarpuplaučio sutrikimai</w:t>
            </w:r>
          </w:p>
        </w:tc>
      </w:tr>
      <w:tr w:rsidR="00E45406" w:rsidRPr="0095148D" w14:paraId="28E2922A" w14:textId="77777777" w:rsidTr="00417A5A">
        <w:tc>
          <w:tcPr>
            <w:tcW w:w="3261" w:type="dxa"/>
          </w:tcPr>
          <w:p w14:paraId="0C933242" w14:textId="77777777" w:rsidR="00E45406" w:rsidRPr="0095148D" w:rsidRDefault="00E45406" w:rsidP="00DD6B83">
            <w:pPr>
              <w:widowControl w:val="0"/>
              <w:tabs>
                <w:tab w:val="clear" w:pos="567"/>
              </w:tabs>
              <w:spacing w:line="240" w:lineRule="auto"/>
              <w:rPr>
                <w:i/>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05FBD337"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Kosulys</w:t>
            </w:r>
          </w:p>
        </w:tc>
      </w:tr>
      <w:tr w:rsidR="00E45406" w:rsidRPr="0095148D" w14:paraId="391A4CDB" w14:textId="77777777" w:rsidTr="00417A5A">
        <w:tc>
          <w:tcPr>
            <w:tcW w:w="3261" w:type="dxa"/>
          </w:tcPr>
          <w:p w14:paraId="170E1D0B" w14:textId="77777777" w:rsidR="00E45406" w:rsidRPr="0095148D" w:rsidRDefault="00E45406" w:rsidP="00DD6B83">
            <w:pPr>
              <w:widowControl w:val="0"/>
              <w:tabs>
                <w:tab w:val="clear" w:pos="567"/>
              </w:tabs>
              <w:spacing w:line="240" w:lineRule="auto"/>
              <w:rPr>
                <w:color w:val="000000"/>
                <w:szCs w:val="22"/>
                <w:lang w:val="lt-LT"/>
              </w:rPr>
            </w:pPr>
          </w:p>
        </w:tc>
        <w:tc>
          <w:tcPr>
            <w:tcW w:w="6095" w:type="dxa"/>
          </w:tcPr>
          <w:p w14:paraId="137CE2ED"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53CCEEB2" w14:textId="77777777" w:rsidTr="00417A5A">
        <w:tc>
          <w:tcPr>
            <w:tcW w:w="3261" w:type="dxa"/>
          </w:tcPr>
          <w:p w14:paraId="41032E39"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Virškinimo trakto sutrikimai</w:t>
            </w:r>
          </w:p>
        </w:tc>
        <w:tc>
          <w:tcPr>
            <w:tcW w:w="6095" w:type="dxa"/>
          </w:tcPr>
          <w:p w14:paraId="3211112E" w14:textId="77777777" w:rsidR="00E45406" w:rsidRPr="0095148D" w:rsidRDefault="00E45406" w:rsidP="00DD6B83">
            <w:pPr>
              <w:keepNext/>
              <w:widowControl w:val="0"/>
              <w:tabs>
                <w:tab w:val="clear" w:pos="567"/>
              </w:tabs>
              <w:spacing w:line="240" w:lineRule="auto"/>
              <w:rPr>
                <w:color w:val="000000"/>
                <w:szCs w:val="22"/>
                <w:lang w:val="lt-LT"/>
              </w:rPr>
            </w:pPr>
          </w:p>
        </w:tc>
      </w:tr>
      <w:tr w:rsidR="00E45406" w:rsidRPr="0095148D" w14:paraId="5CF025F2" w14:textId="77777777" w:rsidTr="00417A5A">
        <w:tc>
          <w:tcPr>
            <w:tcW w:w="3261" w:type="dxa"/>
          </w:tcPr>
          <w:p w14:paraId="77EE0C76" w14:textId="77777777" w:rsidR="00E45406" w:rsidRPr="0095148D" w:rsidRDefault="00E45406" w:rsidP="00DD6B83">
            <w:pPr>
              <w:widowControl w:val="0"/>
              <w:tabs>
                <w:tab w:val="clear" w:pos="567"/>
              </w:tabs>
              <w:spacing w:line="240" w:lineRule="auto"/>
              <w:rPr>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0260F6FE"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Pykinimas</w:t>
            </w:r>
          </w:p>
        </w:tc>
      </w:tr>
      <w:tr w:rsidR="00E45406" w:rsidRPr="0095148D" w14:paraId="4E9FE800" w14:textId="77777777" w:rsidTr="00417A5A">
        <w:tc>
          <w:tcPr>
            <w:tcW w:w="3261" w:type="dxa"/>
          </w:tcPr>
          <w:p w14:paraId="03EC8D30" w14:textId="77777777" w:rsidR="00E45406" w:rsidRPr="0095148D" w:rsidRDefault="00E45406" w:rsidP="00DD6B83">
            <w:pPr>
              <w:widowControl w:val="0"/>
              <w:tabs>
                <w:tab w:val="clear" w:pos="567"/>
              </w:tabs>
              <w:spacing w:line="240" w:lineRule="auto"/>
              <w:rPr>
                <w:color w:val="000000"/>
                <w:szCs w:val="22"/>
                <w:lang w:val="lt-LT"/>
              </w:rPr>
            </w:pPr>
          </w:p>
        </w:tc>
        <w:tc>
          <w:tcPr>
            <w:tcW w:w="6095" w:type="dxa"/>
          </w:tcPr>
          <w:p w14:paraId="24F10D82" w14:textId="77777777" w:rsidR="00E45406" w:rsidRPr="0095148D" w:rsidRDefault="00E45406" w:rsidP="00DD6B83">
            <w:pPr>
              <w:widowControl w:val="0"/>
              <w:tabs>
                <w:tab w:val="clear" w:pos="567"/>
              </w:tabs>
              <w:spacing w:line="240" w:lineRule="auto"/>
              <w:rPr>
                <w:b/>
                <w:color w:val="000000"/>
                <w:szCs w:val="22"/>
                <w:lang w:val="lt-LT"/>
              </w:rPr>
            </w:pPr>
          </w:p>
        </w:tc>
      </w:tr>
      <w:tr w:rsidR="00E45406" w:rsidRPr="0095148D" w14:paraId="3BD704C4" w14:textId="77777777" w:rsidTr="00417A5A">
        <w:tc>
          <w:tcPr>
            <w:tcW w:w="9356" w:type="dxa"/>
            <w:gridSpan w:val="2"/>
          </w:tcPr>
          <w:p w14:paraId="6794358B"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Odos ir poodinio audinio sutrikimai</w:t>
            </w:r>
          </w:p>
        </w:tc>
      </w:tr>
      <w:tr w:rsidR="00E45406" w:rsidRPr="00AC2437" w14:paraId="677EB245" w14:textId="77777777" w:rsidTr="00417A5A">
        <w:tc>
          <w:tcPr>
            <w:tcW w:w="3261" w:type="dxa"/>
          </w:tcPr>
          <w:p w14:paraId="42DEA2ED" w14:textId="77777777" w:rsidR="00E45406" w:rsidRPr="0095148D" w:rsidRDefault="00E45406" w:rsidP="00DD6B83">
            <w:pPr>
              <w:widowControl w:val="0"/>
              <w:tabs>
                <w:tab w:val="clear" w:pos="567"/>
              </w:tabs>
              <w:spacing w:line="240" w:lineRule="auto"/>
              <w:rPr>
                <w:i/>
                <w:color w:val="000000"/>
                <w:szCs w:val="22"/>
                <w:lang w:val="lt-LT"/>
              </w:rPr>
            </w:pPr>
            <w:r w:rsidRPr="0095148D">
              <w:rPr>
                <w:i/>
                <w:color w:val="000000"/>
                <w:szCs w:val="22"/>
                <w:lang w:val="lt-LT"/>
              </w:rPr>
              <w:t>Dažn</w:t>
            </w:r>
            <w:r w:rsidR="0070015E" w:rsidRPr="0095148D">
              <w:rPr>
                <w:i/>
                <w:color w:val="000000"/>
                <w:szCs w:val="22"/>
                <w:lang w:val="lt-LT"/>
              </w:rPr>
              <w:t>as</w:t>
            </w:r>
          </w:p>
        </w:tc>
        <w:tc>
          <w:tcPr>
            <w:tcW w:w="6095" w:type="dxa"/>
          </w:tcPr>
          <w:p w14:paraId="721D4220" w14:textId="657DC662"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Alerginės reakcijos (</w:t>
            </w:r>
            <w:r w:rsidR="004A504C" w:rsidRPr="0095148D">
              <w:rPr>
                <w:color w:val="000000"/>
                <w:szCs w:val="22"/>
                <w:lang w:val="lt-LT"/>
              </w:rPr>
              <w:t>iš</w:t>
            </w:r>
            <w:r w:rsidRPr="0095148D">
              <w:rPr>
                <w:color w:val="000000"/>
                <w:szCs w:val="22"/>
                <w:lang w:val="lt-LT"/>
              </w:rPr>
              <w:t>bėrimas, dilgėlinė, niežulys, eritema)</w:t>
            </w:r>
          </w:p>
        </w:tc>
      </w:tr>
      <w:tr w:rsidR="00E45406" w:rsidRPr="00AC2437" w14:paraId="63AFC79A" w14:textId="77777777" w:rsidTr="00417A5A">
        <w:tc>
          <w:tcPr>
            <w:tcW w:w="3261" w:type="dxa"/>
          </w:tcPr>
          <w:p w14:paraId="0289E998" w14:textId="77777777" w:rsidR="00E45406" w:rsidRPr="0095148D" w:rsidRDefault="00E45406" w:rsidP="00DD6B83">
            <w:pPr>
              <w:widowControl w:val="0"/>
              <w:tabs>
                <w:tab w:val="clear" w:pos="567"/>
              </w:tabs>
              <w:spacing w:line="240" w:lineRule="auto"/>
              <w:rPr>
                <w:b/>
                <w:color w:val="000000"/>
                <w:szCs w:val="22"/>
                <w:lang w:val="lt-LT"/>
              </w:rPr>
            </w:pPr>
          </w:p>
        </w:tc>
        <w:tc>
          <w:tcPr>
            <w:tcW w:w="6095" w:type="dxa"/>
          </w:tcPr>
          <w:p w14:paraId="7FD32E9A" w14:textId="77777777" w:rsidR="00E45406" w:rsidRPr="0095148D" w:rsidRDefault="00E45406" w:rsidP="00DD6B83">
            <w:pPr>
              <w:widowControl w:val="0"/>
              <w:rPr>
                <w:b/>
                <w:color w:val="000000"/>
                <w:szCs w:val="22"/>
                <w:lang w:val="lt-LT"/>
              </w:rPr>
            </w:pPr>
          </w:p>
        </w:tc>
      </w:tr>
      <w:tr w:rsidR="00E45406" w:rsidRPr="00AC2437" w14:paraId="518ABAB9" w14:textId="77777777" w:rsidTr="00417A5A">
        <w:tc>
          <w:tcPr>
            <w:tcW w:w="9356" w:type="dxa"/>
            <w:gridSpan w:val="2"/>
          </w:tcPr>
          <w:p w14:paraId="698940E0"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Skeleto, raumenų ir jungiamojo audinio sutrikimai</w:t>
            </w:r>
          </w:p>
        </w:tc>
      </w:tr>
      <w:tr w:rsidR="00E45406" w:rsidRPr="0095148D" w14:paraId="20AF65A6" w14:textId="77777777" w:rsidTr="00417A5A">
        <w:tc>
          <w:tcPr>
            <w:tcW w:w="3261" w:type="dxa"/>
          </w:tcPr>
          <w:p w14:paraId="522A33E2" w14:textId="77777777" w:rsidR="00E45406" w:rsidRPr="0095148D" w:rsidRDefault="00E45406" w:rsidP="00DD6B83">
            <w:pPr>
              <w:widowControl w:val="0"/>
              <w:tabs>
                <w:tab w:val="clear" w:pos="567"/>
              </w:tabs>
              <w:spacing w:line="240" w:lineRule="auto"/>
              <w:rPr>
                <w:color w:val="000000"/>
                <w:szCs w:val="22"/>
                <w:lang w:val="lt-LT"/>
              </w:rPr>
            </w:pPr>
            <w:r w:rsidRPr="0095148D">
              <w:rPr>
                <w:i/>
                <w:color w:val="000000"/>
                <w:szCs w:val="22"/>
                <w:lang w:val="lt-LT"/>
              </w:rPr>
              <w:t>Labai dažn</w:t>
            </w:r>
            <w:r w:rsidR="0070015E" w:rsidRPr="0095148D">
              <w:rPr>
                <w:i/>
                <w:color w:val="000000"/>
                <w:szCs w:val="22"/>
                <w:lang w:val="lt-LT"/>
              </w:rPr>
              <w:t>as</w:t>
            </w:r>
          </w:p>
        </w:tc>
        <w:tc>
          <w:tcPr>
            <w:tcW w:w="6095" w:type="dxa"/>
          </w:tcPr>
          <w:p w14:paraId="3815356D"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Sąnarių skausmas</w:t>
            </w:r>
          </w:p>
        </w:tc>
      </w:tr>
      <w:tr w:rsidR="00E45406" w:rsidRPr="0095148D" w14:paraId="1AD4D098" w14:textId="77777777" w:rsidTr="00417A5A">
        <w:tc>
          <w:tcPr>
            <w:tcW w:w="3261" w:type="dxa"/>
          </w:tcPr>
          <w:p w14:paraId="03DB5CFC" w14:textId="77777777" w:rsidR="00E45406" w:rsidRPr="0095148D" w:rsidRDefault="00E45406" w:rsidP="00DD6B83">
            <w:pPr>
              <w:widowControl w:val="0"/>
              <w:tabs>
                <w:tab w:val="clear" w:pos="567"/>
              </w:tabs>
              <w:spacing w:line="240" w:lineRule="auto"/>
              <w:rPr>
                <w:color w:val="000000"/>
                <w:szCs w:val="22"/>
                <w:lang w:val="lt-LT"/>
              </w:rPr>
            </w:pPr>
          </w:p>
        </w:tc>
        <w:tc>
          <w:tcPr>
            <w:tcW w:w="6095" w:type="dxa"/>
          </w:tcPr>
          <w:p w14:paraId="118AF48F" w14:textId="77777777" w:rsidR="00E45406" w:rsidRPr="0095148D" w:rsidRDefault="00E45406" w:rsidP="00DD6B83">
            <w:pPr>
              <w:widowControl w:val="0"/>
              <w:tabs>
                <w:tab w:val="clear" w:pos="567"/>
              </w:tabs>
              <w:spacing w:line="240" w:lineRule="auto"/>
              <w:rPr>
                <w:color w:val="000000"/>
                <w:szCs w:val="22"/>
                <w:lang w:val="lt-LT"/>
              </w:rPr>
            </w:pPr>
          </w:p>
        </w:tc>
      </w:tr>
      <w:tr w:rsidR="00E45406" w:rsidRPr="0095148D" w14:paraId="56D3ED17" w14:textId="77777777" w:rsidTr="00417A5A">
        <w:tc>
          <w:tcPr>
            <w:tcW w:w="3261" w:type="dxa"/>
          </w:tcPr>
          <w:p w14:paraId="715304FF"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Tyrimai</w:t>
            </w:r>
          </w:p>
        </w:tc>
        <w:tc>
          <w:tcPr>
            <w:tcW w:w="6095" w:type="dxa"/>
          </w:tcPr>
          <w:p w14:paraId="18F3AA2B" w14:textId="77777777" w:rsidR="00E45406" w:rsidRPr="0095148D" w:rsidRDefault="00E45406" w:rsidP="00DD6B83">
            <w:pPr>
              <w:keepNext/>
              <w:widowControl w:val="0"/>
              <w:tabs>
                <w:tab w:val="clear" w:pos="567"/>
              </w:tabs>
              <w:spacing w:line="240" w:lineRule="auto"/>
              <w:rPr>
                <w:color w:val="000000"/>
                <w:szCs w:val="22"/>
                <w:lang w:val="lt-LT"/>
              </w:rPr>
            </w:pPr>
          </w:p>
        </w:tc>
      </w:tr>
      <w:tr w:rsidR="00E45406" w:rsidRPr="0095148D" w14:paraId="4250574F" w14:textId="77777777" w:rsidTr="00417A5A">
        <w:tc>
          <w:tcPr>
            <w:tcW w:w="3261" w:type="dxa"/>
          </w:tcPr>
          <w:p w14:paraId="1B3B7169"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Labai dažn</w:t>
            </w:r>
            <w:r w:rsidR="0070015E" w:rsidRPr="0095148D">
              <w:rPr>
                <w:i/>
                <w:color w:val="000000"/>
                <w:szCs w:val="22"/>
                <w:lang w:val="lt-LT"/>
              </w:rPr>
              <w:t>as</w:t>
            </w:r>
          </w:p>
        </w:tc>
        <w:tc>
          <w:tcPr>
            <w:tcW w:w="6095" w:type="dxa"/>
          </w:tcPr>
          <w:p w14:paraId="527A8BC1"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Padidėjęs akispūdis</w:t>
            </w:r>
          </w:p>
        </w:tc>
      </w:tr>
      <w:tr w:rsidR="00E45406" w:rsidRPr="00AC2437" w14:paraId="44C1F60B" w14:textId="77777777" w:rsidTr="00417A5A">
        <w:tc>
          <w:tcPr>
            <w:tcW w:w="9356" w:type="dxa"/>
            <w:gridSpan w:val="2"/>
          </w:tcPr>
          <w:p w14:paraId="1F3256A1" w14:textId="23F30FD6"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vertAlign w:val="superscript"/>
                <w:lang w:val="lt-LT"/>
              </w:rPr>
              <w:t>#</w:t>
            </w:r>
            <w:r w:rsidRPr="0095148D">
              <w:rPr>
                <w:color w:val="000000"/>
                <w:szCs w:val="22"/>
                <w:lang w:val="lt-LT"/>
              </w:rPr>
              <w:t xml:space="preserve"> Nepageidaujamos reakcijos buvo apibrėžiamos kaip nepageidaujami reiškiniai (pasireiškę mažiausia 0,5 procento pacientų), kurių dažniau (bent 2 procentiniais punktais) pastebėta 0,5 mg Lucentis doze gydytų pacientų grupėje nei vartojusiųjų palyginamąjį </w:t>
            </w:r>
            <w:r w:rsidR="004A504C" w:rsidRPr="0095148D">
              <w:rPr>
                <w:color w:val="000000"/>
                <w:szCs w:val="22"/>
                <w:lang w:val="lt-LT"/>
              </w:rPr>
              <w:t xml:space="preserve">vaistinį </w:t>
            </w:r>
            <w:r w:rsidRPr="0095148D">
              <w:rPr>
                <w:color w:val="000000"/>
                <w:szCs w:val="22"/>
                <w:lang w:val="lt-LT"/>
              </w:rPr>
              <w:t xml:space="preserve">preparatą (placebą ar verteporfino </w:t>
            </w:r>
            <w:r w:rsidRPr="0095148D">
              <w:rPr>
                <w:i/>
                <w:color w:val="000000"/>
                <w:szCs w:val="22"/>
                <w:lang w:val="lt-LT"/>
              </w:rPr>
              <w:t>PDT</w:t>
            </w:r>
            <w:r w:rsidRPr="0095148D">
              <w:rPr>
                <w:color w:val="000000"/>
                <w:szCs w:val="22"/>
                <w:lang w:val="lt-LT"/>
              </w:rPr>
              <w:t>) grupėje.</w:t>
            </w:r>
          </w:p>
          <w:p w14:paraId="69322BAA"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*Pastebėti tik ligoniams, kuriems buvo </w:t>
            </w:r>
            <w:r w:rsidRPr="0095148D">
              <w:rPr>
                <w:i/>
                <w:color w:val="000000"/>
                <w:szCs w:val="22"/>
                <w:lang w:val="lt-LT"/>
              </w:rPr>
              <w:t>DME</w:t>
            </w:r>
            <w:r w:rsidRPr="0095148D">
              <w:rPr>
                <w:color w:val="000000"/>
                <w:szCs w:val="22"/>
                <w:lang w:val="lt-LT"/>
              </w:rPr>
              <w:t>.</w:t>
            </w:r>
          </w:p>
        </w:tc>
      </w:tr>
    </w:tbl>
    <w:p w14:paraId="6008E34E" w14:textId="77777777" w:rsidR="00E45406" w:rsidRPr="0095148D" w:rsidRDefault="00E45406" w:rsidP="00DD6B83">
      <w:pPr>
        <w:widowControl w:val="0"/>
        <w:tabs>
          <w:tab w:val="clear" w:pos="567"/>
        </w:tabs>
        <w:spacing w:line="240" w:lineRule="auto"/>
        <w:rPr>
          <w:color w:val="000000"/>
          <w:szCs w:val="22"/>
          <w:lang w:val="lt-LT"/>
        </w:rPr>
      </w:pPr>
    </w:p>
    <w:p w14:paraId="500502F9" w14:textId="77777777" w:rsidR="00E45406" w:rsidRPr="0095148D" w:rsidRDefault="00E45406" w:rsidP="00DD6B83">
      <w:pPr>
        <w:keepNext/>
        <w:widowControl w:val="0"/>
        <w:tabs>
          <w:tab w:val="left" w:pos="540"/>
        </w:tabs>
        <w:spacing w:line="240" w:lineRule="auto"/>
        <w:rPr>
          <w:bCs/>
          <w:szCs w:val="22"/>
          <w:u w:val="single"/>
          <w:lang w:val="lt-LT"/>
        </w:rPr>
      </w:pPr>
      <w:r w:rsidRPr="0095148D">
        <w:rPr>
          <w:bCs/>
          <w:szCs w:val="22"/>
          <w:u w:val="single"/>
          <w:lang w:val="lt-LT"/>
        </w:rPr>
        <w:t>Visai vaistinio preparato grupei būdingos nepageidaujamos reakcijos</w:t>
      </w:r>
    </w:p>
    <w:p w14:paraId="6B4FE9EA" w14:textId="77777777" w:rsidR="002A42FD" w:rsidRPr="0095148D" w:rsidRDefault="002A42FD" w:rsidP="00DD6B83">
      <w:pPr>
        <w:keepNext/>
        <w:widowControl w:val="0"/>
        <w:tabs>
          <w:tab w:val="left" w:pos="540"/>
        </w:tabs>
        <w:spacing w:line="240" w:lineRule="auto"/>
        <w:rPr>
          <w:bCs/>
          <w:szCs w:val="22"/>
          <w:lang w:val="lt-LT"/>
        </w:rPr>
      </w:pPr>
    </w:p>
    <w:p w14:paraId="73CD9F94" w14:textId="725F9D41" w:rsidR="00E45406" w:rsidRPr="0095148D" w:rsidRDefault="00E45406" w:rsidP="00DD6B83">
      <w:pPr>
        <w:widowControl w:val="0"/>
        <w:tabs>
          <w:tab w:val="left" w:pos="540"/>
        </w:tabs>
        <w:autoSpaceDE w:val="0"/>
        <w:autoSpaceDN w:val="0"/>
        <w:adjustRightInd w:val="0"/>
        <w:spacing w:line="240" w:lineRule="auto"/>
        <w:rPr>
          <w:szCs w:val="22"/>
          <w:lang w:val="lt-LT"/>
        </w:rPr>
      </w:pPr>
      <w:r w:rsidRPr="0095148D">
        <w:rPr>
          <w:szCs w:val="22"/>
          <w:lang w:val="lt-LT"/>
        </w:rPr>
        <w:t xml:space="preserve">III fazės šlapiosios </w:t>
      </w:r>
      <w:r w:rsidRPr="0095148D">
        <w:rPr>
          <w:i/>
          <w:szCs w:val="22"/>
          <w:lang w:val="lt-LT"/>
        </w:rPr>
        <w:t>AMD</w:t>
      </w:r>
      <w:r w:rsidRPr="0095148D">
        <w:rPr>
          <w:szCs w:val="22"/>
          <w:lang w:val="lt-LT"/>
        </w:rPr>
        <w:t xml:space="preserve"> klinikinių tyrimų duomenimis nepageidaujamų reiškinių, potencialiai susijusių su sisteminiais VEGF (</w:t>
      </w:r>
      <w:r w:rsidRPr="0095148D">
        <w:rPr>
          <w:lang w:val="lt-LT"/>
        </w:rPr>
        <w:t>vascular endothelial growth factor</w:t>
      </w:r>
      <w:r w:rsidRPr="0095148D">
        <w:rPr>
          <w:szCs w:val="22"/>
          <w:lang w:val="lt-LT"/>
        </w:rPr>
        <w:t xml:space="preserve"> - kraujagyslių endotelio augimo veiksnys) inhibitoriais, bendras neovaskuliarinio kraujavimo dažnis nežymiai išaugo ranibizumabu gydytiems pacientams. Tačiau pastovių pavyzdžių tarp skirtingų hemoragijų nebuvo. Egzistuoja teorinė rizika, kad sušvirkštus į stiklakūnį VEGF inhibitorių, gali pasireikšti arterinių tromboembolijų, įskaitant insultą ir miokardo infarktą. Atliekant klinikinius Lucentis tyrimus, kuriuose dalyvavo </w:t>
      </w:r>
      <w:r w:rsidRPr="0095148D">
        <w:rPr>
          <w:i/>
          <w:szCs w:val="22"/>
          <w:lang w:val="lt-LT"/>
        </w:rPr>
        <w:t>AMD</w:t>
      </w:r>
      <w:r w:rsidRPr="0095148D">
        <w:rPr>
          <w:szCs w:val="22"/>
          <w:lang w:val="lt-LT"/>
        </w:rPr>
        <w:t xml:space="preserve">, </w:t>
      </w:r>
      <w:r w:rsidR="004F5473" w:rsidRPr="0095148D">
        <w:rPr>
          <w:i/>
          <w:color w:val="000000"/>
          <w:lang w:val="lt-LT"/>
        </w:rPr>
        <w:t>DME, PDR, RVO</w:t>
      </w:r>
      <w:r w:rsidR="004F5473" w:rsidRPr="0095148D">
        <w:rPr>
          <w:color w:val="000000"/>
          <w:lang w:val="lt-LT"/>
        </w:rPr>
        <w:t xml:space="preserve"> ir </w:t>
      </w:r>
      <w:r w:rsidR="00D768F9" w:rsidRPr="0095148D">
        <w:rPr>
          <w:i/>
          <w:szCs w:val="22"/>
          <w:lang w:val="lt-LT"/>
        </w:rPr>
        <w:t>CNV</w:t>
      </w:r>
      <w:r w:rsidRPr="0095148D">
        <w:rPr>
          <w:szCs w:val="22"/>
          <w:lang w:val="lt-LT"/>
        </w:rPr>
        <w:t xml:space="preserve"> sergantys pacientai, nustatytas nedidelis arterinių tromboembolijų pasireiškimo dažnis, kuris ranibizumabo vartojusių pacientų ir kontrolinėje grupėse ženkliai nesiskyrė.</w:t>
      </w:r>
    </w:p>
    <w:p w14:paraId="326FEE6C" w14:textId="77777777" w:rsidR="0060060B" w:rsidRPr="0095148D" w:rsidRDefault="0060060B" w:rsidP="00DD6B83">
      <w:pPr>
        <w:widowControl w:val="0"/>
        <w:tabs>
          <w:tab w:val="left" w:pos="540"/>
        </w:tabs>
        <w:autoSpaceDE w:val="0"/>
        <w:autoSpaceDN w:val="0"/>
        <w:adjustRightInd w:val="0"/>
        <w:spacing w:line="240" w:lineRule="auto"/>
        <w:rPr>
          <w:color w:val="000000"/>
          <w:szCs w:val="22"/>
          <w:lang w:val="lt-LT"/>
        </w:rPr>
      </w:pPr>
    </w:p>
    <w:p w14:paraId="0B1A703E" w14:textId="77777777" w:rsidR="0060060B" w:rsidRPr="0095148D" w:rsidRDefault="0060060B" w:rsidP="00DD6B83">
      <w:pPr>
        <w:pStyle w:val="Nottoc-headings"/>
        <w:widowControl w:val="0"/>
        <w:spacing w:before="0" w:after="0"/>
        <w:rPr>
          <w:rFonts w:ascii="Times New Roman" w:hAnsi="Times New Roman"/>
          <w:b w:val="0"/>
          <w:color w:val="000000"/>
          <w:sz w:val="22"/>
          <w:szCs w:val="22"/>
          <w:u w:val="single"/>
          <w:lang w:val="lt-LT"/>
        </w:rPr>
      </w:pPr>
      <w:r w:rsidRPr="0095148D">
        <w:rPr>
          <w:rFonts w:ascii="Times New Roman" w:hAnsi="Times New Roman"/>
          <w:b w:val="0"/>
          <w:color w:val="000000"/>
          <w:sz w:val="22"/>
          <w:szCs w:val="22"/>
          <w:u w:val="single"/>
          <w:lang w:val="lt-LT"/>
        </w:rPr>
        <w:t>Vaikų populiacija</w:t>
      </w:r>
    </w:p>
    <w:p w14:paraId="1050A72F" w14:textId="77777777" w:rsidR="0060060B" w:rsidRPr="0095148D" w:rsidRDefault="0060060B" w:rsidP="00DD6B83">
      <w:pPr>
        <w:keepNext/>
        <w:widowControl w:val="0"/>
        <w:tabs>
          <w:tab w:val="left" w:pos="540"/>
        </w:tabs>
        <w:autoSpaceDE w:val="0"/>
        <w:autoSpaceDN w:val="0"/>
        <w:adjustRightInd w:val="0"/>
        <w:spacing w:line="240" w:lineRule="auto"/>
        <w:rPr>
          <w:color w:val="000000"/>
          <w:szCs w:val="22"/>
          <w:lang w:val="lt-LT"/>
        </w:rPr>
      </w:pPr>
    </w:p>
    <w:p w14:paraId="679D3746" w14:textId="4D83C6B3" w:rsidR="00756015" w:rsidRPr="0095148D" w:rsidRDefault="0060060B" w:rsidP="00DD6B83">
      <w:pPr>
        <w:pStyle w:val="Table"/>
        <w:keepLines w:val="0"/>
        <w:widowControl w:val="0"/>
        <w:spacing w:before="0" w:after="0"/>
        <w:rPr>
          <w:rFonts w:ascii="Times New Roman" w:hAnsi="Times New Roman"/>
          <w:color w:val="000000"/>
          <w:sz w:val="22"/>
          <w:szCs w:val="22"/>
          <w:lang w:val="lt-LT"/>
        </w:rPr>
      </w:pPr>
      <w:r w:rsidRPr="0095148D">
        <w:rPr>
          <w:rFonts w:ascii="Times New Roman" w:hAnsi="Times New Roman"/>
          <w:color w:val="000000"/>
          <w:sz w:val="22"/>
          <w:szCs w:val="22"/>
          <w:lang w:val="lt-LT"/>
        </w:rPr>
        <w:t xml:space="preserve">Lucentis 0,2 mg dozės saugumas buvo tirtas atliekant 6 mėnesių trukmės klinikinį tyrimą (RAINBOW) su 73 anksčiau laiko gimusiais kūdikiais, kuriems buvo nustatyta </w:t>
      </w:r>
      <w:r w:rsidRPr="0095148D">
        <w:rPr>
          <w:rFonts w:ascii="Times New Roman" w:hAnsi="Times New Roman"/>
          <w:i/>
          <w:color w:val="000000"/>
          <w:sz w:val="22"/>
          <w:szCs w:val="22"/>
          <w:lang w:val="lt-LT"/>
        </w:rPr>
        <w:t>ROP</w:t>
      </w:r>
      <w:r w:rsidRPr="0095148D">
        <w:rPr>
          <w:rFonts w:ascii="Times New Roman" w:hAnsi="Times New Roman"/>
          <w:color w:val="000000"/>
          <w:sz w:val="22"/>
          <w:szCs w:val="22"/>
          <w:lang w:val="lt-LT"/>
        </w:rPr>
        <w:t xml:space="preserve"> ir kurie buvo gydomi 0,2 mg ranibizumabo doze (žr. 5.1 skyrių). </w:t>
      </w:r>
      <w:r w:rsidR="0009431C" w:rsidRPr="0095148D">
        <w:rPr>
          <w:rFonts w:ascii="Times New Roman" w:hAnsi="Times New Roman"/>
          <w:color w:val="000000"/>
          <w:sz w:val="22"/>
          <w:szCs w:val="22"/>
          <w:lang w:val="lt-LT"/>
        </w:rPr>
        <w:t>Nepageidaujamos akių reakcijos, nustatytos daugiau kaip vienam 0,2 mg ranibizumabo doze gydytam pacientui, buvo tinklainės kraujavimas ir junginės kraujavimas</w:t>
      </w:r>
      <w:r w:rsidRPr="0095148D">
        <w:rPr>
          <w:rFonts w:ascii="Times New Roman" w:hAnsi="Times New Roman"/>
          <w:color w:val="000000"/>
          <w:sz w:val="22"/>
          <w:szCs w:val="22"/>
          <w:lang w:val="lt-LT"/>
        </w:rPr>
        <w:t xml:space="preserve">. </w:t>
      </w:r>
      <w:r w:rsidR="0009431C" w:rsidRPr="0095148D">
        <w:rPr>
          <w:rFonts w:ascii="Times New Roman" w:hAnsi="Times New Roman"/>
          <w:color w:val="000000"/>
          <w:sz w:val="22"/>
          <w:szCs w:val="22"/>
          <w:lang w:val="lt-LT"/>
        </w:rPr>
        <w:t>Nepageidaujamos ne akių reakcijos, nustatytos daugiau kaip vienam 0,2 mg ranibizumabo doze gydytam pacientui, buvo tokios:</w:t>
      </w:r>
      <w:r w:rsidRPr="0095148D">
        <w:rPr>
          <w:rFonts w:ascii="Times New Roman" w:hAnsi="Times New Roman"/>
          <w:color w:val="000000"/>
          <w:sz w:val="22"/>
          <w:szCs w:val="22"/>
          <w:lang w:val="lt-LT"/>
        </w:rPr>
        <w:t xml:space="preserve"> na</w:t>
      </w:r>
      <w:r w:rsidR="0009431C" w:rsidRPr="0095148D">
        <w:rPr>
          <w:rFonts w:ascii="Times New Roman" w:hAnsi="Times New Roman"/>
          <w:color w:val="000000"/>
          <w:sz w:val="22"/>
          <w:szCs w:val="22"/>
          <w:lang w:val="lt-LT"/>
        </w:rPr>
        <w:t>zofaringitas</w:t>
      </w:r>
      <w:r w:rsidRPr="0095148D">
        <w:rPr>
          <w:rFonts w:ascii="Times New Roman" w:hAnsi="Times New Roman"/>
          <w:color w:val="000000"/>
          <w:sz w:val="22"/>
          <w:szCs w:val="22"/>
          <w:lang w:val="lt-LT"/>
        </w:rPr>
        <w:t>, anemi</w:t>
      </w:r>
      <w:r w:rsidR="0009431C" w:rsidRPr="0095148D">
        <w:rPr>
          <w:rFonts w:ascii="Times New Roman" w:hAnsi="Times New Roman"/>
          <w:color w:val="000000"/>
          <w:sz w:val="22"/>
          <w:szCs w:val="22"/>
          <w:lang w:val="lt-LT"/>
        </w:rPr>
        <w:t>j</w:t>
      </w:r>
      <w:r w:rsidRPr="0095148D">
        <w:rPr>
          <w:rFonts w:ascii="Times New Roman" w:hAnsi="Times New Roman"/>
          <w:color w:val="000000"/>
          <w:sz w:val="22"/>
          <w:szCs w:val="22"/>
          <w:lang w:val="lt-LT"/>
        </w:rPr>
        <w:t xml:space="preserve">a, </w:t>
      </w:r>
      <w:r w:rsidR="0009431C" w:rsidRPr="0095148D">
        <w:rPr>
          <w:rFonts w:ascii="Times New Roman" w:hAnsi="Times New Roman"/>
          <w:color w:val="000000"/>
          <w:sz w:val="22"/>
          <w:szCs w:val="22"/>
          <w:lang w:val="lt-LT"/>
        </w:rPr>
        <w:t>kosulys</w:t>
      </w:r>
      <w:r w:rsidRPr="0095148D">
        <w:rPr>
          <w:rFonts w:ascii="Times New Roman" w:hAnsi="Times New Roman"/>
          <w:color w:val="000000"/>
          <w:sz w:val="22"/>
          <w:szCs w:val="22"/>
          <w:lang w:val="lt-LT"/>
        </w:rPr>
        <w:t xml:space="preserve">, </w:t>
      </w:r>
      <w:r w:rsidR="0009431C" w:rsidRPr="0095148D">
        <w:rPr>
          <w:rFonts w:ascii="Times New Roman" w:hAnsi="Times New Roman"/>
          <w:color w:val="000000"/>
          <w:sz w:val="22"/>
          <w:szCs w:val="22"/>
          <w:lang w:val="lt-LT"/>
        </w:rPr>
        <w:t>šlapimo takų infekcija ir alerginės reakcijos</w:t>
      </w:r>
      <w:r w:rsidRPr="0095148D">
        <w:rPr>
          <w:rFonts w:ascii="Times New Roman" w:hAnsi="Times New Roman"/>
          <w:color w:val="000000"/>
          <w:sz w:val="22"/>
          <w:szCs w:val="22"/>
          <w:lang w:val="lt-LT"/>
        </w:rPr>
        <w:t xml:space="preserve">. </w:t>
      </w:r>
      <w:r w:rsidR="0009431C" w:rsidRPr="0095148D">
        <w:rPr>
          <w:rFonts w:ascii="Times New Roman" w:hAnsi="Times New Roman"/>
          <w:color w:val="000000"/>
          <w:sz w:val="22"/>
          <w:szCs w:val="22"/>
          <w:lang w:val="lt-LT"/>
        </w:rPr>
        <w:t xml:space="preserve">Skiriant suaugusiųjų indikacijoms nustatytos nepageidaujamos reakcijos taikytinos ir </w:t>
      </w:r>
      <w:r w:rsidRPr="0095148D">
        <w:rPr>
          <w:rFonts w:ascii="Times New Roman" w:hAnsi="Times New Roman"/>
          <w:i/>
          <w:color w:val="000000"/>
          <w:sz w:val="22"/>
          <w:szCs w:val="22"/>
          <w:lang w:val="lt-LT"/>
        </w:rPr>
        <w:t>ROP</w:t>
      </w:r>
      <w:r w:rsidRPr="0095148D">
        <w:rPr>
          <w:rFonts w:ascii="Times New Roman" w:hAnsi="Times New Roman"/>
          <w:color w:val="000000"/>
          <w:sz w:val="22"/>
          <w:szCs w:val="22"/>
          <w:lang w:val="lt-LT"/>
        </w:rPr>
        <w:t xml:space="preserve"> </w:t>
      </w:r>
      <w:r w:rsidR="0009431C" w:rsidRPr="0095148D">
        <w:rPr>
          <w:rFonts w:ascii="Times New Roman" w:hAnsi="Times New Roman"/>
          <w:color w:val="000000"/>
          <w:sz w:val="22"/>
          <w:szCs w:val="22"/>
          <w:lang w:val="lt-LT"/>
        </w:rPr>
        <w:t>sergantiems anksčiau laiko gimusiems kūdikiams, nors</w:t>
      </w:r>
      <w:r w:rsidRPr="0095148D">
        <w:rPr>
          <w:rFonts w:ascii="Times New Roman" w:hAnsi="Times New Roman"/>
          <w:color w:val="000000"/>
          <w:sz w:val="22"/>
          <w:szCs w:val="22"/>
          <w:lang w:val="lt-LT"/>
        </w:rPr>
        <w:t xml:space="preserve"> </w:t>
      </w:r>
      <w:r w:rsidR="0009431C" w:rsidRPr="0095148D">
        <w:rPr>
          <w:rFonts w:ascii="Times New Roman" w:hAnsi="Times New Roman"/>
          <w:color w:val="000000"/>
          <w:sz w:val="22"/>
          <w:szCs w:val="22"/>
          <w:lang w:val="lt-LT"/>
        </w:rPr>
        <w:t xml:space="preserve">ir ne visos buvo pastebėtos </w:t>
      </w:r>
      <w:r w:rsidRPr="0095148D">
        <w:rPr>
          <w:rFonts w:ascii="Times New Roman" w:hAnsi="Times New Roman"/>
          <w:color w:val="000000"/>
          <w:sz w:val="22"/>
          <w:szCs w:val="22"/>
          <w:lang w:val="lt-LT"/>
        </w:rPr>
        <w:t xml:space="preserve">RAINBOW </w:t>
      </w:r>
      <w:r w:rsidR="0009431C" w:rsidRPr="0095148D">
        <w:rPr>
          <w:rFonts w:ascii="Times New Roman" w:hAnsi="Times New Roman"/>
          <w:color w:val="000000"/>
          <w:sz w:val="22"/>
          <w:szCs w:val="22"/>
          <w:lang w:val="lt-LT"/>
        </w:rPr>
        <w:t>tyrimo metu</w:t>
      </w:r>
      <w:r w:rsidRPr="0095148D">
        <w:rPr>
          <w:rFonts w:ascii="Times New Roman" w:hAnsi="Times New Roman"/>
          <w:color w:val="000000"/>
          <w:sz w:val="22"/>
          <w:szCs w:val="22"/>
          <w:lang w:val="lt-LT"/>
        </w:rPr>
        <w:t>.</w:t>
      </w:r>
    </w:p>
    <w:p w14:paraId="6E01D4E6" w14:textId="77777777" w:rsidR="00756015" w:rsidRPr="0095148D" w:rsidRDefault="00756015" w:rsidP="00DD6B83">
      <w:pPr>
        <w:pStyle w:val="Table"/>
        <w:keepLines w:val="0"/>
        <w:widowControl w:val="0"/>
        <w:spacing w:before="0" w:after="0"/>
        <w:rPr>
          <w:rFonts w:ascii="Times New Roman" w:hAnsi="Times New Roman"/>
          <w:color w:val="000000"/>
          <w:sz w:val="22"/>
          <w:szCs w:val="22"/>
          <w:lang w:val="lt-LT"/>
        </w:rPr>
      </w:pPr>
    </w:p>
    <w:p w14:paraId="012A7372" w14:textId="10E96205" w:rsidR="0060060B" w:rsidRPr="0095148D" w:rsidRDefault="007B0197" w:rsidP="00DD6B83">
      <w:pPr>
        <w:pStyle w:val="Table"/>
        <w:keepLines w:val="0"/>
        <w:widowControl w:val="0"/>
        <w:spacing w:before="0" w:after="0"/>
        <w:rPr>
          <w:rFonts w:ascii="Times New Roman" w:eastAsia="Times New Roman" w:hAnsi="Times New Roman"/>
          <w:bCs/>
          <w:iCs/>
          <w:color w:val="000000"/>
          <w:sz w:val="22"/>
          <w:szCs w:val="22"/>
          <w:lang w:val="lt-LT"/>
        </w:rPr>
      </w:pPr>
      <w:r w:rsidRPr="0095148D">
        <w:rPr>
          <w:rFonts w:ascii="Times New Roman" w:hAnsi="Times New Roman"/>
          <w:bCs/>
          <w:iCs/>
          <w:color w:val="000000"/>
          <w:sz w:val="22"/>
          <w:szCs w:val="22"/>
          <w:lang w:val="lt-LT"/>
        </w:rPr>
        <w:t xml:space="preserve">Anksčiau laiko gimusių kūdikių, sergančių </w:t>
      </w:r>
      <w:r w:rsidRPr="0095148D">
        <w:rPr>
          <w:rFonts w:ascii="Times New Roman" w:hAnsi="Times New Roman"/>
          <w:bCs/>
          <w:i/>
          <w:iCs/>
          <w:color w:val="000000"/>
          <w:sz w:val="22"/>
          <w:szCs w:val="22"/>
          <w:lang w:val="lt-LT"/>
        </w:rPr>
        <w:t>ROP</w:t>
      </w:r>
      <w:r w:rsidRPr="0095148D">
        <w:rPr>
          <w:rFonts w:ascii="Times New Roman" w:hAnsi="Times New Roman"/>
          <w:bCs/>
          <w:iCs/>
          <w:color w:val="000000"/>
          <w:sz w:val="22"/>
          <w:szCs w:val="22"/>
          <w:lang w:val="lt-LT"/>
        </w:rPr>
        <w:t xml:space="preserve">, ilgalaikio vartojimo saugumas buvo tiriamas RAINBOW tęstinio tyrimo metu </w:t>
      </w:r>
      <w:r w:rsidR="00756015" w:rsidRPr="0095148D">
        <w:rPr>
          <w:rFonts w:ascii="Times New Roman" w:hAnsi="Times New Roman"/>
          <w:bCs/>
          <w:iCs/>
          <w:color w:val="000000"/>
          <w:sz w:val="22"/>
          <w:szCs w:val="22"/>
          <w:lang w:val="lt-LT"/>
        </w:rPr>
        <w:t xml:space="preserve">iki penkerių metų amžiaus </w:t>
      </w:r>
      <w:r w:rsidRPr="0095148D">
        <w:rPr>
          <w:rFonts w:ascii="Times New Roman" w:hAnsi="Times New Roman"/>
          <w:bCs/>
          <w:iCs/>
          <w:color w:val="000000"/>
          <w:sz w:val="22"/>
          <w:szCs w:val="22"/>
          <w:lang w:val="lt-LT"/>
        </w:rPr>
        <w:t xml:space="preserve">ir neparodė jokių naujų saugumo signalų. </w:t>
      </w:r>
      <w:r w:rsidR="00756015" w:rsidRPr="0095148D">
        <w:rPr>
          <w:rFonts w:ascii="Times New Roman" w:eastAsia="Times New Roman" w:hAnsi="Times New Roman"/>
          <w:bCs/>
          <w:iCs/>
          <w:color w:val="000000"/>
          <w:sz w:val="22"/>
          <w:szCs w:val="22"/>
          <w:lang w:val="lt-LT"/>
        </w:rPr>
        <w:t>Šio tęstinio tyrimo metu nustatytos</w:t>
      </w:r>
      <w:r w:rsidR="00756015" w:rsidRPr="00EA57D9">
        <w:rPr>
          <w:rFonts w:ascii="Times New Roman" w:hAnsi="Times New Roman"/>
          <w:sz w:val="22"/>
          <w:szCs w:val="22"/>
          <w:lang w:val="lt-LT"/>
        </w:rPr>
        <w:t xml:space="preserve"> 0,2 mg </w:t>
      </w:r>
      <w:r w:rsidR="00756015" w:rsidRPr="0095148D">
        <w:rPr>
          <w:rFonts w:ascii="Times New Roman" w:eastAsia="Times New Roman" w:hAnsi="Times New Roman"/>
          <w:bCs/>
          <w:iCs/>
          <w:color w:val="000000"/>
          <w:sz w:val="22"/>
          <w:szCs w:val="22"/>
          <w:lang w:val="lt-LT"/>
        </w:rPr>
        <w:t>ranibizumabo dozės saugumo savybės buvo panašios į pastebėtąsias pagrindinio tyrimo metu per 24 savaites</w:t>
      </w:r>
      <w:r w:rsidR="0060060B" w:rsidRPr="0095148D">
        <w:rPr>
          <w:rFonts w:ascii="Times New Roman" w:hAnsi="Times New Roman"/>
          <w:bCs/>
          <w:iCs/>
          <w:color w:val="000000"/>
          <w:sz w:val="22"/>
          <w:szCs w:val="22"/>
          <w:lang w:val="lt-LT"/>
        </w:rPr>
        <w:t>.</w:t>
      </w:r>
    </w:p>
    <w:p w14:paraId="549B86D3" w14:textId="77777777" w:rsidR="0060060B" w:rsidRPr="0095148D" w:rsidRDefault="0060060B" w:rsidP="00DD6B83">
      <w:pPr>
        <w:widowControl w:val="0"/>
        <w:tabs>
          <w:tab w:val="clear" w:pos="567"/>
        </w:tabs>
        <w:spacing w:line="240" w:lineRule="auto"/>
        <w:rPr>
          <w:color w:val="000000"/>
          <w:szCs w:val="22"/>
          <w:lang w:val="lt-LT"/>
        </w:rPr>
      </w:pPr>
    </w:p>
    <w:p w14:paraId="6D901F26" w14:textId="77777777" w:rsidR="00E45406" w:rsidRPr="0095148D" w:rsidRDefault="00E45406" w:rsidP="00DD6B83">
      <w:pPr>
        <w:keepNext/>
        <w:widowControl w:val="0"/>
        <w:spacing w:line="240" w:lineRule="auto"/>
        <w:rPr>
          <w:szCs w:val="24"/>
          <w:u w:val="single"/>
          <w:lang w:val="lt-LT"/>
        </w:rPr>
      </w:pPr>
      <w:r w:rsidRPr="0095148D">
        <w:rPr>
          <w:szCs w:val="24"/>
          <w:u w:val="single"/>
          <w:lang w:val="lt-LT"/>
        </w:rPr>
        <w:t>Pranešimas apie įtariamas nepageidaujamas reakcijas</w:t>
      </w:r>
    </w:p>
    <w:p w14:paraId="4D07D995" w14:textId="77777777" w:rsidR="002A42FD" w:rsidRPr="0095148D" w:rsidRDefault="002A42FD" w:rsidP="00DD6B83">
      <w:pPr>
        <w:keepNext/>
        <w:widowControl w:val="0"/>
        <w:spacing w:line="240" w:lineRule="auto"/>
        <w:rPr>
          <w:szCs w:val="24"/>
          <w:lang w:val="lt-LT"/>
        </w:rPr>
      </w:pPr>
    </w:p>
    <w:p w14:paraId="41330ECF" w14:textId="4FE7EF21" w:rsidR="00E45406" w:rsidRPr="0095148D" w:rsidRDefault="00E45406" w:rsidP="00DD6B83">
      <w:pPr>
        <w:widowControl w:val="0"/>
        <w:autoSpaceDE w:val="0"/>
        <w:autoSpaceDN w:val="0"/>
        <w:adjustRightInd w:val="0"/>
        <w:rPr>
          <w:szCs w:val="24"/>
          <w:lang w:val="lt-LT"/>
        </w:rPr>
      </w:pPr>
      <w:r w:rsidRPr="0095148D">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95148D">
        <w:rPr>
          <w:szCs w:val="24"/>
          <w:shd w:val="clear" w:color="auto" w:fill="D9D9D9"/>
          <w:lang w:val="lt-LT"/>
        </w:rPr>
        <w:t xml:space="preserve">naudodamiesi </w:t>
      </w:r>
      <w:hyperlink r:id="rId9" w:history="1">
        <w:r w:rsidRPr="0095148D">
          <w:rPr>
            <w:color w:val="0000FF"/>
            <w:szCs w:val="22"/>
            <w:u w:val="single"/>
            <w:shd w:val="clear" w:color="auto" w:fill="D9D9D9"/>
            <w:lang w:val="lt-LT"/>
          </w:rPr>
          <w:t>V</w:t>
        </w:r>
        <w:r w:rsidR="003435B9" w:rsidRPr="0095148D">
          <w:rPr>
            <w:color w:val="0000FF"/>
            <w:szCs w:val="22"/>
            <w:u w:val="single"/>
            <w:shd w:val="clear" w:color="auto" w:fill="D9D9D9"/>
            <w:lang w:val="lt-LT"/>
          </w:rPr>
          <w:t> </w:t>
        </w:r>
        <w:r w:rsidRPr="0095148D">
          <w:rPr>
            <w:color w:val="0000FF"/>
            <w:szCs w:val="22"/>
            <w:u w:val="single"/>
            <w:shd w:val="clear" w:color="auto" w:fill="D9D9D9"/>
            <w:lang w:val="lt-LT"/>
          </w:rPr>
          <w:t>priede</w:t>
        </w:r>
      </w:hyperlink>
      <w:r w:rsidRPr="0095148D">
        <w:rPr>
          <w:color w:val="00B050"/>
          <w:szCs w:val="24"/>
          <w:shd w:val="clear" w:color="auto" w:fill="D9D9D9"/>
          <w:lang w:val="lt-LT"/>
        </w:rPr>
        <w:t xml:space="preserve"> </w:t>
      </w:r>
      <w:r w:rsidRPr="0095148D">
        <w:rPr>
          <w:szCs w:val="24"/>
          <w:shd w:val="clear" w:color="auto" w:fill="D9D9D9"/>
          <w:lang w:val="lt-LT"/>
        </w:rPr>
        <w:t>nurodyta nacionaline pranešimo</w:t>
      </w:r>
      <w:r w:rsidRPr="0095148D">
        <w:rPr>
          <w:color w:val="00B050"/>
          <w:szCs w:val="24"/>
          <w:shd w:val="clear" w:color="auto" w:fill="D9D9D9"/>
          <w:lang w:val="lt-LT"/>
        </w:rPr>
        <w:t xml:space="preserve"> </w:t>
      </w:r>
      <w:r w:rsidRPr="0095148D">
        <w:rPr>
          <w:szCs w:val="24"/>
          <w:shd w:val="clear" w:color="auto" w:fill="D9D9D9"/>
          <w:lang w:val="lt-LT"/>
        </w:rPr>
        <w:t>sistema.</w:t>
      </w:r>
    </w:p>
    <w:p w14:paraId="5ECBE155" w14:textId="77777777" w:rsidR="00E45406" w:rsidRPr="0095148D" w:rsidRDefault="00E45406" w:rsidP="00DD6B83">
      <w:pPr>
        <w:widowControl w:val="0"/>
        <w:tabs>
          <w:tab w:val="clear" w:pos="567"/>
        </w:tabs>
        <w:spacing w:line="240" w:lineRule="auto"/>
        <w:rPr>
          <w:color w:val="000000"/>
          <w:szCs w:val="22"/>
          <w:lang w:val="lt-LT"/>
        </w:rPr>
      </w:pPr>
    </w:p>
    <w:p w14:paraId="4E905451" w14:textId="77777777" w:rsidR="00E45406" w:rsidRPr="0095148D" w:rsidRDefault="00E45406" w:rsidP="00DD6B83">
      <w:pPr>
        <w:keepNext/>
        <w:widowControl w:val="0"/>
        <w:spacing w:line="240" w:lineRule="auto"/>
        <w:rPr>
          <w:b/>
          <w:color w:val="000000"/>
          <w:szCs w:val="22"/>
          <w:lang w:val="lt-LT"/>
        </w:rPr>
      </w:pPr>
      <w:r w:rsidRPr="0095148D">
        <w:rPr>
          <w:b/>
          <w:color w:val="000000"/>
          <w:szCs w:val="22"/>
          <w:lang w:val="lt-LT"/>
        </w:rPr>
        <w:t>4.9</w:t>
      </w:r>
      <w:r w:rsidRPr="0095148D">
        <w:rPr>
          <w:b/>
          <w:color w:val="000000"/>
          <w:szCs w:val="22"/>
          <w:lang w:val="lt-LT"/>
        </w:rPr>
        <w:tab/>
        <w:t>Perdozavimas</w:t>
      </w:r>
    </w:p>
    <w:p w14:paraId="11FF8A7C" w14:textId="77777777" w:rsidR="00E45406" w:rsidRPr="0095148D" w:rsidRDefault="00E45406" w:rsidP="00DD6B83">
      <w:pPr>
        <w:keepNext/>
        <w:widowControl w:val="0"/>
        <w:tabs>
          <w:tab w:val="clear" w:pos="567"/>
        </w:tabs>
        <w:spacing w:line="240" w:lineRule="auto"/>
        <w:rPr>
          <w:color w:val="000000"/>
          <w:szCs w:val="22"/>
          <w:lang w:val="lt-LT"/>
        </w:rPr>
      </w:pPr>
    </w:p>
    <w:p w14:paraId="13706F79"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Klinikinių šlapiosios </w:t>
      </w:r>
      <w:r w:rsidRPr="0095148D">
        <w:rPr>
          <w:i/>
          <w:color w:val="000000"/>
          <w:szCs w:val="22"/>
          <w:lang w:val="lt-LT"/>
        </w:rPr>
        <w:t>DME</w:t>
      </w:r>
      <w:r w:rsidRPr="0095148D">
        <w:rPr>
          <w:color w:val="000000"/>
          <w:szCs w:val="22"/>
          <w:lang w:val="lt-LT"/>
        </w:rPr>
        <w:t xml:space="preserve"> tyrimų metu ir </w:t>
      </w:r>
      <w:r w:rsidR="00FD42C7" w:rsidRPr="0095148D">
        <w:rPr>
          <w:color w:val="000000"/>
          <w:szCs w:val="22"/>
          <w:lang w:val="lt-LT"/>
        </w:rPr>
        <w:t xml:space="preserve">vaistiniam preparatui </w:t>
      </w:r>
      <w:r w:rsidRPr="0095148D">
        <w:rPr>
          <w:color w:val="000000"/>
          <w:szCs w:val="22"/>
          <w:lang w:val="lt-LT"/>
        </w:rPr>
        <w:t xml:space="preserve">esant rinkoje gauta pranešimų apie atsitiktinio perdozavimo atvejus. Šiais atvejais dažniausiai pasireiškė tokios nepageidaujamos reakcijos: padidėjęs akispūdis, </w:t>
      </w:r>
      <w:r w:rsidRPr="0095148D">
        <w:rPr>
          <w:lang w:val="lt-LT"/>
        </w:rPr>
        <w:t xml:space="preserve">praeinantis aklumas, </w:t>
      </w:r>
      <w:r w:rsidRPr="0095148D">
        <w:rPr>
          <w:color w:val="000000"/>
          <w:szCs w:val="22"/>
          <w:lang w:val="lt-LT"/>
        </w:rPr>
        <w:t>sumažėjęs regos aštrumas</w:t>
      </w:r>
      <w:r w:rsidRPr="0095148D">
        <w:rPr>
          <w:lang w:val="lt-LT"/>
        </w:rPr>
        <w:t>, ragenos edema, ragenos skausmas</w:t>
      </w:r>
      <w:r w:rsidRPr="0095148D">
        <w:rPr>
          <w:color w:val="000000"/>
          <w:szCs w:val="22"/>
          <w:lang w:val="lt-LT"/>
        </w:rPr>
        <w:t xml:space="preserve"> ir akies skausmas. Perdozavus vaistinio preparato budintis gydytojas turėtų stebėti ir, jeigu reikia, koreguoti akispūdį.</w:t>
      </w:r>
    </w:p>
    <w:p w14:paraId="5B711FD1" w14:textId="77777777" w:rsidR="00E45406" w:rsidRPr="0095148D" w:rsidRDefault="00E45406" w:rsidP="00DD6B83">
      <w:pPr>
        <w:widowControl w:val="0"/>
        <w:tabs>
          <w:tab w:val="clear" w:pos="567"/>
        </w:tabs>
        <w:spacing w:line="240" w:lineRule="auto"/>
        <w:rPr>
          <w:color w:val="000000"/>
          <w:szCs w:val="22"/>
          <w:lang w:val="lt-LT"/>
        </w:rPr>
      </w:pPr>
    </w:p>
    <w:p w14:paraId="1DDE6ADF" w14:textId="77777777" w:rsidR="00E45406" w:rsidRPr="0095148D" w:rsidRDefault="00E45406" w:rsidP="00DD6B83">
      <w:pPr>
        <w:widowControl w:val="0"/>
        <w:tabs>
          <w:tab w:val="clear" w:pos="567"/>
        </w:tabs>
        <w:spacing w:line="240" w:lineRule="auto"/>
        <w:rPr>
          <w:color w:val="000000"/>
          <w:szCs w:val="22"/>
          <w:lang w:val="lt-LT"/>
        </w:rPr>
      </w:pPr>
    </w:p>
    <w:p w14:paraId="78B6AD99" w14:textId="77777777" w:rsidR="00E45406" w:rsidRPr="0095148D" w:rsidRDefault="00E45406" w:rsidP="00DD6B83">
      <w:pPr>
        <w:keepNext/>
        <w:widowControl w:val="0"/>
        <w:spacing w:line="240" w:lineRule="auto"/>
        <w:rPr>
          <w:b/>
          <w:caps/>
          <w:color w:val="000000"/>
          <w:szCs w:val="22"/>
          <w:lang w:val="lt-LT"/>
        </w:rPr>
      </w:pPr>
      <w:r w:rsidRPr="0095148D">
        <w:rPr>
          <w:b/>
          <w:caps/>
          <w:color w:val="000000"/>
          <w:szCs w:val="22"/>
          <w:lang w:val="lt-LT"/>
        </w:rPr>
        <w:t>5.</w:t>
      </w:r>
      <w:r w:rsidRPr="0095148D">
        <w:rPr>
          <w:b/>
          <w:caps/>
          <w:color w:val="000000"/>
          <w:szCs w:val="22"/>
          <w:lang w:val="lt-LT"/>
        </w:rPr>
        <w:tab/>
      </w:r>
      <w:r w:rsidRPr="0095148D">
        <w:rPr>
          <w:b/>
          <w:color w:val="000000"/>
          <w:szCs w:val="22"/>
          <w:lang w:val="lt-LT"/>
        </w:rPr>
        <w:t xml:space="preserve">FARMAKOLOGINĖS </w:t>
      </w:r>
      <w:r w:rsidRPr="0095148D">
        <w:rPr>
          <w:b/>
          <w:caps/>
          <w:color w:val="000000"/>
          <w:szCs w:val="22"/>
          <w:lang w:val="lt-LT"/>
        </w:rPr>
        <w:t>savybės</w:t>
      </w:r>
    </w:p>
    <w:p w14:paraId="132EB674" w14:textId="77777777" w:rsidR="00E45406" w:rsidRPr="0095148D" w:rsidRDefault="00E45406" w:rsidP="00DD6B83">
      <w:pPr>
        <w:keepNext/>
        <w:widowControl w:val="0"/>
        <w:spacing w:line="240" w:lineRule="auto"/>
        <w:rPr>
          <w:color w:val="000000"/>
          <w:szCs w:val="22"/>
          <w:lang w:val="lt-LT"/>
        </w:rPr>
      </w:pPr>
    </w:p>
    <w:p w14:paraId="021A3AF7" w14:textId="77777777" w:rsidR="00E45406" w:rsidRPr="0095148D" w:rsidRDefault="00E45406" w:rsidP="00DD6B83">
      <w:pPr>
        <w:keepNext/>
        <w:widowControl w:val="0"/>
        <w:spacing w:line="240" w:lineRule="auto"/>
        <w:rPr>
          <w:b/>
          <w:color w:val="000000"/>
          <w:szCs w:val="22"/>
          <w:lang w:val="lt-LT"/>
        </w:rPr>
      </w:pPr>
      <w:r w:rsidRPr="0095148D">
        <w:rPr>
          <w:b/>
          <w:color w:val="000000"/>
          <w:szCs w:val="22"/>
          <w:lang w:val="lt-LT"/>
        </w:rPr>
        <w:t>5.1</w:t>
      </w:r>
      <w:r w:rsidRPr="0095148D">
        <w:rPr>
          <w:b/>
          <w:color w:val="000000"/>
          <w:szCs w:val="22"/>
          <w:lang w:val="lt-LT"/>
        </w:rPr>
        <w:tab/>
        <w:t>Farmakodinaminės savybės</w:t>
      </w:r>
    </w:p>
    <w:p w14:paraId="4354B965" w14:textId="77777777" w:rsidR="00E45406" w:rsidRPr="0095148D" w:rsidRDefault="00E45406" w:rsidP="00DD6B83">
      <w:pPr>
        <w:keepNext/>
        <w:widowControl w:val="0"/>
        <w:spacing w:line="240" w:lineRule="auto"/>
        <w:rPr>
          <w:color w:val="000000"/>
          <w:szCs w:val="22"/>
          <w:lang w:val="lt-LT"/>
        </w:rPr>
      </w:pPr>
    </w:p>
    <w:p w14:paraId="24594338"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 xml:space="preserve">Farmakoterapinė grupė – oftalmologiniai, vaskuliarizaciją slopinantys </w:t>
      </w:r>
      <w:r w:rsidR="00FD42C7" w:rsidRPr="0095148D">
        <w:rPr>
          <w:color w:val="000000"/>
          <w:szCs w:val="22"/>
          <w:lang w:val="lt-LT"/>
        </w:rPr>
        <w:t>vaistiniai preparatai</w:t>
      </w:r>
      <w:r w:rsidRPr="0095148D">
        <w:rPr>
          <w:color w:val="000000"/>
          <w:szCs w:val="22"/>
          <w:lang w:val="lt-LT"/>
        </w:rPr>
        <w:t>, ATC kodas – S01LA04</w:t>
      </w:r>
    </w:p>
    <w:p w14:paraId="0F747890" w14:textId="77777777" w:rsidR="00E45406" w:rsidRPr="0095148D" w:rsidRDefault="00E45406" w:rsidP="00DD6B83">
      <w:pPr>
        <w:keepNext/>
        <w:widowControl w:val="0"/>
        <w:tabs>
          <w:tab w:val="clear" w:pos="567"/>
        </w:tabs>
        <w:spacing w:line="240" w:lineRule="auto"/>
        <w:rPr>
          <w:color w:val="000000"/>
          <w:szCs w:val="22"/>
          <w:lang w:val="lt-LT"/>
        </w:rPr>
      </w:pPr>
    </w:p>
    <w:p w14:paraId="0241EF27" w14:textId="77777777" w:rsidR="001A73A8" w:rsidRPr="0095148D" w:rsidRDefault="001A73A8" w:rsidP="00DD6B83">
      <w:pPr>
        <w:keepNext/>
        <w:widowControl w:val="0"/>
        <w:tabs>
          <w:tab w:val="clear" w:pos="567"/>
        </w:tabs>
        <w:spacing w:line="240" w:lineRule="auto"/>
        <w:rPr>
          <w:color w:val="000000"/>
          <w:szCs w:val="22"/>
          <w:lang w:val="lt-LT"/>
        </w:rPr>
      </w:pPr>
      <w:r w:rsidRPr="0095148D">
        <w:rPr>
          <w:color w:val="000000"/>
          <w:szCs w:val="22"/>
          <w:u w:val="single"/>
          <w:lang w:val="lt-LT" w:bidi="lt-LT"/>
        </w:rPr>
        <w:t>Veikimo mechanizmas</w:t>
      </w:r>
    </w:p>
    <w:p w14:paraId="36805F8B" w14:textId="77777777" w:rsidR="001A73A8" w:rsidRPr="0095148D" w:rsidRDefault="001A73A8" w:rsidP="00DD6B83">
      <w:pPr>
        <w:keepNext/>
        <w:widowControl w:val="0"/>
        <w:tabs>
          <w:tab w:val="clear" w:pos="567"/>
        </w:tabs>
        <w:spacing w:line="240" w:lineRule="auto"/>
        <w:rPr>
          <w:color w:val="000000"/>
          <w:szCs w:val="22"/>
          <w:lang w:val="lt-LT"/>
        </w:rPr>
      </w:pPr>
    </w:p>
    <w:p w14:paraId="75DE301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Ranibizumabas yra žmogaus rekombinantinis monokloninių antikūnų fragmentas, nukreiptas prieš žmogaus kraujagyslių endotelio augimo faktorių A (VEGF</w:t>
      </w:r>
      <w:r w:rsidR="00AE7913" w:rsidRPr="0095148D">
        <w:rPr>
          <w:color w:val="000000"/>
          <w:szCs w:val="22"/>
          <w:lang w:val="lt-LT"/>
        </w:rPr>
        <w:noBreakHyphen/>
      </w:r>
      <w:r w:rsidRPr="0095148D">
        <w:rPr>
          <w:color w:val="000000"/>
          <w:szCs w:val="22"/>
          <w:lang w:val="lt-LT"/>
        </w:rPr>
        <w:t>A). Jis dideliu afinitetu susijungia su VEGF</w:t>
      </w:r>
      <w:r w:rsidR="00AE7913" w:rsidRPr="0095148D">
        <w:rPr>
          <w:color w:val="000000"/>
          <w:szCs w:val="22"/>
          <w:lang w:val="lt-LT"/>
        </w:rPr>
        <w:noBreakHyphen/>
      </w:r>
      <w:r w:rsidRPr="0095148D">
        <w:rPr>
          <w:color w:val="000000"/>
          <w:szCs w:val="22"/>
          <w:lang w:val="lt-LT"/>
        </w:rPr>
        <w:t>A izoformomis (pvz., VEGF</w:t>
      </w:r>
      <w:r w:rsidRPr="0095148D">
        <w:rPr>
          <w:color w:val="000000"/>
          <w:szCs w:val="22"/>
          <w:vertAlign w:val="subscript"/>
          <w:lang w:val="lt-LT"/>
        </w:rPr>
        <w:t>110</w:t>
      </w:r>
      <w:r w:rsidRPr="0095148D">
        <w:rPr>
          <w:color w:val="000000"/>
          <w:szCs w:val="22"/>
          <w:lang w:val="lt-LT"/>
        </w:rPr>
        <w:t>, VEGF</w:t>
      </w:r>
      <w:r w:rsidRPr="0095148D">
        <w:rPr>
          <w:color w:val="000000"/>
          <w:szCs w:val="22"/>
          <w:vertAlign w:val="subscript"/>
          <w:lang w:val="lt-LT"/>
        </w:rPr>
        <w:t>121</w:t>
      </w:r>
      <w:r w:rsidRPr="0095148D">
        <w:rPr>
          <w:color w:val="000000"/>
          <w:szCs w:val="22"/>
          <w:lang w:val="lt-LT"/>
        </w:rPr>
        <w:t xml:space="preserve"> ir VEGF</w:t>
      </w:r>
      <w:r w:rsidRPr="0095148D">
        <w:rPr>
          <w:color w:val="000000"/>
          <w:szCs w:val="22"/>
          <w:vertAlign w:val="subscript"/>
          <w:lang w:val="lt-LT"/>
        </w:rPr>
        <w:t>165</w:t>
      </w:r>
      <w:r w:rsidRPr="0095148D">
        <w:rPr>
          <w:color w:val="000000"/>
          <w:szCs w:val="22"/>
          <w:lang w:val="lt-LT"/>
        </w:rPr>
        <w:t>), tuo būdu trukdydamas VEGF</w:t>
      </w:r>
      <w:r w:rsidR="00AE7913" w:rsidRPr="0095148D">
        <w:rPr>
          <w:color w:val="000000"/>
          <w:szCs w:val="22"/>
          <w:lang w:val="lt-LT"/>
        </w:rPr>
        <w:noBreakHyphen/>
      </w:r>
      <w:r w:rsidRPr="0095148D">
        <w:rPr>
          <w:color w:val="000000"/>
          <w:szCs w:val="22"/>
          <w:lang w:val="lt-LT"/>
        </w:rPr>
        <w:t>A susijungti su receptoriais VEGFR</w:t>
      </w:r>
      <w:r w:rsidR="00AE7913" w:rsidRPr="0095148D">
        <w:rPr>
          <w:color w:val="000000"/>
          <w:szCs w:val="22"/>
          <w:lang w:val="lt-LT"/>
        </w:rPr>
        <w:noBreakHyphen/>
      </w:r>
      <w:r w:rsidRPr="0095148D">
        <w:rPr>
          <w:color w:val="000000"/>
          <w:szCs w:val="22"/>
          <w:lang w:val="lt-LT"/>
        </w:rPr>
        <w:t>1 ir VEGFR</w:t>
      </w:r>
      <w:r w:rsidR="00AE7913" w:rsidRPr="0095148D">
        <w:rPr>
          <w:color w:val="000000"/>
          <w:szCs w:val="22"/>
          <w:lang w:val="lt-LT"/>
        </w:rPr>
        <w:noBreakHyphen/>
      </w:r>
      <w:r w:rsidRPr="0095148D">
        <w:rPr>
          <w:color w:val="000000"/>
          <w:szCs w:val="22"/>
          <w:lang w:val="lt-LT"/>
        </w:rPr>
        <w:t>2. VEGF</w:t>
      </w:r>
      <w:r w:rsidR="00AE7913" w:rsidRPr="0095148D">
        <w:rPr>
          <w:color w:val="000000"/>
          <w:szCs w:val="22"/>
          <w:lang w:val="lt-LT"/>
        </w:rPr>
        <w:noBreakHyphen/>
      </w:r>
      <w:r w:rsidRPr="0095148D">
        <w:rPr>
          <w:color w:val="000000"/>
          <w:szCs w:val="22"/>
          <w:lang w:val="lt-LT"/>
        </w:rPr>
        <w:t>A susijungus su receptoriais vyksta endotelio ląstelių proliferacija ir neovaskuliarizacija, taip pat padidėja kraujagyslių pralaidumas. Manoma, kad visa tai skatina su amžiumi susijusios tinklainės dėmės neovaskulinės degeneracijos progresavimą</w:t>
      </w:r>
      <w:r w:rsidR="002D4CA6" w:rsidRPr="0095148D">
        <w:rPr>
          <w:color w:val="000000"/>
          <w:szCs w:val="22"/>
          <w:lang w:val="lt-LT"/>
        </w:rPr>
        <w:t>, patologinę miopiją</w:t>
      </w:r>
      <w:r w:rsidRPr="0095148D">
        <w:rPr>
          <w:color w:val="000000"/>
          <w:szCs w:val="22"/>
          <w:lang w:val="lt-LT"/>
        </w:rPr>
        <w:t xml:space="preserve"> ir </w:t>
      </w:r>
      <w:r w:rsidR="00D768F9" w:rsidRPr="0095148D">
        <w:rPr>
          <w:i/>
          <w:color w:val="000000"/>
          <w:szCs w:val="22"/>
          <w:lang w:val="lt-LT"/>
        </w:rPr>
        <w:t>CNV</w:t>
      </w:r>
      <w:r w:rsidR="00D768F9" w:rsidRPr="0095148D">
        <w:rPr>
          <w:color w:val="000000"/>
          <w:szCs w:val="22"/>
          <w:lang w:val="lt-LT"/>
        </w:rPr>
        <w:t xml:space="preserve"> ar </w:t>
      </w:r>
      <w:r w:rsidRPr="0095148D">
        <w:rPr>
          <w:color w:val="000000"/>
          <w:szCs w:val="22"/>
          <w:lang w:val="lt-LT"/>
        </w:rPr>
        <w:t xml:space="preserve">diabetinės geltonosios dėmės edemos arba dėl </w:t>
      </w:r>
      <w:r w:rsidRPr="0095148D">
        <w:rPr>
          <w:i/>
          <w:color w:val="000000"/>
          <w:szCs w:val="22"/>
          <w:lang w:val="lt-LT"/>
        </w:rPr>
        <w:t>RVO</w:t>
      </w:r>
      <w:r w:rsidRPr="0095148D">
        <w:rPr>
          <w:color w:val="000000"/>
          <w:szCs w:val="22"/>
          <w:lang w:val="lt-LT"/>
        </w:rPr>
        <w:t xml:space="preserve"> pasireiškiančios geltonosios dėmės edemos sukeliamą regos pablogėjimą</w:t>
      </w:r>
      <w:r w:rsidR="00375A9E" w:rsidRPr="0095148D">
        <w:rPr>
          <w:color w:val="000000"/>
          <w:szCs w:val="22"/>
          <w:lang w:val="lt-LT"/>
        </w:rPr>
        <w:t xml:space="preserve"> suaugusiesiems bei neišnešiotų </w:t>
      </w:r>
      <w:r w:rsidR="008D5BB2" w:rsidRPr="0095148D">
        <w:rPr>
          <w:color w:val="000000"/>
          <w:szCs w:val="22"/>
          <w:lang w:val="lt-LT"/>
        </w:rPr>
        <w:t>kūdikių</w:t>
      </w:r>
      <w:r w:rsidR="00375A9E" w:rsidRPr="0095148D">
        <w:rPr>
          <w:color w:val="000000"/>
          <w:szCs w:val="22"/>
          <w:lang w:val="lt-LT"/>
        </w:rPr>
        <w:t xml:space="preserve"> retinopatij</w:t>
      </w:r>
      <w:r w:rsidR="008D5BB2" w:rsidRPr="0095148D">
        <w:rPr>
          <w:color w:val="000000"/>
          <w:szCs w:val="22"/>
          <w:lang w:val="lt-LT"/>
        </w:rPr>
        <w:t>ą</w:t>
      </w:r>
      <w:r w:rsidR="00375A9E" w:rsidRPr="0095148D">
        <w:rPr>
          <w:color w:val="000000"/>
          <w:szCs w:val="22"/>
          <w:lang w:val="lt-LT"/>
        </w:rPr>
        <w:t xml:space="preserve"> anksčiau laiko gimusiems kūdikiams</w:t>
      </w:r>
      <w:r w:rsidRPr="0095148D">
        <w:rPr>
          <w:color w:val="000000"/>
          <w:szCs w:val="22"/>
          <w:lang w:val="lt-LT"/>
        </w:rPr>
        <w:t>.</w:t>
      </w:r>
    </w:p>
    <w:p w14:paraId="67E6BB1D" w14:textId="77777777" w:rsidR="00E45406" w:rsidRPr="0095148D" w:rsidRDefault="00E45406" w:rsidP="00DD6B83">
      <w:pPr>
        <w:widowControl w:val="0"/>
        <w:tabs>
          <w:tab w:val="clear" w:pos="567"/>
        </w:tabs>
        <w:spacing w:line="240" w:lineRule="auto"/>
        <w:rPr>
          <w:color w:val="000000"/>
          <w:szCs w:val="22"/>
          <w:lang w:val="lt-LT"/>
        </w:rPr>
      </w:pPr>
    </w:p>
    <w:p w14:paraId="19A5378E" w14:textId="77777777" w:rsidR="001A73A8" w:rsidRPr="0095148D" w:rsidRDefault="001A73A8" w:rsidP="00DD6B83">
      <w:pPr>
        <w:keepNext/>
        <w:widowControl w:val="0"/>
        <w:tabs>
          <w:tab w:val="clear" w:pos="567"/>
        </w:tabs>
        <w:spacing w:line="240" w:lineRule="auto"/>
        <w:rPr>
          <w:color w:val="000000"/>
          <w:szCs w:val="22"/>
          <w:lang w:val="lt-LT"/>
        </w:rPr>
      </w:pPr>
      <w:r w:rsidRPr="0095148D">
        <w:rPr>
          <w:color w:val="000000"/>
          <w:szCs w:val="22"/>
          <w:u w:val="single"/>
          <w:lang w:val="lt-LT" w:bidi="lt-LT"/>
        </w:rPr>
        <w:t>Klinikinis veiksmingumas ir saugumas</w:t>
      </w:r>
    </w:p>
    <w:p w14:paraId="72510B43" w14:textId="77777777" w:rsidR="001A73A8" w:rsidRPr="0095148D" w:rsidRDefault="001A73A8" w:rsidP="00DD6B83">
      <w:pPr>
        <w:keepNext/>
        <w:widowControl w:val="0"/>
        <w:tabs>
          <w:tab w:val="clear" w:pos="567"/>
        </w:tabs>
        <w:spacing w:line="240" w:lineRule="auto"/>
        <w:rPr>
          <w:color w:val="000000"/>
          <w:szCs w:val="22"/>
          <w:lang w:val="lt-LT"/>
        </w:rPr>
      </w:pPr>
    </w:p>
    <w:p w14:paraId="2A2A10E3" w14:textId="77777777" w:rsidR="00E45406" w:rsidRPr="0095148D" w:rsidRDefault="00E45406" w:rsidP="00DD6B83">
      <w:pPr>
        <w:keepNext/>
        <w:widowControl w:val="0"/>
        <w:tabs>
          <w:tab w:val="clear" w:pos="567"/>
        </w:tabs>
        <w:spacing w:line="240" w:lineRule="auto"/>
        <w:rPr>
          <w:i/>
          <w:color w:val="000000"/>
          <w:szCs w:val="22"/>
          <w:u w:val="single"/>
          <w:lang w:val="lt-LT"/>
        </w:rPr>
      </w:pPr>
      <w:r w:rsidRPr="0095148D">
        <w:rPr>
          <w:i/>
          <w:color w:val="000000"/>
          <w:szCs w:val="22"/>
          <w:u w:val="single"/>
          <w:lang w:val="lt-LT"/>
        </w:rPr>
        <w:t>Šlapiosios AMD gydymas</w:t>
      </w:r>
    </w:p>
    <w:p w14:paraId="2AD69E92"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Klinikinis Lucentis saugumas ir veiksmingumas tirtas trijuose atsitiktinės atrankos dvigubo kodavimo placebu arba aktyvia medžiaga kontroliuojamuose 24 mėnesių trukmės šlapiosios </w:t>
      </w:r>
      <w:r w:rsidRPr="0095148D">
        <w:rPr>
          <w:i/>
          <w:color w:val="000000"/>
          <w:szCs w:val="22"/>
          <w:lang w:val="lt-LT"/>
        </w:rPr>
        <w:t>AMD</w:t>
      </w:r>
      <w:r w:rsidRPr="0095148D">
        <w:rPr>
          <w:color w:val="000000"/>
          <w:szCs w:val="22"/>
          <w:lang w:val="lt-LT"/>
        </w:rPr>
        <w:t xml:space="preserve"> klinikiniuose tyrimuose, kuriuose dalyvavo pacentai, sergantys neovaskuline </w:t>
      </w:r>
      <w:r w:rsidRPr="0095148D">
        <w:rPr>
          <w:i/>
          <w:color w:val="000000"/>
          <w:szCs w:val="22"/>
          <w:lang w:val="lt-LT"/>
        </w:rPr>
        <w:t>AMD</w:t>
      </w:r>
      <w:r w:rsidRPr="0095148D">
        <w:rPr>
          <w:color w:val="000000"/>
          <w:szCs w:val="22"/>
          <w:lang w:val="lt-LT"/>
        </w:rPr>
        <w:t>. Šiuose klinikiniuose tyrimuose iš viso dalyvavo 1 323 pacientai (879 aktyviai gydomi ir 444 kontrolinės grupės asmenys).</w:t>
      </w:r>
    </w:p>
    <w:p w14:paraId="068E132C" w14:textId="77777777" w:rsidR="00E45406" w:rsidRPr="0095148D" w:rsidRDefault="00E45406" w:rsidP="00DD6B83">
      <w:pPr>
        <w:widowControl w:val="0"/>
        <w:tabs>
          <w:tab w:val="clear" w:pos="567"/>
        </w:tabs>
        <w:spacing w:line="240" w:lineRule="auto"/>
        <w:rPr>
          <w:color w:val="000000"/>
          <w:szCs w:val="22"/>
          <w:lang w:val="lt-LT"/>
        </w:rPr>
      </w:pPr>
    </w:p>
    <w:p w14:paraId="13822114"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Klinikiniame tyrime FVF2598g (MARINA) 716 pacientų su minimalia klasikine arba slapta ne klasikine </w:t>
      </w:r>
      <w:r w:rsidR="00C2161D" w:rsidRPr="0095148D">
        <w:rPr>
          <w:color w:val="000000"/>
          <w:szCs w:val="22"/>
          <w:lang w:val="lt-LT"/>
        </w:rPr>
        <w:t>pažaida atsitiktine tvarka buvo suskirstyti į grupes santykiu 1:1:1 ir jiems</w:t>
      </w:r>
      <w:r w:rsidRPr="0095148D">
        <w:rPr>
          <w:color w:val="000000"/>
          <w:szCs w:val="22"/>
          <w:lang w:val="lt-LT"/>
        </w:rPr>
        <w:t xml:space="preserve"> kas mėnesį buvo švirkščiama Lucentis po 0,3 mg</w:t>
      </w:r>
      <w:r w:rsidR="00C2161D" w:rsidRPr="0095148D">
        <w:rPr>
          <w:color w:val="000000"/>
          <w:szCs w:val="22"/>
          <w:lang w:val="lt-LT"/>
        </w:rPr>
        <w:t>, Lucentis po</w:t>
      </w:r>
      <w:r w:rsidRPr="0095148D">
        <w:rPr>
          <w:color w:val="000000"/>
          <w:szCs w:val="22"/>
          <w:lang w:val="lt-LT"/>
        </w:rPr>
        <w:t xml:space="preserve"> 0,5 mg arba placebo.</w:t>
      </w:r>
    </w:p>
    <w:p w14:paraId="023BC88C" w14:textId="77777777" w:rsidR="00E45406" w:rsidRPr="0095148D" w:rsidRDefault="00E45406" w:rsidP="00DD6B83">
      <w:pPr>
        <w:widowControl w:val="0"/>
        <w:tabs>
          <w:tab w:val="clear" w:pos="567"/>
        </w:tabs>
        <w:spacing w:line="240" w:lineRule="auto"/>
        <w:rPr>
          <w:color w:val="000000"/>
          <w:szCs w:val="22"/>
          <w:lang w:val="lt-LT"/>
        </w:rPr>
      </w:pPr>
    </w:p>
    <w:p w14:paraId="4A8952E3"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Klinikiniame tyrime FVF2587g (ANCHOR) 423 pacientai, kuriems buvo daugiausia klasikinė CNV, </w:t>
      </w:r>
      <w:r w:rsidR="00C2161D" w:rsidRPr="0095148D">
        <w:rPr>
          <w:color w:val="000000"/>
          <w:szCs w:val="22"/>
          <w:lang w:val="lt-LT"/>
        </w:rPr>
        <w:t xml:space="preserve">atsitiktine tvarka buvo suskirstyti į grupes santykiu 1:1:1 ir jiems buvo švirkščiama </w:t>
      </w:r>
      <w:r w:rsidRPr="0095148D">
        <w:rPr>
          <w:color w:val="000000"/>
          <w:szCs w:val="22"/>
          <w:lang w:val="lt-LT"/>
        </w:rPr>
        <w:t xml:space="preserve">Lucentis </w:t>
      </w:r>
      <w:r w:rsidR="00C2161D" w:rsidRPr="0095148D">
        <w:rPr>
          <w:color w:val="000000"/>
          <w:szCs w:val="22"/>
          <w:lang w:val="lt-LT"/>
        </w:rPr>
        <w:t xml:space="preserve">po </w:t>
      </w:r>
      <w:r w:rsidRPr="0095148D">
        <w:rPr>
          <w:color w:val="000000"/>
          <w:szCs w:val="22"/>
          <w:lang w:val="lt-LT"/>
        </w:rPr>
        <w:t>0,3 mg kas mėnesį</w:t>
      </w:r>
      <w:r w:rsidR="00C2161D" w:rsidRPr="0095148D">
        <w:rPr>
          <w:color w:val="000000"/>
          <w:szCs w:val="22"/>
          <w:lang w:val="lt-LT"/>
        </w:rPr>
        <w:t>,</w:t>
      </w:r>
      <w:r w:rsidRPr="0095148D">
        <w:rPr>
          <w:color w:val="000000"/>
          <w:szCs w:val="22"/>
          <w:lang w:val="lt-LT"/>
        </w:rPr>
        <w:t xml:space="preserve"> Lucentis </w:t>
      </w:r>
      <w:r w:rsidR="00C2161D" w:rsidRPr="0095148D">
        <w:rPr>
          <w:color w:val="000000"/>
          <w:szCs w:val="22"/>
          <w:lang w:val="lt-LT"/>
        </w:rPr>
        <w:t xml:space="preserve">po </w:t>
      </w:r>
      <w:r w:rsidRPr="0095148D">
        <w:rPr>
          <w:color w:val="000000"/>
          <w:szCs w:val="22"/>
          <w:lang w:val="lt-LT"/>
        </w:rPr>
        <w:t xml:space="preserve">0,5 mg kas mėnesį arba </w:t>
      </w:r>
      <w:r w:rsidR="00C2161D" w:rsidRPr="0095148D">
        <w:rPr>
          <w:color w:val="000000"/>
          <w:szCs w:val="22"/>
          <w:lang w:val="lt-LT"/>
        </w:rPr>
        <w:t xml:space="preserve">skiriama </w:t>
      </w:r>
      <w:r w:rsidRPr="0095148D">
        <w:rPr>
          <w:i/>
          <w:color w:val="000000"/>
          <w:szCs w:val="22"/>
          <w:lang w:val="lt-LT"/>
        </w:rPr>
        <w:t>PDT</w:t>
      </w:r>
      <w:r w:rsidRPr="0095148D">
        <w:rPr>
          <w:color w:val="000000"/>
          <w:szCs w:val="22"/>
          <w:lang w:val="lt-LT"/>
        </w:rPr>
        <w:t xml:space="preserve"> verteporfinu (</w:t>
      </w:r>
      <w:r w:rsidR="00C2161D" w:rsidRPr="0095148D">
        <w:rPr>
          <w:color w:val="000000"/>
          <w:szCs w:val="22"/>
          <w:lang w:val="lt-LT"/>
        </w:rPr>
        <w:t xml:space="preserve">tyrimo pradžioje ir vėliau </w:t>
      </w:r>
      <w:r w:rsidRPr="0095148D">
        <w:rPr>
          <w:color w:val="000000"/>
          <w:szCs w:val="22"/>
          <w:lang w:val="lt-LT"/>
        </w:rPr>
        <w:t>kas 3 mėnesius, jeigu fluorescencinėje angiogramoje pastebėtas persistuojantis arba atsinaujinęs kraujagyslių pralaidumas</w:t>
      </w:r>
      <w:r w:rsidR="00C2161D" w:rsidRPr="0095148D">
        <w:rPr>
          <w:color w:val="000000"/>
          <w:szCs w:val="22"/>
          <w:lang w:val="lt-LT"/>
        </w:rPr>
        <w:t>)</w:t>
      </w:r>
      <w:r w:rsidRPr="0095148D">
        <w:rPr>
          <w:color w:val="000000"/>
          <w:szCs w:val="22"/>
          <w:lang w:val="lt-LT"/>
        </w:rPr>
        <w:t>.</w:t>
      </w:r>
    </w:p>
    <w:p w14:paraId="113DB8DE" w14:textId="77777777" w:rsidR="00E45406" w:rsidRPr="0095148D" w:rsidRDefault="00E45406" w:rsidP="00DD6B83">
      <w:pPr>
        <w:widowControl w:val="0"/>
        <w:tabs>
          <w:tab w:val="clear" w:pos="567"/>
        </w:tabs>
        <w:spacing w:line="240" w:lineRule="auto"/>
        <w:rPr>
          <w:color w:val="000000"/>
          <w:szCs w:val="22"/>
          <w:lang w:val="lt-LT"/>
        </w:rPr>
      </w:pPr>
    </w:p>
    <w:p w14:paraId="07E9E46F"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Svarbiausių tyrimų išeičių rodiklių santrauka pateikiama 1 lentelė</w:t>
      </w:r>
      <w:r w:rsidR="001A67F3" w:rsidRPr="0095148D">
        <w:rPr>
          <w:color w:val="000000"/>
          <w:szCs w:val="22"/>
          <w:lang w:val="lt-LT"/>
        </w:rPr>
        <w:t>j</w:t>
      </w:r>
      <w:r w:rsidRPr="0095148D">
        <w:rPr>
          <w:color w:val="000000"/>
          <w:szCs w:val="22"/>
          <w:lang w:val="lt-LT"/>
        </w:rPr>
        <w:t>e bei 1 paveiksle.</w:t>
      </w:r>
    </w:p>
    <w:p w14:paraId="32ED2A40" w14:textId="77777777" w:rsidR="00E45406" w:rsidRPr="0095148D" w:rsidRDefault="00E45406" w:rsidP="00DD6B83">
      <w:pPr>
        <w:widowControl w:val="0"/>
        <w:tabs>
          <w:tab w:val="clear" w:pos="567"/>
        </w:tabs>
        <w:spacing w:line="240" w:lineRule="auto"/>
        <w:rPr>
          <w:color w:val="000000"/>
          <w:szCs w:val="22"/>
          <w:lang w:val="lt-LT"/>
        </w:rPr>
      </w:pPr>
    </w:p>
    <w:p w14:paraId="4F7AAE5E" w14:textId="5920ADDD" w:rsidR="00E45406" w:rsidRPr="0095148D" w:rsidRDefault="00A41664" w:rsidP="00DD6B83">
      <w:pPr>
        <w:keepNext/>
        <w:keepLines/>
        <w:widowControl w:val="0"/>
        <w:tabs>
          <w:tab w:val="clear" w:pos="567"/>
          <w:tab w:val="left" w:pos="1440"/>
        </w:tabs>
        <w:spacing w:line="240" w:lineRule="auto"/>
        <w:ind w:left="1440" w:hanging="1440"/>
        <w:rPr>
          <w:b/>
          <w:color w:val="000000"/>
          <w:szCs w:val="22"/>
          <w:lang w:val="lt-LT"/>
        </w:rPr>
      </w:pPr>
      <w:r w:rsidRPr="0095148D">
        <w:rPr>
          <w:b/>
          <w:color w:val="000000"/>
          <w:szCs w:val="22"/>
          <w:lang w:val="lt-LT"/>
        </w:rPr>
        <w:t>1</w:t>
      </w:r>
      <w:r w:rsidR="00E45406" w:rsidRPr="0095148D">
        <w:rPr>
          <w:b/>
          <w:color w:val="000000"/>
          <w:szCs w:val="22"/>
          <w:lang w:val="lt-LT"/>
        </w:rPr>
        <w:t> lentelė.</w:t>
      </w:r>
      <w:r w:rsidR="00334250" w:rsidRPr="0095148D">
        <w:rPr>
          <w:b/>
          <w:color w:val="000000"/>
          <w:szCs w:val="22"/>
          <w:lang w:val="lt-LT"/>
        </w:rPr>
        <w:tab/>
      </w:r>
      <w:r w:rsidR="00E45406" w:rsidRPr="0095148D">
        <w:rPr>
          <w:b/>
          <w:color w:val="000000"/>
          <w:szCs w:val="22"/>
          <w:lang w:val="lt-LT"/>
        </w:rPr>
        <w:t>Klinikini</w:t>
      </w:r>
      <w:r w:rsidRPr="0095148D">
        <w:rPr>
          <w:b/>
          <w:color w:val="000000"/>
          <w:szCs w:val="22"/>
          <w:lang w:val="lt-LT"/>
        </w:rPr>
        <w:t>ų</w:t>
      </w:r>
      <w:r w:rsidR="00E45406" w:rsidRPr="0095148D">
        <w:rPr>
          <w:b/>
          <w:color w:val="000000"/>
          <w:szCs w:val="22"/>
          <w:lang w:val="lt-LT"/>
        </w:rPr>
        <w:t xml:space="preserve"> tyrim</w:t>
      </w:r>
      <w:r w:rsidRPr="0095148D">
        <w:rPr>
          <w:b/>
          <w:color w:val="000000"/>
          <w:szCs w:val="22"/>
          <w:lang w:val="lt-LT"/>
        </w:rPr>
        <w:t>ų</w:t>
      </w:r>
      <w:r w:rsidR="00E45406" w:rsidRPr="0095148D">
        <w:rPr>
          <w:b/>
          <w:color w:val="000000"/>
          <w:szCs w:val="22"/>
          <w:lang w:val="lt-LT"/>
        </w:rPr>
        <w:t xml:space="preserve"> </w:t>
      </w:r>
      <w:r w:rsidRPr="0095148D">
        <w:rPr>
          <w:b/>
          <w:color w:val="000000"/>
          <w:szCs w:val="22"/>
          <w:lang w:val="lt-LT"/>
        </w:rPr>
        <w:t xml:space="preserve">FVF2598g (MARINA) ir </w:t>
      </w:r>
      <w:r w:rsidR="00E45406" w:rsidRPr="0095148D">
        <w:rPr>
          <w:b/>
          <w:color w:val="000000"/>
          <w:szCs w:val="22"/>
          <w:lang w:val="lt-LT"/>
        </w:rPr>
        <w:t>FVF2587g (ANCHOR) išeitys po 12 ir 24 mėnesių</w:t>
      </w:r>
    </w:p>
    <w:p w14:paraId="3080332D" w14:textId="77777777" w:rsidR="00E45406" w:rsidRPr="0095148D" w:rsidRDefault="00E45406" w:rsidP="00DD6B83">
      <w:pPr>
        <w:keepNext/>
        <w:widowControl w:val="0"/>
        <w:tabs>
          <w:tab w:val="clear" w:pos="567"/>
        </w:tabs>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387"/>
        <w:gridCol w:w="1405"/>
        <w:gridCol w:w="1231"/>
        <w:gridCol w:w="1585"/>
        <w:gridCol w:w="1429"/>
      </w:tblGrid>
      <w:tr w:rsidR="00A41664" w:rsidRPr="0095148D" w14:paraId="3528EBC3" w14:textId="77777777" w:rsidTr="00C84BE1">
        <w:trPr>
          <w:cantSplit/>
        </w:trPr>
        <w:tc>
          <w:tcPr>
            <w:tcW w:w="2093" w:type="dxa"/>
          </w:tcPr>
          <w:p w14:paraId="413815D2" w14:textId="77777777" w:rsidR="00A41664" w:rsidRPr="0095148D" w:rsidRDefault="00A41664" w:rsidP="00DD6B83">
            <w:pPr>
              <w:keepNext/>
              <w:widowControl w:val="0"/>
              <w:tabs>
                <w:tab w:val="clear" w:pos="567"/>
              </w:tabs>
              <w:spacing w:line="240" w:lineRule="auto"/>
              <w:rPr>
                <w:color w:val="000000"/>
                <w:szCs w:val="22"/>
                <w:lang w:val="lt-LT"/>
              </w:rPr>
            </w:pPr>
          </w:p>
        </w:tc>
        <w:tc>
          <w:tcPr>
            <w:tcW w:w="1417" w:type="dxa"/>
          </w:tcPr>
          <w:p w14:paraId="1FA9F647" w14:textId="77777777" w:rsidR="00A41664" w:rsidRPr="0095148D" w:rsidRDefault="00A41664" w:rsidP="00DD6B83">
            <w:pPr>
              <w:keepNext/>
              <w:widowControl w:val="0"/>
              <w:tabs>
                <w:tab w:val="clear" w:pos="567"/>
              </w:tabs>
              <w:spacing w:line="240" w:lineRule="auto"/>
              <w:jc w:val="center"/>
              <w:rPr>
                <w:color w:val="000000"/>
                <w:szCs w:val="22"/>
                <w:lang w:val="lt-LT"/>
              </w:rPr>
            </w:pPr>
          </w:p>
        </w:tc>
        <w:tc>
          <w:tcPr>
            <w:tcW w:w="2694" w:type="dxa"/>
            <w:gridSpan w:val="2"/>
          </w:tcPr>
          <w:p w14:paraId="5659C53A" w14:textId="77777777" w:rsidR="00A41664" w:rsidRPr="0095148D" w:rsidRDefault="00A41664" w:rsidP="00DD6B83">
            <w:pPr>
              <w:keepNext/>
              <w:widowControl w:val="0"/>
              <w:tabs>
                <w:tab w:val="clear" w:pos="567"/>
              </w:tabs>
              <w:spacing w:line="240" w:lineRule="auto"/>
              <w:jc w:val="center"/>
              <w:rPr>
                <w:i/>
                <w:color w:val="000000"/>
                <w:szCs w:val="22"/>
                <w:lang w:val="lt-LT"/>
              </w:rPr>
            </w:pPr>
            <w:r w:rsidRPr="0095148D">
              <w:rPr>
                <w:color w:val="000000"/>
                <w:szCs w:val="22"/>
                <w:lang w:val="lt-LT"/>
              </w:rPr>
              <w:t>FVF2598g (MARINA)</w:t>
            </w:r>
          </w:p>
        </w:tc>
        <w:tc>
          <w:tcPr>
            <w:tcW w:w="3083" w:type="dxa"/>
            <w:gridSpan w:val="2"/>
          </w:tcPr>
          <w:p w14:paraId="4CF02E31"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FVF2587g (ANCHOR)</w:t>
            </w:r>
          </w:p>
        </w:tc>
      </w:tr>
      <w:tr w:rsidR="00A41664" w:rsidRPr="0095148D" w14:paraId="1C4C0C50" w14:textId="77777777" w:rsidTr="00C84BE1">
        <w:trPr>
          <w:cantSplit/>
        </w:trPr>
        <w:tc>
          <w:tcPr>
            <w:tcW w:w="2093" w:type="dxa"/>
          </w:tcPr>
          <w:p w14:paraId="7DE96922" w14:textId="77777777" w:rsidR="00A41664" w:rsidRPr="0095148D" w:rsidRDefault="00A41664" w:rsidP="00DD6B83">
            <w:pPr>
              <w:keepNext/>
              <w:widowControl w:val="0"/>
              <w:tabs>
                <w:tab w:val="clear" w:pos="567"/>
              </w:tabs>
              <w:spacing w:line="240" w:lineRule="auto"/>
              <w:rPr>
                <w:color w:val="000000"/>
                <w:szCs w:val="22"/>
                <w:lang w:val="lt-LT"/>
              </w:rPr>
            </w:pPr>
            <w:r w:rsidRPr="0095148D">
              <w:rPr>
                <w:color w:val="000000"/>
                <w:szCs w:val="22"/>
                <w:lang w:val="lt-LT"/>
              </w:rPr>
              <w:t>Išeities matmuo</w:t>
            </w:r>
          </w:p>
        </w:tc>
        <w:tc>
          <w:tcPr>
            <w:tcW w:w="1417" w:type="dxa"/>
          </w:tcPr>
          <w:p w14:paraId="7E73409F"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Mėnuo</w:t>
            </w:r>
          </w:p>
        </w:tc>
        <w:tc>
          <w:tcPr>
            <w:tcW w:w="1443" w:type="dxa"/>
          </w:tcPr>
          <w:p w14:paraId="26831CF5"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Placebas</w:t>
            </w:r>
          </w:p>
          <w:p w14:paraId="0EFAACF6" w14:textId="757BDA09" w:rsidR="00A41664" w:rsidRPr="0095148D" w:rsidRDefault="00A41664" w:rsidP="00DD6B83">
            <w:pPr>
              <w:keepNext/>
              <w:widowControl w:val="0"/>
              <w:tabs>
                <w:tab w:val="clear" w:pos="567"/>
              </w:tabs>
              <w:spacing w:line="240" w:lineRule="auto"/>
              <w:jc w:val="center"/>
              <w:rPr>
                <w:i/>
                <w:color w:val="000000"/>
                <w:szCs w:val="22"/>
                <w:lang w:val="lt-LT"/>
              </w:rPr>
            </w:pPr>
            <w:r w:rsidRPr="0095148D">
              <w:rPr>
                <w:color w:val="000000"/>
                <w:szCs w:val="22"/>
                <w:lang w:val="lt-LT"/>
              </w:rPr>
              <w:t>(n</w:t>
            </w:r>
            <w:r w:rsidR="00EE6166" w:rsidRPr="0095148D">
              <w:rPr>
                <w:color w:val="000000"/>
                <w:szCs w:val="22"/>
                <w:lang w:val="lt-LT"/>
              </w:rPr>
              <w:t> </w:t>
            </w:r>
            <w:r w:rsidRPr="0095148D">
              <w:rPr>
                <w:color w:val="000000"/>
                <w:szCs w:val="22"/>
                <w:lang w:val="lt-LT"/>
              </w:rPr>
              <w:t>=</w:t>
            </w:r>
            <w:r w:rsidR="00EE6166" w:rsidRPr="0095148D">
              <w:rPr>
                <w:color w:val="000000"/>
                <w:szCs w:val="22"/>
                <w:lang w:val="lt-LT"/>
              </w:rPr>
              <w:t> </w:t>
            </w:r>
            <w:r w:rsidRPr="0095148D">
              <w:rPr>
                <w:color w:val="000000"/>
                <w:szCs w:val="22"/>
                <w:lang w:val="lt-LT"/>
              </w:rPr>
              <w:t>238)</w:t>
            </w:r>
          </w:p>
        </w:tc>
        <w:tc>
          <w:tcPr>
            <w:tcW w:w="1251" w:type="dxa"/>
          </w:tcPr>
          <w:p w14:paraId="41CA178F"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Lucentis 0,5 mg</w:t>
            </w:r>
          </w:p>
          <w:p w14:paraId="00F699A7" w14:textId="3FCABD89" w:rsidR="00A41664" w:rsidRPr="0095148D" w:rsidRDefault="00A41664" w:rsidP="00DD6B83">
            <w:pPr>
              <w:keepNext/>
              <w:widowControl w:val="0"/>
              <w:tabs>
                <w:tab w:val="clear" w:pos="567"/>
              </w:tabs>
              <w:spacing w:line="240" w:lineRule="auto"/>
              <w:jc w:val="center"/>
              <w:rPr>
                <w:i/>
                <w:color w:val="000000"/>
                <w:szCs w:val="22"/>
                <w:lang w:val="lt-LT"/>
              </w:rPr>
            </w:pPr>
            <w:r w:rsidRPr="0095148D">
              <w:rPr>
                <w:color w:val="000000"/>
                <w:szCs w:val="22"/>
                <w:lang w:val="lt-LT"/>
              </w:rPr>
              <w:t>(n</w:t>
            </w:r>
            <w:r w:rsidR="00EE6166" w:rsidRPr="0095148D">
              <w:rPr>
                <w:color w:val="000000"/>
                <w:szCs w:val="22"/>
                <w:lang w:val="lt-LT"/>
              </w:rPr>
              <w:t> </w:t>
            </w:r>
            <w:r w:rsidRPr="0095148D">
              <w:rPr>
                <w:color w:val="000000"/>
                <w:szCs w:val="22"/>
                <w:lang w:val="lt-LT"/>
              </w:rPr>
              <w:t>=</w:t>
            </w:r>
            <w:r w:rsidR="00EE6166" w:rsidRPr="0095148D">
              <w:rPr>
                <w:color w:val="000000"/>
                <w:szCs w:val="22"/>
                <w:lang w:val="lt-LT"/>
              </w:rPr>
              <w:t> </w:t>
            </w:r>
            <w:r w:rsidRPr="0095148D">
              <w:rPr>
                <w:color w:val="000000"/>
                <w:szCs w:val="22"/>
                <w:lang w:val="lt-LT"/>
              </w:rPr>
              <w:t>240)</w:t>
            </w:r>
          </w:p>
        </w:tc>
        <w:tc>
          <w:tcPr>
            <w:tcW w:w="1614" w:type="dxa"/>
          </w:tcPr>
          <w:p w14:paraId="0F7140D6" w14:textId="234684E0" w:rsidR="00A41664" w:rsidRPr="0095148D" w:rsidRDefault="00A41664" w:rsidP="00DD6B83">
            <w:pPr>
              <w:keepNext/>
              <w:widowControl w:val="0"/>
              <w:tabs>
                <w:tab w:val="clear" w:pos="567"/>
              </w:tabs>
              <w:spacing w:line="240" w:lineRule="auto"/>
              <w:jc w:val="center"/>
              <w:rPr>
                <w:color w:val="000000"/>
                <w:szCs w:val="22"/>
                <w:lang w:val="lt-LT"/>
              </w:rPr>
            </w:pPr>
            <w:r w:rsidRPr="0095148D">
              <w:rPr>
                <w:i/>
                <w:color w:val="000000"/>
                <w:szCs w:val="22"/>
                <w:lang w:val="lt-LT"/>
              </w:rPr>
              <w:t>PDT</w:t>
            </w:r>
            <w:r w:rsidRPr="0095148D">
              <w:rPr>
                <w:color w:val="000000"/>
                <w:szCs w:val="22"/>
                <w:lang w:val="lt-LT"/>
              </w:rPr>
              <w:t xml:space="preserve"> verteporfinu (n</w:t>
            </w:r>
            <w:r w:rsidR="00EE6166" w:rsidRPr="0095148D">
              <w:rPr>
                <w:color w:val="000000"/>
                <w:szCs w:val="22"/>
                <w:lang w:val="lt-LT"/>
              </w:rPr>
              <w:t> </w:t>
            </w:r>
            <w:r w:rsidRPr="0095148D">
              <w:rPr>
                <w:color w:val="000000"/>
                <w:szCs w:val="22"/>
                <w:lang w:val="lt-LT"/>
              </w:rPr>
              <w:t>=</w:t>
            </w:r>
            <w:r w:rsidR="00EE6166" w:rsidRPr="0095148D">
              <w:rPr>
                <w:color w:val="000000"/>
                <w:szCs w:val="22"/>
                <w:lang w:val="lt-LT"/>
              </w:rPr>
              <w:t> </w:t>
            </w:r>
            <w:r w:rsidRPr="0095148D">
              <w:rPr>
                <w:color w:val="000000"/>
                <w:szCs w:val="22"/>
                <w:lang w:val="lt-LT"/>
              </w:rPr>
              <w:t>143)</w:t>
            </w:r>
          </w:p>
        </w:tc>
        <w:tc>
          <w:tcPr>
            <w:tcW w:w="1469" w:type="dxa"/>
          </w:tcPr>
          <w:p w14:paraId="06D108D2" w14:textId="36FD0A35"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Lucentis 0,5 mg (n</w:t>
            </w:r>
            <w:r w:rsidR="00EE6166" w:rsidRPr="0095148D">
              <w:rPr>
                <w:color w:val="000000"/>
                <w:szCs w:val="22"/>
                <w:lang w:val="lt-LT"/>
              </w:rPr>
              <w:t> </w:t>
            </w:r>
            <w:r w:rsidRPr="0095148D">
              <w:rPr>
                <w:color w:val="000000"/>
                <w:szCs w:val="22"/>
                <w:lang w:val="lt-LT"/>
              </w:rPr>
              <w:t>=</w:t>
            </w:r>
            <w:r w:rsidR="00EE6166" w:rsidRPr="0095148D">
              <w:rPr>
                <w:color w:val="000000"/>
                <w:szCs w:val="22"/>
                <w:lang w:val="lt-LT"/>
              </w:rPr>
              <w:t> </w:t>
            </w:r>
            <w:r w:rsidRPr="0095148D">
              <w:rPr>
                <w:color w:val="000000"/>
                <w:szCs w:val="22"/>
                <w:lang w:val="lt-LT"/>
              </w:rPr>
              <w:t>140)</w:t>
            </w:r>
          </w:p>
        </w:tc>
      </w:tr>
      <w:tr w:rsidR="00A41664" w:rsidRPr="0095148D" w14:paraId="178D64BC" w14:textId="77777777" w:rsidTr="00C84BE1">
        <w:trPr>
          <w:cantSplit/>
        </w:trPr>
        <w:tc>
          <w:tcPr>
            <w:tcW w:w="2093" w:type="dxa"/>
            <w:vMerge w:val="restart"/>
          </w:tcPr>
          <w:p w14:paraId="2C8114BF" w14:textId="77777777" w:rsidR="00A41664" w:rsidRPr="0095148D" w:rsidRDefault="00A41664" w:rsidP="00DD6B83">
            <w:pPr>
              <w:keepNext/>
              <w:widowControl w:val="0"/>
              <w:tabs>
                <w:tab w:val="clear" w:pos="567"/>
              </w:tabs>
              <w:spacing w:line="240" w:lineRule="auto"/>
              <w:rPr>
                <w:color w:val="000000"/>
                <w:szCs w:val="22"/>
                <w:vertAlign w:val="superscript"/>
                <w:lang w:val="lt-LT"/>
              </w:rPr>
            </w:pPr>
            <w:r w:rsidRPr="0095148D">
              <w:rPr>
                <w:color w:val="000000"/>
                <w:szCs w:val="22"/>
                <w:lang w:val="lt-LT"/>
              </w:rPr>
              <w:t>Regėjimo aštrumo sumažėjimas mažiau nei 15 raidžių (%)</w:t>
            </w:r>
            <w:r w:rsidRPr="0095148D">
              <w:rPr>
                <w:color w:val="000000"/>
                <w:szCs w:val="22"/>
                <w:vertAlign w:val="superscript"/>
                <w:lang w:val="lt-LT"/>
              </w:rPr>
              <w:t>a</w:t>
            </w:r>
          </w:p>
          <w:p w14:paraId="6F059DA4" w14:textId="77777777" w:rsidR="00A41664" w:rsidRPr="0095148D" w:rsidRDefault="00A41664" w:rsidP="00DD6B83">
            <w:pPr>
              <w:keepNext/>
              <w:widowControl w:val="0"/>
              <w:tabs>
                <w:tab w:val="clear" w:pos="567"/>
              </w:tabs>
              <w:spacing w:line="240" w:lineRule="auto"/>
              <w:rPr>
                <w:color w:val="000000"/>
                <w:szCs w:val="22"/>
                <w:lang w:val="lt-LT"/>
              </w:rPr>
            </w:pPr>
            <w:r w:rsidRPr="0095148D">
              <w:rPr>
                <w:color w:val="000000"/>
                <w:szCs w:val="22"/>
                <w:lang w:val="lt-LT"/>
              </w:rPr>
              <w:t>(regėjimas išlikęs, pirminė vertinamoji baigtis)</w:t>
            </w:r>
          </w:p>
        </w:tc>
        <w:tc>
          <w:tcPr>
            <w:tcW w:w="1417" w:type="dxa"/>
          </w:tcPr>
          <w:p w14:paraId="457D9241"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Pr>
          <w:p w14:paraId="7D60989B"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62 %</w:t>
            </w:r>
          </w:p>
        </w:tc>
        <w:tc>
          <w:tcPr>
            <w:tcW w:w="1251" w:type="dxa"/>
          </w:tcPr>
          <w:p w14:paraId="7DCB8012"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95 %</w:t>
            </w:r>
          </w:p>
        </w:tc>
        <w:tc>
          <w:tcPr>
            <w:tcW w:w="1614" w:type="dxa"/>
          </w:tcPr>
          <w:p w14:paraId="02FD25DC"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64 %</w:t>
            </w:r>
          </w:p>
        </w:tc>
        <w:tc>
          <w:tcPr>
            <w:tcW w:w="1469" w:type="dxa"/>
          </w:tcPr>
          <w:p w14:paraId="44A20B04"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96 %</w:t>
            </w:r>
          </w:p>
        </w:tc>
      </w:tr>
      <w:tr w:rsidR="00A41664" w:rsidRPr="0095148D" w14:paraId="0D6628A9" w14:textId="77777777" w:rsidTr="00C84BE1">
        <w:trPr>
          <w:cantSplit/>
        </w:trPr>
        <w:tc>
          <w:tcPr>
            <w:tcW w:w="2093" w:type="dxa"/>
            <w:vMerge/>
          </w:tcPr>
          <w:p w14:paraId="265E4755" w14:textId="77777777" w:rsidR="00A41664" w:rsidRPr="0095148D" w:rsidRDefault="00A41664" w:rsidP="00DD6B83">
            <w:pPr>
              <w:keepNext/>
              <w:widowControl w:val="0"/>
              <w:tabs>
                <w:tab w:val="clear" w:pos="567"/>
              </w:tabs>
              <w:spacing w:line="240" w:lineRule="auto"/>
              <w:rPr>
                <w:color w:val="000000"/>
                <w:szCs w:val="22"/>
                <w:lang w:val="lt-LT"/>
              </w:rPr>
            </w:pPr>
          </w:p>
        </w:tc>
        <w:tc>
          <w:tcPr>
            <w:tcW w:w="1417" w:type="dxa"/>
          </w:tcPr>
          <w:p w14:paraId="09E342DA"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Pr>
          <w:p w14:paraId="6E8856CC"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53 %</w:t>
            </w:r>
          </w:p>
        </w:tc>
        <w:tc>
          <w:tcPr>
            <w:tcW w:w="1251" w:type="dxa"/>
          </w:tcPr>
          <w:p w14:paraId="7F76B363"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90 %</w:t>
            </w:r>
          </w:p>
        </w:tc>
        <w:tc>
          <w:tcPr>
            <w:tcW w:w="1614" w:type="dxa"/>
          </w:tcPr>
          <w:p w14:paraId="07CCD0BC"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66 %</w:t>
            </w:r>
          </w:p>
        </w:tc>
        <w:tc>
          <w:tcPr>
            <w:tcW w:w="1469" w:type="dxa"/>
          </w:tcPr>
          <w:p w14:paraId="577061D6"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90 %</w:t>
            </w:r>
          </w:p>
        </w:tc>
      </w:tr>
      <w:tr w:rsidR="00A41664" w:rsidRPr="0095148D" w14:paraId="6C6729B3" w14:textId="77777777" w:rsidTr="00C84BE1">
        <w:trPr>
          <w:cantSplit/>
        </w:trPr>
        <w:tc>
          <w:tcPr>
            <w:tcW w:w="2093" w:type="dxa"/>
            <w:vMerge w:val="restart"/>
          </w:tcPr>
          <w:p w14:paraId="23328DAC" w14:textId="77777777" w:rsidR="00A41664" w:rsidRPr="0095148D" w:rsidRDefault="00A41664" w:rsidP="00DD6B83">
            <w:pPr>
              <w:keepNext/>
              <w:widowControl w:val="0"/>
              <w:tabs>
                <w:tab w:val="clear" w:pos="567"/>
              </w:tabs>
              <w:spacing w:line="240" w:lineRule="auto"/>
              <w:rPr>
                <w:color w:val="000000"/>
                <w:szCs w:val="22"/>
                <w:lang w:val="lt-LT"/>
              </w:rPr>
            </w:pPr>
            <w:r w:rsidRPr="0095148D">
              <w:rPr>
                <w:color w:val="000000"/>
                <w:szCs w:val="22"/>
                <w:lang w:val="lt-LT"/>
              </w:rPr>
              <w:t>Regėjimo aštrumo padidėjimas daugiau arba lygiai 15 raidžių (%)</w:t>
            </w:r>
            <w:r w:rsidRPr="0095148D">
              <w:rPr>
                <w:color w:val="000000"/>
                <w:szCs w:val="22"/>
                <w:vertAlign w:val="superscript"/>
                <w:lang w:val="lt-LT"/>
              </w:rPr>
              <w:t>a</w:t>
            </w:r>
          </w:p>
        </w:tc>
        <w:tc>
          <w:tcPr>
            <w:tcW w:w="1417" w:type="dxa"/>
          </w:tcPr>
          <w:p w14:paraId="6571D4C0"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Pr>
          <w:p w14:paraId="5AFBBEB6"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5 %</w:t>
            </w:r>
          </w:p>
        </w:tc>
        <w:tc>
          <w:tcPr>
            <w:tcW w:w="1251" w:type="dxa"/>
          </w:tcPr>
          <w:p w14:paraId="06D03AB7"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34 %</w:t>
            </w:r>
          </w:p>
        </w:tc>
        <w:tc>
          <w:tcPr>
            <w:tcW w:w="1614" w:type="dxa"/>
          </w:tcPr>
          <w:p w14:paraId="7D6935D9"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6 %</w:t>
            </w:r>
          </w:p>
        </w:tc>
        <w:tc>
          <w:tcPr>
            <w:tcW w:w="1469" w:type="dxa"/>
          </w:tcPr>
          <w:p w14:paraId="4843CEF3"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40 %</w:t>
            </w:r>
          </w:p>
        </w:tc>
      </w:tr>
      <w:tr w:rsidR="00A41664" w:rsidRPr="0095148D" w14:paraId="79FD99AF" w14:textId="77777777" w:rsidTr="00C84BE1">
        <w:trPr>
          <w:cantSplit/>
        </w:trPr>
        <w:tc>
          <w:tcPr>
            <w:tcW w:w="2093" w:type="dxa"/>
            <w:vMerge/>
          </w:tcPr>
          <w:p w14:paraId="4CB7A7AC" w14:textId="77777777" w:rsidR="00A41664" w:rsidRPr="0095148D" w:rsidRDefault="00A41664" w:rsidP="00DD6B83">
            <w:pPr>
              <w:keepNext/>
              <w:widowControl w:val="0"/>
              <w:tabs>
                <w:tab w:val="clear" w:pos="567"/>
              </w:tabs>
              <w:spacing w:line="240" w:lineRule="auto"/>
              <w:rPr>
                <w:color w:val="000000"/>
                <w:szCs w:val="22"/>
                <w:lang w:val="lt-LT"/>
              </w:rPr>
            </w:pPr>
          </w:p>
        </w:tc>
        <w:tc>
          <w:tcPr>
            <w:tcW w:w="1417" w:type="dxa"/>
          </w:tcPr>
          <w:p w14:paraId="3CA83DD6"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Pr>
          <w:p w14:paraId="1D59181B"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4 %</w:t>
            </w:r>
          </w:p>
        </w:tc>
        <w:tc>
          <w:tcPr>
            <w:tcW w:w="1251" w:type="dxa"/>
          </w:tcPr>
          <w:p w14:paraId="7DFE83B8"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33 %</w:t>
            </w:r>
          </w:p>
        </w:tc>
        <w:tc>
          <w:tcPr>
            <w:tcW w:w="1614" w:type="dxa"/>
          </w:tcPr>
          <w:p w14:paraId="281027BA"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6</w:t>
            </w:r>
            <w:r w:rsidRPr="0095148D">
              <w:rPr>
                <w:lang w:val="lt-LT"/>
              </w:rPr>
              <w:t> </w:t>
            </w:r>
            <w:r w:rsidRPr="0095148D">
              <w:rPr>
                <w:color w:val="000000"/>
                <w:szCs w:val="22"/>
                <w:lang w:val="lt-LT"/>
              </w:rPr>
              <w:t>%</w:t>
            </w:r>
          </w:p>
        </w:tc>
        <w:tc>
          <w:tcPr>
            <w:tcW w:w="1469" w:type="dxa"/>
          </w:tcPr>
          <w:p w14:paraId="0ED0C40B"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41 %</w:t>
            </w:r>
          </w:p>
        </w:tc>
      </w:tr>
      <w:tr w:rsidR="00A41664" w:rsidRPr="0095148D" w14:paraId="4B467CC7" w14:textId="77777777" w:rsidTr="00C84BE1">
        <w:trPr>
          <w:cantSplit/>
        </w:trPr>
        <w:tc>
          <w:tcPr>
            <w:tcW w:w="2093" w:type="dxa"/>
            <w:vMerge w:val="restart"/>
          </w:tcPr>
          <w:p w14:paraId="10FDB78D" w14:textId="77777777" w:rsidR="00A41664" w:rsidRPr="0095148D" w:rsidRDefault="00A41664" w:rsidP="00DD6B83">
            <w:pPr>
              <w:keepNext/>
              <w:widowControl w:val="0"/>
              <w:tabs>
                <w:tab w:val="clear" w:pos="567"/>
              </w:tabs>
              <w:spacing w:line="240" w:lineRule="auto"/>
              <w:rPr>
                <w:color w:val="000000"/>
                <w:szCs w:val="22"/>
                <w:lang w:val="lt-LT"/>
              </w:rPr>
            </w:pPr>
            <w:r w:rsidRPr="0095148D">
              <w:rPr>
                <w:color w:val="000000"/>
                <w:szCs w:val="22"/>
                <w:lang w:val="lt-LT"/>
              </w:rPr>
              <w:t>Vidutinis regėjimo aštrumo pokytis (raidėmis) (SN)</w:t>
            </w:r>
            <w:r w:rsidRPr="0095148D">
              <w:rPr>
                <w:color w:val="000000"/>
                <w:szCs w:val="22"/>
                <w:vertAlign w:val="superscript"/>
                <w:lang w:val="lt-LT"/>
              </w:rPr>
              <w:t>a</w:t>
            </w:r>
          </w:p>
        </w:tc>
        <w:tc>
          <w:tcPr>
            <w:tcW w:w="1417" w:type="dxa"/>
            <w:tcBorders>
              <w:bottom w:val="single" w:sz="4" w:space="0" w:color="auto"/>
            </w:tcBorders>
          </w:tcPr>
          <w:p w14:paraId="70776221"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Borders>
              <w:bottom w:val="single" w:sz="4" w:space="0" w:color="auto"/>
            </w:tcBorders>
          </w:tcPr>
          <w:p w14:paraId="2EFC77E3"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noBreakHyphen/>
              <w:t>10,5 (16,6)</w:t>
            </w:r>
          </w:p>
        </w:tc>
        <w:tc>
          <w:tcPr>
            <w:tcW w:w="1251" w:type="dxa"/>
            <w:tcBorders>
              <w:bottom w:val="single" w:sz="4" w:space="0" w:color="auto"/>
            </w:tcBorders>
          </w:tcPr>
          <w:p w14:paraId="26900886" w14:textId="09A6B829"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7,2 (14,4)</w:t>
            </w:r>
          </w:p>
        </w:tc>
        <w:tc>
          <w:tcPr>
            <w:tcW w:w="1614" w:type="dxa"/>
            <w:tcBorders>
              <w:bottom w:val="single" w:sz="4" w:space="0" w:color="auto"/>
            </w:tcBorders>
          </w:tcPr>
          <w:p w14:paraId="7EA3B3F9" w14:textId="7777777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noBreakHyphen/>
              <w:t>9,5 (16,4)</w:t>
            </w:r>
          </w:p>
        </w:tc>
        <w:tc>
          <w:tcPr>
            <w:tcW w:w="1469" w:type="dxa"/>
            <w:tcBorders>
              <w:bottom w:val="single" w:sz="4" w:space="0" w:color="auto"/>
            </w:tcBorders>
          </w:tcPr>
          <w:p w14:paraId="693C599B" w14:textId="597CED27" w:rsidR="00A41664" w:rsidRPr="0095148D" w:rsidRDefault="00A41664" w:rsidP="00DD6B83">
            <w:pPr>
              <w:keepNext/>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11,3 (14,6)</w:t>
            </w:r>
          </w:p>
        </w:tc>
      </w:tr>
      <w:tr w:rsidR="00A41664" w:rsidRPr="0095148D" w14:paraId="42D2E199" w14:textId="77777777" w:rsidTr="00C84BE1">
        <w:trPr>
          <w:cantSplit/>
        </w:trPr>
        <w:tc>
          <w:tcPr>
            <w:tcW w:w="2093" w:type="dxa"/>
            <w:vMerge/>
            <w:tcBorders>
              <w:bottom w:val="single" w:sz="4" w:space="0" w:color="auto"/>
            </w:tcBorders>
          </w:tcPr>
          <w:p w14:paraId="6A2DC697" w14:textId="77777777" w:rsidR="00A41664" w:rsidRPr="0095148D" w:rsidRDefault="00A41664" w:rsidP="00DD6B83">
            <w:pPr>
              <w:widowControl w:val="0"/>
              <w:tabs>
                <w:tab w:val="clear" w:pos="567"/>
              </w:tabs>
              <w:spacing w:line="240" w:lineRule="auto"/>
              <w:rPr>
                <w:color w:val="000000"/>
                <w:szCs w:val="22"/>
                <w:lang w:val="lt-LT"/>
              </w:rPr>
            </w:pPr>
          </w:p>
        </w:tc>
        <w:tc>
          <w:tcPr>
            <w:tcW w:w="1417" w:type="dxa"/>
            <w:tcBorders>
              <w:bottom w:val="single" w:sz="4" w:space="0" w:color="auto"/>
            </w:tcBorders>
          </w:tcPr>
          <w:p w14:paraId="7928890F" w14:textId="77777777" w:rsidR="00A41664" w:rsidRPr="0095148D" w:rsidRDefault="00A41664" w:rsidP="00DD6B83">
            <w:pPr>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Borders>
              <w:bottom w:val="single" w:sz="4" w:space="0" w:color="auto"/>
            </w:tcBorders>
          </w:tcPr>
          <w:p w14:paraId="231F0E78" w14:textId="77777777" w:rsidR="00A41664" w:rsidRPr="0095148D" w:rsidRDefault="00A41664" w:rsidP="00DD6B83">
            <w:pPr>
              <w:widowControl w:val="0"/>
              <w:tabs>
                <w:tab w:val="clear" w:pos="567"/>
              </w:tabs>
              <w:spacing w:line="240" w:lineRule="auto"/>
              <w:jc w:val="center"/>
              <w:rPr>
                <w:color w:val="000000"/>
                <w:szCs w:val="22"/>
                <w:lang w:val="lt-LT"/>
              </w:rPr>
            </w:pPr>
            <w:r w:rsidRPr="0095148D">
              <w:rPr>
                <w:color w:val="000000"/>
                <w:szCs w:val="22"/>
                <w:lang w:val="lt-LT"/>
              </w:rPr>
              <w:noBreakHyphen/>
              <w:t>14,9 (18,7)</w:t>
            </w:r>
          </w:p>
        </w:tc>
        <w:tc>
          <w:tcPr>
            <w:tcW w:w="1251" w:type="dxa"/>
            <w:tcBorders>
              <w:bottom w:val="single" w:sz="4" w:space="0" w:color="auto"/>
            </w:tcBorders>
          </w:tcPr>
          <w:p w14:paraId="797ADB8B" w14:textId="4D5EF892" w:rsidR="00A41664" w:rsidRPr="0095148D" w:rsidRDefault="00A41664" w:rsidP="00DD6B83">
            <w:pPr>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6,6 (16,5)</w:t>
            </w:r>
          </w:p>
        </w:tc>
        <w:tc>
          <w:tcPr>
            <w:tcW w:w="1614" w:type="dxa"/>
            <w:tcBorders>
              <w:bottom w:val="single" w:sz="4" w:space="0" w:color="auto"/>
            </w:tcBorders>
          </w:tcPr>
          <w:p w14:paraId="79456E69" w14:textId="77777777" w:rsidR="00A41664" w:rsidRPr="0095148D" w:rsidRDefault="00A41664" w:rsidP="00DD6B83">
            <w:pPr>
              <w:widowControl w:val="0"/>
              <w:tabs>
                <w:tab w:val="clear" w:pos="567"/>
              </w:tabs>
              <w:spacing w:line="240" w:lineRule="auto"/>
              <w:jc w:val="center"/>
              <w:rPr>
                <w:color w:val="000000"/>
                <w:szCs w:val="22"/>
                <w:lang w:val="lt-LT"/>
              </w:rPr>
            </w:pPr>
            <w:r w:rsidRPr="0095148D">
              <w:rPr>
                <w:color w:val="000000"/>
                <w:szCs w:val="22"/>
                <w:lang w:val="lt-LT"/>
              </w:rPr>
              <w:noBreakHyphen/>
              <w:t>9,8 (17,6)</w:t>
            </w:r>
          </w:p>
        </w:tc>
        <w:tc>
          <w:tcPr>
            <w:tcW w:w="1469" w:type="dxa"/>
            <w:tcBorders>
              <w:bottom w:val="single" w:sz="4" w:space="0" w:color="auto"/>
            </w:tcBorders>
          </w:tcPr>
          <w:p w14:paraId="77A9A95A" w14:textId="6E050241" w:rsidR="00A41664" w:rsidRPr="0095148D" w:rsidRDefault="00A41664" w:rsidP="00DD6B83">
            <w:pPr>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10,7 (16,5)</w:t>
            </w:r>
          </w:p>
        </w:tc>
      </w:tr>
      <w:tr w:rsidR="00A41664" w:rsidRPr="0095148D" w14:paraId="00C8BBE4" w14:textId="77777777" w:rsidTr="00C84BE1">
        <w:trPr>
          <w:cantSplit/>
        </w:trPr>
        <w:tc>
          <w:tcPr>
            <w:tcW w:w="2093" w:type="dxa"/>
            <w:tcBorders>
              <w:top w:val="single" w:sz="4" w:space="0" w:color="auto"/>
              <w:left w:val="nil"/>
              <w:bottom w:val="nil"/>
              <w:right w:val="nil"/>
            </w:tcBorders>
          </w:tcPr>
          <w:p w14:paraId="2F2586D2" w14:textId="16F17086" w:rsidR="00A41664" w:rsidRPr="0095148D" w:rsidRDefault="00A41664" w:rsidP="00DD6B83">
            <w:pPr>
              <w:widowControl w:val="0"/>
              <w:tabs>
                <w:tab w:val="clear" w:pos="567"/>
              </w:tabs>
              <w:spacing w:line="240" w:lineRule="auto"/>
              <w:rPr>
                <w:color w:val="000000"/>
                <w:szCs w:val="22"/>
                <w:lang w:val="lt-LT"/>
              </w:rPr>
            </w:pPr>
            <w:r w:rsidRPr="0095148D">
              <w:rPr>
                <w:color w:val="000000"/>
                <w:szCs w:val="22"/>
                <w:vertAlign w:val="superscript"/>
                <w:lang w:val="lt-LT"/>
              </w:rPr>
              <w:t xml:space="preserve">a </w:t>
            </w:r>
            <w:r w:rsidRPr="0095148D">
              <w:rPr>
                <w:color w:val="000000"/>
                <w:szCs w:val="22"/>
                <w:lang w:val="lt-LT"/>
              </w:rPr>
              <w:t>p</w:t>
            </w:r>
            <w:r w:rsidR="00084197" w:rsidRPr="0095148D">
              <w:rPr>
                <w:color w:val="000000"/>
                <w:szCs w:val="22"/>
                <w:lang w:val="lt-LT"/>
              </w:rPr>
              <w:t> </w:t>
            </w:r>
            <w:r w:rsidRPr="0095148D">
              <w:rPr>
                <w:color w:val="000000"/>
                <w:szCs w:val="22"/>
                <w:lang w:val="lt-LT"/>
              </w:rPr>
              <w:t>&lt;</w:t>
            </w:r>
            <w:r w:rsidR="00084197" w:rsidRPr="0095148D">
              <w:rPr>
                <w:color w:val="000000"/>
                <w:szCs w:val="22"/>
                <w:lang w:val="lt-LT"/>
              </w:rPr>
              <w:t> </w:t>
            </w:r>
            <w:r w:rsidRPr="0095148D">
              <w:rPr>
                <w:color w:val="000000"/>
                <w:szCs w:val="22"/>
                <w:lang w:val="lt-LT"/>
              </w:rPr>
              <w:t>0,01</w:t>
            </w:r>
          </w:p>
        </w:tc>
        <w:tc>
          <w:tcPr>
            <w:tcW w:w="1417" w:type="dxa"/>
            <w:tcBorders>
              <w:top w:val="single" w:sz="4" w:space="0" w:color="auto"/>
              <w:left w:val="nil"/>
              <w:bottom w:val="nil"/>
              <w:right w:val="nil"/>
            </w:tcBorders>
          </w:tcPr>
          <w:p w14:paraId="4DB1F0C4" w14:textId="77777777" w:rsidR="00A41664" w:rsidRPr="0095148D" w:rsidRDefault="00A41664" w:rsidP="00DD6B83">
            <w:pPr>
              <w:widowControl w:val="0"/>
              <w:tabs>
                <w:tab w:val="clear" w:pos="567"/>
              </w:tabs>
              <w:spacing w:line="240" w:lineRule="auto"/>
              <w:rPr>
                <w:color w:val="000000"/>
                <w:szCs w:val="22"/>
                <w:lang w:val="lt-LT"/>
              </w:rPr>
            </w:pPr>
          </w:p>
        </w:tc>
        <w:tc>
          <w:tcPr>
            <w:tcW w:w="1443" w:type="dxa"/>
            <w:tcBorders>
              <w:top w:val="single" w:sz="4" w:space="0" w:color="auto"/>
              <w:left w:val="nil"/>
              <w:bottom w:val="nil"/>
              <w:right w:val="nil"/>
            </w:tcBorders>
          </w:tcPr>
          <w:p w14:paraId="3E6E7E2C" w14:textId="77777777" w:rsidR="00A41664" w:rsidRPr="0095148D" w:rsidRDefault="00A41664" w:rsidP="00DD6B83">
            <w:pPr>
              <w:widowControl w:val="0"/>
              <w:tabs>
                <w:tab w:val="clear" w:pos="567"/>
              </w:tabs>
              <w:spacing w:line="240" w:lineRule="auto"/>
              <w:rPr>
                <w:color w:val="000000"/>
                <w:szCs w:val="22"/>
                <w:lang w:val="lt-LT"/>
              </w:rPr>
            </w:pPr>
          </w:p>
        </w:tc>
        <w:tc>
          <w:tcPr>
            <w:tcW w:w="1251" w:type="dxa"/>
            <w:tcBorders>
              <w:top w:val="single" w:sz="4" w:space="0" w:color="auto"/>
              <w:left w:val="nil"/>
              <w:bottom w:val="nil"/>
              <w:right w:val="nil"/>
            </w:tcBorders>
          </w:tcPr>
          <w:p w14:paraId="2FEB3833" w14:textId="77777777" w:rsidR="00A41664" w:rsidRPr="0095148D" w:rsidRDefault="00A41664" w:rsidP="00DD6B83">
            <w:pPr>
              <w:widowControl w:val="0"/>
              <w:tabs>
                <w:tab w:val="clear" w:pos="567"/>
              </w:tabs>
              <w:spacing w:line="240" w:lineRule="auto"/>
              <w:rPr>
                <w:color w:val="000000"/>
                <w:szCs w:val="22"/>
                <w:lang w:val="lt-LT"/>
              </w:rPr>
            </w:pPr>
          </w:p>
        </w:tc>
        <w:tc>
          <w:tcPr>
            <w:tcW w:w="1614" w:type="dxa"/>
            <w:tcBorders>
              <w:top w:val="single" w:sz="4" w:space="0" w:color="auto"/>
              <w:left w:val="nil"/>
              <w:bottom w:val="nil"/>
              <w:right w:val="nil"/>
            </w:tcBorders>
          </w:tcPr>
          <w:p w14:paraId="6DD7CAAD" w14:textId="77777777" w:rsidR="00A41664" w:rsidRPr="0095148D" w:rsidRDefault="00A41664" w:rsidP="00DD6B83">
            <w:pPr>
              <w:widowControl w:val="0"/>
              <w:tabs>
                <w:tab w:val="clear" w:pos="567"/>
              </w:tabs>
              <w:spacing w:line="240" w:lineRule="auto"/>
              <w:rPr>
                <w:color w:val="000000"/>
                <w:szCs w:val="22"/>
                <w:lang w:val="lt-LT"/>
              </w:rPr>
            </w:pPr>
          </w:p>
        </w:tc>
        <w:tc>
          <w:tcPr>
            <w:tcW w:w="1469" w:type="dxa"/>
            <w:tcBorders>
              <w:top w:val="single" w:sz="4" w:space="0" w:color="auto"/>
              <w:left w:val="nil"/>
              <w:bottom w:val="nil"/>
              <w:right w:val="nil"/>
            </w:tcBorders>
          </w:tcPr>
          <w:p w14:paraId="0A873A00" w14:textId="77777777" w:rsidR="00A41664" w:rsidRPr="0095148D" w:rsidRDefault="00A41664" w:rsidP="00DD6B83">
            <w:pPr>
              <w:widowControl w:val="0"/>
              <w:tabs>
                <w:tab w:val="clear" w:pos="567"/>
              </w:tabs>
              <w:spacing w:line="240" w:lineRule="auto"/>
              <w:rPr>
                <w:color w:val="000000"/>
                <w:szCs w:val="22"/>
                <w:lang w:val="lt-LT"/>
              </w:rPr>
            </w:pPr>
          </w:p>
        </w:tc>
      </w:tr>
    </w:tbl>
    <w:p w14:paraId="2FDCBB8C" w14:textId="77777777" w:rsidR="00E45406" w:rsidRPr="0095148D" w:rsidRDefault="00E45406" w:rsidP="00DD6B83">
      <w:pPr>
        <w:widowControl w:val="0"/>
        <w:tabs>
          <w:tab w:val="clear" w:pos="567"/>
        </w:tabs>
        <w:spacing w:line="240" w:lineRule="auto"/>
        <w:rPr>
          <w:color w:val="000000"/>
          <w:szCs w:val="22"/>
          <w:lang w:val="lt-LT"/>
        </w:rPr>
      </w:pPr>
    </w:p>
    <w:p w14:paraId="4213B9A9" w14:textId="55BADCD0" w:rsidR="00E45406" w:rsidRPr="0095148D" w:rsidRDefault="00E45406" w:rsidP="00DD6B83">
      <w:pPr>
        <w:keepNext/>
        <w:keepLines/>
        <w:widowControl w:val="0"/>
        <w:tabs>
          <w:tab w:val="clear" w:pos="567"/>
        </w:tabs>
        <w:spacing w:line="240" w:lineRule="auto"/>
        <w:ind w:left="1440" w:hanging="1440"/>
        <w:rPr>
          <w:color w:val="000000"/>
          <w:szCs w:val="22"/>
          <w:lang w:val="lt-LT"/>
        </w:rPr>
      </w:pPr>
      <w:r w:rsidRPr="0095148D">
        <w:rPr>
          <w:b/>
          <w:color w:val="000000"/>
          <w:szCs w:val="22"/>
          <w:lang w:val="lt-LT"/>
        </w:rPr>
        <w:t>1 paveikslas.</w:t>
      </w:r>
      <w:r w:rsidR="00334250" w:rsidRPr="0095148D">
        <w:rPr>
          <w:b/>
          <w:color w:val="000000"/>
          <w:szCs w:val="22"/>
          <w:lang w:val="lt-LT"/>
        </w:rPr>
        <w:tab/>
      </w:r>
      <w:r w:rsidRPr="0095148D">
        <w:rPr>
          <w:b/>
          <w:color w:val="000000"/>
          <w:szCs w:val="22"/>
          <w:lang w:val="lt-LT"/>
        </w:rPr>
        <w:t>Vidutinis regėjimo aštrumo pokytis nuo pradinio įvertinimo iki 24 mėnesio klinikiniuose tyrimuose FVF2598g (MARINA) ir FVF2587g (ANCHOR)</w:t>
      </w:r>
    </w:p>
    <w:p w14:paraId="09C65889" w14:textId="77777777" w:rsidR="00ED1708" w:rsidRPr="0095148D" w:rsidRDefault="00DB7F09" w:rsidP="00DD6B83">
      <w:pPr>
        <w:widowControl w:val="0"/>
        <w:tabs>
          <w:tab w:val="clear" w:pos="567"/>
        </w:tabs>
        <w:spacing w:line="240" w:lineRule="auto"/>
        <w:rPr>
          <w:color w:val="000000"/>
          <w:szCs w:val="22"/>
          <w:lang w:val="lt-LT"/>
        </w:rPr>
      </w:pPr>
      <w:r w:rsidRPr="0095148D">
        <w:rPr>
          <w:noProof/>
          <w:lang w:val="en-US"/>
        </w:rPr>
        <w:drawing>
          <wp:inline distT="0" distB="0" distL="0" distR="0" wp14:anchorId="000B2D1F" wp14:editId="47CEACCB">
            <wp:extent cx="5760720" cy="6217920"/>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217920"/>
                    </a:xfrm>
                    <a:prstGeom prst="rect">
                      <a:avLst/>
                    </a:prstGeom>
                    <a:noFill/>
                    <a:ln>
                      <a:noFill/>
                    </a:ln>
                  </pic:spPr>
                </pic:pic>
              </a:graphicData>
            </a:graphic>
          </wp:inline>
        </w:drawing>
      </w:r>
    </w:p>
    <w:p w14:paraId="193F2A2F" w14:textId="77777777" w:rsidR="00ED1708" w:rsidRPr="0095148D" w:rsidRDefault="00ED1708" w:rsidP="00DD6B83">
      <w:pPr>
        <w:widowControl w:val="0"/>
        <w:tabs>
          <w:tab w:val="clear" w:pos="567"/>
        </w:tabs>
        <w:spacing w:line="240" w:lineRule="auto"/>
        <w:rPr>
          <w:color w:val="000000"/>
          <w:szCs w:val="22"/>
          <w:lang w:val="lt-LT"/>
        </w:rPr>
      </w:pPr>
    </w:p>
    <w:p w14:paraId="2741F935" w14:textId="64621BE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Šių dviejų tyrimų rezultatai rodo, kad gydymą ranibizumabu taip pat gali būti naudinga tęsti pacientams, kurių geriausias koreguotas regos aštrumas (GKRA) pirmaisiais gydymo metais pablogėjo ≥</w:t>
      </w:r>
      <w:r w:rsidR="00084197" w:rsidRPr="0095148D">
        <w:rPr>
          <w:color w:val="000000"/>
          <w:szCs w:val="22"/>
          <w:lang w:val="lt-LT"/>
        </w:rPr>
        <w:t> </w:t>
      </w:r>
      <w:r w:rsidRPr="0095148D">
        <w:rPr>
          <w:color w:val="000000"/>
          <w:szCs w:val="22"/>
          <w:lang w:val="lt-LT"/>
        </w:rPr>
        <w:t>15 raidžių.</w:t>
      </w:r>
    </w:p>
    <w:p w14:paraId="29023F92" w14:textId="77777777" w:rsidR="00E45406" w:rsidRPr="0095148D" w:rsidRDefault="00E45406" w:rsidP="00DD6B83">
      <w:pPr>
        <w:widowControl w:val="0"/>
        <w:tabs>
          <w:tab w:val="clear" w:pos="567"/>
        </w:tabs>
        <w:spacing w:line="240" w:lineRule="auto"/>
        <w:rPr>
          <w:color w:val="000000"/>
          <w:szCs w:val="22"/>
          <w:lang w:val="lt-LT"/>
        </w:rPr>
      </w:pPr>
    </w:p>
    <w:p w14:paraId="564D8B4B" w14:textId="77777777" w:rsidR="00C31543" w:rsidRPr="0095148D" w:rsidRDefault="00C31543" w:rsidP="00DD6B83">
      <w:pPr>
        <w:widowControl w:val="0"/>
        <w:tabs>
          <w:tab w:val="clear" w:pos="567"/>
        </w:tabs>
        <w:spacing w:line="240" w:lineRule="auto"/>
        <w:rPr>
          <w:color w:val="000000"/>
          <w:szCs w:val="22"/>
          <w:lang w:val="lt-LT"/>
        </w:rPr>
      </w:pPr>
      <w:r w:rsidRPr="0095148D">
        <w:rPr>
          <w:color w:val="000000"/>
          <w:szCs w:val="22"/>
          <w:lang w:val="lt-LT"/>
        </w:rPr>
        <w:t>Abiejų MARINA ir ANCHOR klinikinių tyrimų metu ranibizumabo vartojusiųjų grupėse nustatytas statistiškai reikšmingas pacientų pastebėtas teigiamas poveikis regos funkcijai, vertinant pagal Nacionalinio akių instituto Regos funkcijos klausimyną (NEI VFQ</w:t>
      </w:r>
      <w:r w:rsidR="0052225D" w:rsidRPr="0095148D">
        <w:rPr>
          <w:color w:val="000000"/>
          <w:szCs w:val="22"/>
          <w:lang w:val="lt-LT"/>
        </w:rPr>
        <w:noBreakHyphen/>
      </w:r>
      <w:r w:rsidRPr="0095148D">
        <w:rPr>
          <w:color w:val="000000"/>
          <w:szCs w:val="22"/>
          <w:lang w:val="lt-LT"/>
        </w:rPr>
        <w:t>25) ir lyginant su kontrolinėmis grupėmis.</w:t>
      </w:r>
    </w:p>
    <w:p w14:paraId="77E5B27B" w14:textId="77777777" w:rsidR="00C31543" w:rsidRPr="0095148D" w:rsidRDefault="00C31543" w:rsidP="00DD6B83">
      <w:pPr>
        <w:widowControl w:val="0"/>
        <w:tabs>
          <w:tab w:val="clear" w:pos="567"/>
        </w:tabs>
        <w:spacing w:line="240" w:lineRule="auto"/>
        <w:rPr>
          <w:color w:val="000000"/>
          <w:szCs w:val="22"/>
          <w:lang w:val="lt-LT"/>
        </w:rPr>
      </w:pPr>
    </w:p>
    <w:p w14:paraId="41FD0AA6" w14:textId="7BCD8E71"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Klinikini</w:t>
      </w:r>
      <w:r w:rsidR="00C31543" w:rsidRPr="0095148D">
        <w:rPr>
          <w:color w:val="000000"/>
          <w:szCs w:val="22"/>
          <w:lang w:val="lt-LT"/>
        </w:rPr>
        <w:t>o</w:t>
      </w:r>
      <w:r w:rsidRPr="0095148D">
        <w:rPr>
          <w:color w:val="000000"/>
          <w:szCs w:val="22"/>
          <w:lang w:val="lt-LT"/>
        </w:rPr>
        <w:t xml:space="preserve"> tyrim</w:t>
      </w:r>
      <w:r w:rsidR="00C31543" w:rsidRPr="0095148D">
        <w:rPr>
          <w:color w:val="000000"/>
          <w:szCs w:val="22"/>
          <w:lang w:val="lt-LT"/>
        </w:rPr>
        <w:t>o</w:t>
      </w:r>
      <w:r w:rsidRPr="0095148D">
        <w:rPr>
          <w:color w:val="000000"/>
          <w:szCs w:val="22"/>
          <w:lang w:val="lt-LT"/>
        </w:rPr>
        <w:t xml:space="preserve"> FVF3192g (PIER) </w:t>
      </w:r>
      <w:r w:rsidR="00C31543" w:rsidRPr="0095148D">
        <w:rPr>
          <w:color w:val="000000"/>
          <w:szCs w:val="22"/>
          <w:lang w:val="lt-LT"/>
        </w:rPr>
        <w:t xml:space="preserve">metu </w:t>
      </w:r>
      <w:r w:rsidRPr="0095148D">
        <w:rPr>
          <w:color w:val="000000"/>
          <w:szCs w:val="22"/>
          <w:lang w:val="lt-LT"/>
        </w:rPr>
        <w:t>184 pacienta</w:t>
      </w:r>
      <w:r w:rsidR="00C31543" w:rsidRPr="0095148D">
        <w:rPr>
          <w:color w:val="000000"/>
          <w:szCs w:val="22"/>
          <w:lang w:val="lt-LT"/>
        </w:rPr>
        <w:t>i</w:t>
      </w:r>
      <w:r w:rsidRPr="0095148D">
        <w:rPr>
          <w:color w:val="000000"/>
          <w:szCs w:val="22"/>
          <w:lang w:val="lt-LT"/>
        </w:rPr>
        <w:t>, sergant</w:t>
      </w:r>
      <w:r w:rsidR="00C31543" w:rsidRPr="0095148D">
        <w:rPr>
          <w:color w:val="000000"/>
          <w:szCs w:val="22"/>
          <w:lang w:val="lt-LT"/>
        </w:rPr>
        <w:t>ys</w:t>
      </w:r>
      <w:r w:rsidRPr="0095148D">
        <w:rPr>
          <w:color w:val="000000"/>
          <w:szCs w:val="22"/>
          <w:lang w:val="lt-LT"/>
        </w:rPr>
        <w:t xml:space="preserve"> visomis neovaskulinės </w:t>
      </w:r>
      <w:r w:rsidRPr="0095148D">
        <w:rPr>
          <w:i/>
          <w:color w:val="000000"/>
          <w:szCs w:val="22"/>
          <w:lang w:val="lt-LT"/>
        </w:rPr>
        <w:t>AMD</w:t>
      </w:r>
      <w:r w:rsidRPr="0095148D">
        <w:rPr>
          <w:color w:val="000000"/>
          <w:szCs w:val="22"/>
          <w:lang w:val="lt-LT"/>
        </w:rPr>
        <w:t xml:space="preserve"> formomis</w:t>
      </w:r>
      <w:r w:rsidR="00C31543" w:rsidRPr="0095148D">
        <w:rPr>
          <w:color w:val="000000"/>
          <w:szCs w:val="22"/>
          <w:lang w:val="lt-LT"/>
        </w:rPr>
        <w:t>, atsitiktine tvarka buvo suskirstyti į grupes santykiu 1:1:1 ir jiems buvo švirkščiama</w:t>
      </w:r>
      <w:r w:rsidRPr="0095148D">
        <w:rPr>
          <w:color w:val="000000"/>
          <w:szCs w:val="22"/>
          <w:lang w:val="lt-LT"/>
        </w:rPr>
        <w:t xml:space="preserve"> Lucentis </w:t>
      </w:r>
      <w:r w:rsidR="00C31543" w:rsidRPr="0095148D">
        <w:rPr>
          <w:color w:val="000000"/>
          <w:szCs w:val="22"/>
          <w:lang w:val="lt-LT"/>
        </w:rPr>
        <w:t xml:space="preserve">po </w:t>
      </w:r>
      <w:r w:rsidRPr="0095148D">
        <w:rPr>
          <w:color w:val="000000"/>
          <w:szCs w:val="22"/>
          <w:lang w:val="lt-LT"/>
        </w:rPr>
        <w:t>0,3 mg</w:t>
      </w:r>
      <w:r w:rsidR="00C31543" w:rsidRPr="0095148D">
        <w:rPr>
          <w:color w:val="000000"/>
          <w:szCs w:val="22"/>
          <w:lang w:val="lt-LT"/>
        </w:rPr>
        <w:t>,</w:t>
      </w:r>
      <w:r w:rsidRPr="0095148D">
        <w:rPr>
          <w:color w:val="000000"/>
          <w:szCs w:val="22"/>
          <w:lang w:val="lt-LT"/>
        </w:rPr>
        <w:t xml:space="preserve"> </w:t>
      </w:r>
      <w:r w:rsidR="00C31543" w:rsidRPr="0095148D">
        <w:rPr>
          <w:color w:val="000000"/>
          <w:szCs w:val="22"/>
          <w:lang w:val="lt-LT"/>
        </w:rPr>
        <w:t>Lucentis po</w:t>
      </w:r>
      <w:r w:rsidRPr="0095148D">
        <w:rPr>
          <w:color w:val="000000"/>
          <w:szCs w:val="22"/>
          <w:lang w:val="lt-LT"/>
        </w:rPr>
        <w:t xml:space="preserve"> 0,5 mg arba placebo vieną kartą per mėnesį tris kartus iš eilės, vėliau – kas 3 mėnesius. Nuo 14</w:t>
      </w:r>
      <w:r w:rsidR="0052225D" w:rsidRPr="0095148D">
        <w:rPr>
          <w:color w:val="000000"/>
          <w:szCs w:val="22"/>
          <w:lang w:val="lt-LT"/>
        </w:rPr>
        <w:noBreakHyphen/>
      </w:r>
      <w:r w:rsidRPr="0095148D">
        <w:rPr>
          <w:color w:val="000000"/>
          <w:szCs w:val="22"/>
          <w:lang w:val="lt-LT"/>
        </w:rPr>
        <w:t xml:space="preserve">ojo tyrimo mėnesio placebą vartojusiems pacientams buvo leidžiama </w:t>
      </w:r>
      <w:r w:rsidR="00C31543" w:rsidRPr="0095148D">
        <w:rPr>
          <w:color w:val="000000"/>
          <w:szCs w:val="22"/>
          <w:lang w:val="lt-LT"/>
        </w:rPr>
        <w:t>skirti</w:t>
      </w:r>
      <w:r w:rsidRPr="0095148D">
        <w:rPr>
          <w:color w:val="000000"/>
          <w:szCs w:val="22"/>
          <w:lang w:val="lt-LT"/>
        </w:rPr>
        <w:t xml:space="preserve"> ranibizumab</w:t>
      </w:r>
      <w:r w:rsidR="00C31543" w:rsidRPr="0095148D">
        <w:rPr>
          <w:color w:val="000000"/>
          <w:szCs w:val="22"/>
          <w:lang w:val="lt-LT"/>
        </w:rPr>
        <w:t>o</w:t>
      </w:r>
      <w:r w:rsidRPr="0095148D">
        <w:rPr>
          <w:color w:val="000000"/>
          <w:szCs w:val="22"/>
          <w:lang w:val="lt-LT"/>
        </w:rPr>
        <w:t>, o nuo 19</w:t>
      </w:r>
      <w:r w:rsidR="0052225D" w:rsidRPr="0095148D">
        <w:rPr>
          <w:color w:val="000000"/>
          <w:szCs w:val="22"/>
          <w:lang w:val="lt-LT"/>
        </w:rPr>
        <w:noBreakHyphen/>
      </w:r>
      <w:r w:rsidRPr="0095148D">
        <w:rPr>
          <w:color w:val="000000"/>
          <w:szCs w:val="22"/>
          <w:lang w:val="lt-LT"/>
        </w:rPr>
        <w:t xml:space="preserve">ojo tyrimo mėnesio </w:t>
      </w:r>
      <w:r w:rsidR="004A504C" w:rsidRPr="0095148D">
        <w:rPr>
          <w:color w:val="000000"/>
          <w:szCs w:val="22"/>
          <w:lang w:val="lt-LT"/>
        </w:rPr>
        <w:t xml:space="preserve">vaistinį </w:t>
      </w:r>
      <w:r w:rsidRPr="0095148D">
        <w:rPr>
          <w:color w:val="000000"/>
          <w:szCs w:val="22"/>
          <w:lang w:val="lt-LT"/>
        </w:rPr>
        <w:t>preparatą buvo galima švirkšti dažniau. Pacientai, PIER klinikiniame tyrime gydyti Lucentis, vidutiniškai gavo iš viso 10 gydymų.</w:t>
      </w:r>
    </w:p>
    <w:p w14:paraId="238E66C9" w14:textId="77777777" w:rsidR="00E45406" w:rsidRPr="0095148D" w:rsidRDefault="00E45406" w:rsidP="00DD6B83">
      <w:pPr>
        <w:widowControl w:val="0"/>
        <w:tabs>
          <w:tab w:val="clear" w:pos="567"/>
        </w:tabs>
        <w:spacing w:line="240" w:lineRule="auto"/>
        <w:rPr>
          <w:color w:val="000000"/>
          <w:szCs w:val="22"/>
          <w:lang w:val="lt-LT"/>
        </w:rPr>
      </w:pPr>
    </w:p>
    <w:p w14:paraId="2909F6C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Vidutiniškai vertinant, po pradinio regėjimo aštrumo pagerėjimo (po dozavimo kas mėnesį) pradėjus švirkšti Lucentis kas ketvirtį, regėjimo aštrumas mažėjo, kol 12 mėnesį sugrįžo į pradinį lygį ir šis poveikis iš esmės išliko daugumai (82%) ranibizumabu gydytų pacientų po 24 mėnesių. Ribot</w:t>
      </w:r>
      <w:r w:rsidR="00C31543" w:rsidRPr="0095148D">
        <w:rPr>
          <w:color w:val="000000"/>
          <w:szCs w:val="22"/>
          <w:lang w:val="lt-LT"/>
        </w:rPr>
        <w:t>i duomenys</w:t>
      </w:r>
      <w:r w:rsidR="00F559A8" w:rsidRPr="0095148D">
        <w:rPr>
          <w:color w:val="000000"/>
          <w:szCs w:val="22"/>
          <w:lang w:val="lt-LT"/>
        </w:rPr>
        <w:t xml:space="preserve"> apie placebo vartojusius tiriamuosius asmenis, kuriems vėliau buvo paskirta </w:t>
      </w:r>
      <w:r w:rsidRPr="0095148D">
        <w:rPr>
          <w:color w:val="000000"/>
          <w:szCs w:val="22"/>
          <w:lang w:val="lt-LT"/>
        </w:rPr>
        <w:t>ranibizumab</w:t>
      </w:r>
      <w:r w:rsidR="00F559A8" w:rsidRPr="0095148D">
        <w:rPr>
          <w:color w:val="000000"/>
          <w:szCs w:val="22"/>
          <w:lang w:val="lt-LT"/>
        </w:rPr>
        <w:t>o</w:t>
      </w:r>
      <w:r w:rsidRPr="0095148D">
        <w:rPr>
          <w:color w:val="000000"/>
          <w:szCs w:val="22"/>
          <w:lang w:val="lt-LT"/>
        </w:rPr>
        <w:t>, rodo, kad ankstyva gydymo pradžia gali būti susijusi su geriau išsaugotu regėjimo aštrumu.</w:t>
      </w:r>
    </w:p>
    <w:p w14:paraId="7E4BF365" w14:textId="77777777" w:rsidR="00E45406" w:rsidRPr="0095148D" w:rsidRDefault="00E45406" w:rsidP="00DD6B83">
      <w:pPr>
        <w:widowControl w:val="0"/>
        <w:tabs>
          <w:tab w:val="clear" w:pos="567"/>
        </w:tabs>
        <w:spacing w:line="240" w:lineRule="auto"/>
        <w:rPr>
          <w:color w:val="000000"/>
          <w:szCs w:val="22"/>
          <w:lang w:val="lt-LT"/>
        </w:rPr>
      </w:pPr>
    </w:p>
    <w:p w14:paraId="42C56D1E" w14:textId="3AE07843" w:rsidR="00E45406" w:rsidRPr="0095148D" w:rsidRDefault="00E45406" w:rsidP="00DD6B83">
      <w:pPr>
        <w:widowControl w:val="0"/>
        <w:tabs>
          <w:tab w:val="clear" w:pos="567"/>
        </w:tabs>
        <w:spacing w:line="240" w:lineRule="auto"/>
        <w:rPr>
          <w:color w:val="000000"/>
          <w:lang w:val="lt-LT"/>
        </w:rPr>
      </w:pPr>
      <w:r w:rsidRPr="0095148D">
        <w:rPr>
          <w:color w:val="000000"/>
          <w:lang w:val="lt-LT"/>
        </w:rPr>
        <w:t xml:space="preserve">Dviejų </w:t>
      </w:r>
      <w:r w:rsidR="00F559A8" w:rsidRPr="0095148D">
        <w:rPr>
          <w:color w:val="000000"/>
          <w:lang w:val="lt-LT"/>
        </w:rPr>
        <w:t xml:space="preserve">po </w:t>
      </w:r>
      <w:r w:rsidR="004A504C" w:rsidRPr="0095148D">
        <w:rPr>
          <w:color w:val="000000"/>
          <w:lang w:val="lt-LT"/>
        </w:rPr>
        <w:t xml:space="preserve">vaistinio </w:t>
      </w:r>
      <w:r w:rsidR="00F559A8" w:rsidRPr="0095148D">
        <w:rPr>
          <w:color w:val="000000"/>
          <w:lang w:val="lt-LT"/>
        </w:rPr>
        <w:t xml:space="preserve">preparato rinkodaros teisių suteikimo atliktų </w:t>
      </w:r>
      <w:r w:rsidRPr="0095148D">
        <w:rPr>
          <w:color w:val="000000"/>
          <w:lang w:val="lt-LT"/>
        </w:rPr>
        <w:t xml:space="preserve">tyrimų (MONT BLANC, BPD952A2308 ir DENALI, BPD952A2309) duomenys </w:t>
      </w:r>
      <w:r w:rsidR="00F559A8" w:rsidRPr="0095148D">
        <w:rPr>
          <w:color w:val="000000"/>
          <w:lang w:val="lt-LT"/>
        </w:rPr>
        <w:t xml:space="preserve">patvirtino Lucentis veiksmingumą, tačiau </w:t>
      </w:r>
      <w:r w:rsidRPr="0095148D">
        <w:rPr>
          <w:color w:val="000000"/>
          <w:lang w:val="lt-LT"/>
        </w:rPr>
        <w:t xml:space="preserve">neparodė papildomo naudingo poveikio skiriant verteporfino (Visudyne </w:t>
      </w:r>
      <w:r w:rsidRPr="0095148D">
        <w:rPr>
          <w:i/>
          <w:color w:val="000000"/>
          <w:lang w:val="lt-LT"/>
        </w:rPr>
        <w:t>PDT</w:t>
      </w:r>
      <w:r w:rsidRPr="0095148D">
        <w:rPr>
          <w:color w:val="000000"/>
          <w:lang w:val="lt-LT"/>
        </w:rPr>
        <w:t>) ir Lucentis derinį, lyginant su Lucentis monoterapijos poveikiu.</w:t>
      </w:r>
    </w:p>
    <w:p w14:paraId="2AF7E274" w14:textId="77777777" w:rsidR="00D768F9" w:rsidRPr="0095148D" w:rsidRDefault="00D768F9" w:rsidP="00DD6B83">
      <w:pPr>
        <w:widowControl w:val="0"/>
        <w:tabs>
          <w:tab w:val="clear" w:pos="567"/>
        </w:tabs>
        <w:spacing w:line="240" w:lineRule="auto"/>
        <w:rPr>
          <w:color w:val="000000"/>
          <w:lang w:val="lt-LT"/>
        </w:rPr>
      </w:pPr>
    </w:p>
    <w:p w14:paraId="02B74BB8" w14:textId="77777777" w:rsidR="00D768F9" w:rsidRPr="0095148D" w:rsidRDefault="00D768F9" w:rsidP="00DD6B83">
      <w:pPr>
        <w:keepNext/>
        <w:widowControl w:val="0"/>
        <w:tabs>
          <w:tab w:val="clear" w:pos="567"/>
        </w:tabs>
        <w:spacing w:line="240" w:lineRule="auto"/>
        <w:rPr>
          <w:rFonts w:eastAsia="Times New Roman"/>
          <w:i/>
          <w:color w:val="000000"/>
          <w:u w:val="single"/>
          <w:lang w:val="lt-LT"/>
        </w:rPr>
      </w:pPr>
      <w:r w:rsidRPr="0095148D">
        <w:rPr>
          <w:rFonts w:eastAsia="Times New Roman"/>
          <w:i/>
          <w:color w:val="000000"/>
          <w:u w:val="single"/>
          <w:lang w:val="lt-LT"/>
        </w:rPr>
        <w:t>Dėl PM pasireiškiančios CNV sukelto regos pablogėjimo gydymas</w:t>
      </w:r>
    </w:p>
    <w:p w14:paraId="4CE08193" w14:textId="77777777" w:rsidR="00D768F9" w:rsidRPr="0095148D" w:rsidRDefault="00D768F9" w:rsidP="00DD6B83">
      <w:pPr>
        <w:keepNext/>
        <w:widowControl w:val="0"/>
        <w:tabs>
          <w:tab w:val="clear" w:pos="567"/>
        </w:tabs>
        <w:spacing w:line="240" w:lineRule="auto"/>
        <w:rPr>
          <w:color w:val="000000"/>
          <w:lang w:val="lt-LT"/>
        </w:rPr>
      </w:pPr>
      <w:r w:rsidRPr="0095148D">
        <w:rPr>
          <w:color w:val="000000"/>
          <w:lang w:val="lt-LT"/>
        </w:rPr>
        <w:t xml:space="preserve">Lucentis klinikinis veiksmingumas ir saugumas pacientams dėl PM pasireiškiančios </w:t>
      </w:r>
      <w:r w:rsidRPr="0095148D">
        <w:rPr>
          <w:i/>
          <w:color w:val="000000"/>
          <w:lang w:val="lt-LT"/>
        </w:rPr>
        <w:t>CNV</w:t>
      </w:r>
      <w:r w:rsidRPr="0095148D">
        <w:rPr>
          <w:color w:val="000000"/>
          <w:lang w:val="lt-LT"/>
        </w:rPr>
        <w:t xml:space="preserve"> sukeltam regos pablogėjimui gydyti įvertintas remiantis dvigubai maskuotu būdu atlikto, kontroliuojamojo pagrindinio F2301 (RADIANCE) tyrimo metu gautais 12 mėnesių duomenimis. Šio tyrimo metu 277 pacientai </w:t>
      </w:r>
      <w:r w:rsidRPr="0095148D">
        <w:rPr>
          <w:color w:val="000000"/>
          <w:szCs w:val="22"/>
          <w:lang w:val="lt-LT"/>
        </w:rPr>
        <w:t>atsitiktine tvarka santykiu 2:2:1 buvo suskirstyti į toliau nurodytas grupes</w:t>
      </w:r>
      <w:r w:rsidRPr="0095148D">
        <w:rPr>
          <w:color w:val="000000"/>
          <w:lang w:val="lt-LT"/>
        </w:rPr>
        <w:t>:</w:t>
      </w:r>
    </w:p>
    <w:p w14:paraId="5BD7B2EE" w14:textId="77777777" w:rsidR="00D768F9" w:rsidRPr="0095148D" w:rsidRDefault="00D768F9" w:rsidP="00DD6B83">
      <w:pPr>
        <w:widowControl w:val="0"/>
        <w:numPr>
          <w:ilvl w:val="0"/>
          <w:numId w:val="13"/>
        </w:numPr>
        <w:tabs>
          <w:tab w:val="clear" w:pos="567"/>
        </w:tabs>
        <w:spacing w:line="240" w:lineRule="auto"/>
        <w:ind w:left="567" w:hanging="567"/>
        <w:rPr>
          <w:color w:val="000000"/>
          <w:lang w:val="lt-LT"/>
        </w:rPr>
      </w:pPr>
      <w:r w:rsidRPr="0095148D">
        <w:rPr>
          <w:color w:val="000000"/>
          <w:lang w:val="lt-LT"/>
        </w:rPr>
        <w:t>I</w:t>
      </w:r>
      <w:r w:rsidR="00526D92" w:rsidRPr="0095148D">
        <w:rPr>
          <w:color w:val="000000"/>
          <w:lang w:val="lt-LT"/>
        </w:rPr>
        <w:t> </w:t>
      </w:r>
      <w:r w:rsidRPr="0095148D">
        <w:rPr>
          <w:color w:val="000000"/>
          <w:lang w:val="lt-LT"/>
        </w:rPr>
        <w:t>grupė (0,5 mg ranibizumabo, dozavimo režimas siejamas su „stabilumo“ kriterijais, kurie apibrėžiami kaip nepasikeitęs GKRA lyginant su dviem anksčiau atliktais kasmėnesiniais įvertinimais).</w:t>
      </w:r>
    </w:p>
    <w:p w14:paraId="7CF82CB9" w14:textId="77777777" w:rsidR="00D768F9" w:rsidRPr="0095148D" w:rsidRDefault="00D768F9" w:rsidP="00DD6B83">
      <w:pPr>
        <w:widowControl w:val="0"/>
        <w:numPr>
          <w:ilvl w:val="0"/>
          <w:numId w:val="13"/>
        </w:numPr>
        <w:tabs>
          <w:tab w:val="clear" w:pos="567"/>
        </w:tabs>
        <w:spacing w:line="240" w:lineRule="auto"/>
        <w:ind w:left="567" w:hanging="567"/>
        <w:rPr>
          <w:color w:val="000000"/>
          <w:lang w:val="lt-LT"/>
        </w:rPr>
      </w:pPr>
      <w:r w:rsidRPr="0095148D">
        <w:rPr>
          <w:color w:val="000000"/>
          <w:lang w:val="lt-LT"/>
        </w:rPr>
        <w:t>II</w:t>
      </w:r>
      <w:r w:rsidR="00526D92" w:rsidRPr="0095148D">
        <w:rPr>
          <w:color w:val="000000"/>
          <w:lang w:val="lt-LT"/>
        </w:rPr>
        <w:t> </w:t>
      </w:r>
      <w:r w:rsidRPr="0095148D">
        <w:rPr>
          <w:color w:val="000000"/>
          <w:lang w:val="lt-LT"/>
        </w:rPr>
        <w:t xml:space="preserve">grupė (0,5 mg ranibizumabo, dozavimo režimas siejamas su „ligos aktyvumo“ kriterijais, kurie apibrėžiami kaip regos sutrikimas, susijęs su dėl </w:t>
      </w:r>
      <w:r w:rsidRPr="0095148D">
        <w:rPr>
          <w:i/>
          <w:color w:val="000000"/>
          <w:lang w:val="lt-LT"/>
        </w:rPr>
        <w:t>CNV</w:t>
      </w:r>
      <w:r w:rsidRPr="0095148D">
        <w:rPr>
          <w:color w:val="000000"/>
          <w:lang w:val="lt-LT"/>
        </w:rPr>
        <w:t xml:space="preserve"> pažeidimo pasireiškiančiu skysčių susikaupimu ar aktyviu prasisunkimu į tinklainę arba po tinklaine bei nustatomu atlikus </w:t>
      </w:r>
      <w:r w:rsidR="009C56B7" w:rsidRPr="0095148D">
        <w:rPr>
          <w:color w:val="000000"/>
          <w:lang w:val="lt-LT"/>
        </w:rPr>
        <w:t>optinę koherentinę tomografiją ir (arba) angiografiją su fluoresceinu</w:t>
      </w:r>
      <w:r w:rsidRPr="0095148D">
        <w:rPr>
          <w:color w:val="000000"/>
          <w:lang w:val="lt-LT"/>
        </w:rPr>
        <w:t>.</w:t>
      </w:r>
    </w:p>
    <w:p w14:paraId="57D8B45C" w14:textId="77777777" w:rsidR="00D768F9" w:rsidRPr="0095148D" w:rsidRDefault="00D768F9" w:rsidP="00DD6B83">
      <w:pPr>
        <w:keepNext/>
        <w:widowControl w:val="0"/>
        <w:numPr>
          <w:ilvl w:val="0"/>
          <w:numId w:val="13"/>
        </w:numPr>
        <w:tabs>
          <w:tab w:val="clear" w:pos="567"/>
        </w:tabs>
        <w:spacing w:line="240" w:lineRule="auto"/>
        <w:ind w:left="567" w:hanging="567"/>
        <w:rPr>
          <w:color w:val="000000"/>
          <w:lang w:val="lt-LT"/>
        </w:rPr>
      </w:pPr>
      <w:r w:rsidRPr="0095148D">
        <w:rPr>
          <w:color w:val="000000"/>
          <w:lang w:val="lt-LT"/>
        </w:rPr>
        <w:t>III</w:t>
      </w:r>
      <w:r w:rsidR="00526D92" w:rsidRPr="0095148D">
        <w:rPr>
          <w:color w:val="000000"/>
          <w:lang w:val="lt-LT"/>
        </w:rPr>
        <w:t> </w:t>
      </w:r>
      <w:r w:rsidRPr="0095148D">
        <w:rPr>
          <w:color w:val="000000"/>
          <w:lang w:val="lt-LT"/>
        </w:rPr>
        <w:t xml:space="preserve">grupė </w:t>
      </w:r>
      <w:r w:rsidRPr="0095148D">
        <w:rPr>
          <w:i/>
          <w:color w:val="000000"/>
          <w:lang w:val="lt-LT"/>
        </w:rPr>
        <w:t>(vPDT</w:t>
      </w:r>
      <w:r w:rsidRPr="0095148D">
        <w:rPr>
          <w:color w:val="000000"/>
          <w:lang w:val="lt-LT"/>
        </w:rPr>
        <w:t xml:space="preserve"> – pacientams buvo galima skirti gydymą ranibizumabu nuo 3</w:t>
      </w:r>
      <w:r w:rsidR="00501488" w:rsidRPr="0095148D">
        <w:rPr>
          <w:color w:val="000000"/>
          <w:lang w:val="lt-LT"/>
        </w:rPr>
        <w:noBreakHyphen/>
      </w:r>
      <w:r w:rsidRPr="0095148D">
        <w:rPr>
          <w:color w:val="000000"/>
          <w:lang w:val="lt-LT"/>
        </w:rPr>
        <w:t>iojo mėnesio).</w:t>
      </w:r>
    </w:p>
    <w:p w14:paraId="2F8C10B4" w14:textId="77777777" w:rsidR="00D768F9" w:rsidRPr="0095148D" w:rsidRDefault="00D768F9" w:rsidP="00DD6B83">
      <w:pPr>
        <w:widowControl w:val="0"/>
        <w:tabs>
          <w:tab w:val="clear" w:pos="567"/>
        </w:tabs>
        <w:spacing w:line="240" w:lineRule="auto"/>
        <w:rPr>
          <w:color w:val="000000"/>
          <w:lang w:val="lt-LT"/>
        </w:rPr>
      </w:pPr>
      <w:r w:rsidRPr="0095148D">
        <w:rPr>
          <w:color w:val="000000"/>
          <w:lang w:val="lt-LT"/>
        </w:rPr>
        <w:t xml:space="preserve">Per 12 mėnesių trukmės tyrimo laikotarpį </w:t>
      </w:r>
      <w:r w:rsidRPr="0095148D">
        <w:rPr>
          <w:szCs w:val="22"/>
          <w:lang w:val="lt-LT"/>
        </w:rPr>
        <w:t>II grupės pacientų tarpe (tai yra rekomenduojamas dozavimo režimas, žr. 4.2</w:t>
      </w:r>
      <w:r w:rsidR="00DA3FE2" w:rsidRPr="0095148D">
        <w:rPr>
          <w:szCs w:val="22"/>
          <w:lang w:val="lt-LT"/>
        </w:rPr>
        <w:t> </w:t>
      </w:r>
      <w:r w:rsidRPr="0095148D">
        <w:rPr>
          <w:szCs w:val="22"/>
          <w:lang w:val="lt-LT"/>
        </w:rPr>
        <w:t>skyrių) 50,9 % pacientų reikėjo skirti 1 arba 2 injekcijas, 34,5 % pacientų reikėjo skirti 3</w:t>
      </w:r>
      <w:r w:rsidRPr="0095148D">
        <w:rPr>
          <w:szCs w:val="22"/>
          <w:lang w:val="lt-LT"/>
        </w:rPr>
        <w:noBreakHyphen/>
        <w:t>5 injekcijas, o 14,7 % pacientų reikėjo skirti 6</w:t>
      </w:r>
      <w:r w:rsidRPr="0095148D">
        <w:rPr>
          <w:szCs w:val="22"/>
          <w:lang w:val="lt-LT"/>
        </w:rPr>
        <w:noBreakHyphen/>
        <w:t>12 injekcijų. 62,9 % II grupės pacientų nereikėjo skirti vaist</w:t>
      </w:r>
      <w:r w:rsidR="00054453" w:rsidRPr="0095148D">
        <w:rPr>
          <w:szCs w:val="22"/>
          <w:lang w:val="lt-LT"/>
        </w:rPr>
        <w:t>inio preparat</w:t>
      </w:r>
      <w:r w:rsidRPr="0095148D">
        <w:rPr>
          <w:szCs w:val="22"/>
          <w:lang w:val="lt-LT"/>
        </w:rPr>
        <w:t>o injekcijų per paskutiniuosius 6 tyrimo mėnesius.</w:t>
      </w:r>
    </w:p>
    <w:p w14:paraId="2B6996B8" w14:textId="77777777" w:rsidR="00D768F9" w:rsidRPr="0095148D" w:rsidRDefault="00D768F9" w:rsidP="00DD6B83">
      <w:pPr>
        <w:widowControl w:val="0"/>
        <w:tabs>
          <w:tab w:val="clear" w:pos="567"/>
        </w:tabs>
        <w:spacing w:line="240" w:lineRule="auto"/>
        <w:rPr>
          <w:color w:val="000000"/>
          <w:lang w:val="lt-LT"/>
        </w:rPr>
      </w:pPr>
    </w:p>
    <w:p w14:paraId="0CC7D5B5" w14:textId="77777777" w:rsidR="00D768F9" w:rsidRPr="0095148D" w:rsidRDefault="00D768F9" w:rsidP="00DD6B83">
      <w:pPr>
        <w:widowControl w:val="0"/>
        <w:tabs>
          <w:tab w:val="clear" w:pos="567"/>
        </w:tabs>
        <w:spacing w:line="240" w:lineRule="auto"/>
        <w:rPr>
          <w:color w:val="000000"/>
          <w:szCs w:val="22"/>
          <w:lang w:val="lt-LT"/>
        </w:rPr>
      </w:pPr>
      <w:r w:rsidRPr="0095148D">
        <w:rPr>
          <w:color w:val="000000"/>
          <w:szCs w:val="22"/>
          <w:lang w:val="lt-LT"/>
        </w:rPr>
        <w:t xml:space="preserve">Svarbiausių </w:t>
      </w:r>
      <w:r w:rsidRPr="0095148D">
        <w:rPr>
          <w:color w:val="000000"/>
          <w:lang w:val="lt-LT"/>
        </w:rPr>
        <w:t>RADIANCE</w:t>
      </w:r>
      <w:r w:rsidRPr="0095148D">
        <w:rPr>
          <w:color w:val="000000"/>
          <w:szCs w:val="22"/>
          <w:lang w:val="lt-LT"/>
        </w:rPr>
        <w:t xml:space="preserve"> tyrimo baigčių santrauka pateikiama </w:t>
      </w:r>
      <w:r w:rsidR="003D6EAD" w:rsidRPr="0095148D">
        <w:rPr>
          <w:color w:val="000000"/>
          <w:szCs w:val="22"/>
          <w:lang w:val="lt-LT"/>
        </w:rPr>
        <w:t>2</w:t>
      </w:r>
      <w:r w:rsidRPr="0095148D">
        <w:rPr>
          <w:color w:val="000000"/>
          <w:szCs w:val="22"/>
          <w:lang w:val="lt-LT"/>
        </w:rPr>
        <w:t xml:space="preserve"> lentelėje ir </w:t>
      </w:r>
      <w:r w:rsidR="003D6EAD" w:rsidRPr="0095148D">
        <w:rPr>
          <w:color w:val="000000"/>
          <w:szCs w:val="22"/>
          <w:lang w:val="lt-LT"/>
        </w:rPr>
        <w:t>2</w:t>
      </w:r>
      <w:r w:rsidRPr="0095148D">
        <w:rPr>
          <w:color w:val="000000"/>
          <w:szCs w:val="22"/>
          <w:lang w:val="lt-LT"/>
        </w:rPr>
        <w:t> paveiksle.</w:t>
      </w:r>
    </w:p>
    <w:p w14:paraId="695E3175" w14:textId="77777777" w:rsidR="00D768F9" w:rsidRPr="0095148D" w:rsidRDefault="00D768F9" w:rsidP="00DD6B83">
      <w:pPr>
        <w:widowControl w:val="0"/>
        <w:tabs>
          <w:tab w:val="clear" w:pos="567"/>
        </w:tabs>
        <w:spacing w:line="240" w:lineRule="auto"/>
        <w:rPr>
          <w:szCs w:val="22"/>
          <w:lang w:val="lt-LT"/>
        </w:rPr>
      </w:pPr>
    </w:p>
    <w:p w14:paraId="5D9C31E4" w14:textId="7CB5F61E" w:rsidR="00D768F9" w:rsidRPr="0095148D" w:rsidRDefault="003D6EAD" w:rsidP="00DD6B83">
      <w:pPr>
        <w:keepNext/>
        <w:widowControl w:val="0"/>
        <w:tabs>
          <w:tab w:val="clear" w:pos="567"/>
          <w:tab w:val="left" w:pos="1440"/>
        </w:tabs>
        <w:spacing w:line="240" w:lineRule="auto"/>
        <w:ind w:left="1440" w:hanging="1440"/>
        <w:rPr>
          <w:b/>
          <w:color w:val="000000"/>
          <w:lang w:val="lt-LT"/>
        </w:rPr>
      </w:pPr>
      <w:r w:rsidRPr="0095148D">
        <w:rPr>
          <w:b/>
          <w:color w:val="000000"/>
          <w:lang w:val="lt-LT"/>
        </w:rPr>
        <w:t>2</w:t>
      </w:r>
      <w:r w:rsidR="00D768F9" w:rsidRPr="0095148D">
        <w:rPr>
          <w:b/>
          <w:color w:val="000000"/>
          <w:lang w:val="lt-LT"/>
        </w:rPr>
        <w:t> lentelė.</w:t>
      </w:r>
      <w:r w:rsidR="00334250" w:rsidRPr="0095148D">
        <w:rPr>
          <w:b/>
          <w:color w:val="000000"/>
          <w:lang w:val="lt-LT"/>
        </w:rPr>
        <w:tab/>
      </w:r>
      <w:r w:rsidR="00D768F9" w:rsidRPr="0095148D">
        <w:rPr>
          <w:b/>
          <w:color w:val="000000"/>
          <w:lang w:val="lt-LT"/>
        </w:rPr>
        <w:t>Baigtys po 3 ir 12 mėnesių (RADIANCE tyrimas)</w:t>
      </w:r>
    </w:p>
    <w:p w14:paraId="4C32D03E" w14:textId="77777777" w:rsidR="00D768F9" w:rsidRPr="0095148D" w:rsidRDefault="00D768F9" w:rsidP="00DD6B83">
      <w:pPr>
        <w:keepNext/>
        <w:widowControl w:val="0"/>
        <w:spacing w:line="240" w:lineRule="auto"/>
        <w:rPr>
          <w:lang w:val="lt-LT"/>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D768F9" w:rsidRPr="0095148D" w14:paraId="0739581F" w14:textId="77777777" w:rsidTr="00C84BE1">
        <w:trPr>
          <w:cantSplit/>
        </w:trPr>
        <w:tc>
          <w:tcPr>
            <w:tcW w:w="4219" w:type="dxa"/>
            <w:tcBorders>
              <w:top w:val="single" w:sz="4" w:space="0" w:color="auto"/>
              <w:bottom w:val="single" w:sz="4" w:space="0" w:color="auto"/>
            </w:tcBorders>
          </w:tcPr>
          <w:p w14:paraId="546BC140" w14:textId="77777777" w:rsidR="00D768F9" w:rsidRPr="0095148D" w:rsidRDefault="00D768F9" w:rsidP="00DD6B83">
            <w:pPr>
              <w:keepNext/>
              <w:keepLines/>
              <w:widowControl w:val="0"/>
              <w:tabs>
                <w:tab w:val="clear" w:pos="567"/>
                <w:tab w:val="left" w:pos="284"/>
              </w:tabs>
              <w:spacing w:line="240" w:lineRule="auto"/>
              <w:rPr>
                <w:szCs w:val="22"/>
                <w:lang w:val="lt-LT"/>
              </w:rPr>
            </w:pPr>
          </w:p>
        </w:tc>
        <w:tc>
          <w:tcPr>
            <w:tcW w:w="1843" w:type="dxa"/>
            <w:tcBorders>
              <w:top w:val="single" w:sz="4" w:space="0" w:color="auto"/>
              <w:bottom w:val="single" w:sz="4" w:space="0" w:color="auto"/>
            </w:tcBorders>
          </w:tcPr>
          <w:p w14:paraId="44E18F37"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I grupė</w:t>
            </w:r>
          </w:p>
          <w:p w14:paraId="1C3FF817"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Ranibizumabo</w:t>
            </w:r>
          </w:p>
          <w:p w14:paraId="5D1D4C4A"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0,5 mg</w:t>
            </w:r>
          </w:p>
          <w:p w14:paraId="4804AD17"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„regos stabilumas“</w:t>
            </w:r>
          </w:p>
          <w:p w14:paraId="76712F02" w14:textId="635EB020"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7C37BB" w:rsidRPr="0095148D">
              <w:rPr>
                <w:b/>
                <w:bCs/>
                <w:szCs w:val="22"/>
                <w:lang w:val="lt-LT"/>
              </w:rPr>
              <w:t> </w:t>
            </w:r>
            <w:r w:rsidRPr="0095148D">
              <w:rPr>
                <w:b/>
                <w:bCs/>
                <w:szCs w:val="22"/>
                <w:lang w:val="lt-LT"/>
              </w:rPr>
              <w:t>=</w:t>
            </w:r>
            <w:r w:rsidR="007C37BB" w:rsidRPr="0095148D">
              <w:rPr>
                <w:b/>
                <w:bCs/>
                <w:szCs w:val="22"/>
                <w:lang w:val="lt-LT"/>
              </w:rPr>
              <w:t> </w:t>
            </w:r>
            <w:r w:rsidRPr="0095148D">
              <w:rPr>
                <w:b/>
                <w:bCs/>
                <w:szCs w:val="22"/>
                <w:lang w:val="lt-LT"/>
              </w:rPr>
              <w:t>105)</w:t>
            </w:r>
          </w:p>
        </w:tc>
        <w:tc>
          <w:tcPr>
            <w:tcW w:w="1984" w:type="dxa"/>
            <w:tcBorders>
              <w:top w:val="single" w:sz="4" w:space="0" w:color="auto"/>
              <w:bottom w:val="single" w:sz="4" w:space="0" w:color="auto"/>
            </w:tcBorders>
          </w:tcPr>
          <w:p w14:paraId="6F254FE4"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II grupė</w:t>
            </w:r>
          </w:p>
          <w:p w14:paraId="0576DAE3"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Ranibizumabo</w:t>
            </w:r>
          </w:p>
          <w:p w14:paraId="3BB7F016"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0,5 mg</w:t>
            </w:r>
          </w:p>
          <w:p w14:paraId="1A82499F"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„ligos aktyvumas“</w:t>
            </w:r>
          </w:p>
          <w:p w14:paraId="134F1322" w14:textId="77777777" w:rsidR="00D768F9" w:rsidRPr="0095148D" w:rsidRDefault="00D768F9" w:rsidP="00DD6B83">
            <w:pPr>
              <w:keepNext/>
              <w:widowControl w:val="0"/>
              <w:tabs>
                <w:tab w:val="clear" w:pos="567"/>
              </w:tabs>
              <w:spacing w:line="240" w:lineRule="auto"/>
              <w:jc w:val="center"/>
              <w:rPr>
                <w:b/>
                <w:bCs/>
                <w:szCs w:val="22"/>
                <w:lang w:val="lt-LT"/>
              </w:rPr>
            </w:pPr>
          </w:p>
          <w:p w14:paraId="5B9DC5EF" w14:textId="0858C500"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7C37BB" w:rsidRPr="0095148D">
              <w:rPr>
                <w:b/>
                <w:bCs/>
                <w:szCs w:val="22"/>
                <w:lang w:val="lt-LT"/>
              </w:rPr>
              <w:t> </w:t>
            </w:r>
            <w:r w:rsidRPr="0095148D">
              <w:rPr>
                <w:b/>
                <w:bCs/>
                <w:szCs w:val="22"/>
                <w:lang w:val="lt-LT"/>
              </w:rPr>
              <w:t>=</w:t>
            </w:r>
            <w:r w:rsidR="007C37BB" w:rsidRPr="0095148D">
              <w:rPr>
                <w:b/>
                <w:bCs/>
                <w:szCs w:val="22"/>
                <w:lang w:val="lt-LT"/>
              </w:rPr>
              <w:t> </w:t>
            </w:r>
            <w:r w:rsidRPr="0095148D">
              <w:rPr>
                <w:b/>
                <w:bCs/>
                <w:szCs w:val="22"/>
                <w:lang w:val="lt-LT"/>
              </w:rPr>
              <w:t>116)</w:t>
            </w:r>
          </w:p>
        </w:tc>
        <w:tc>
          <w:tcPr>
            <w:tcW w:w="1247" w:type="dxa"/>
            <w:tcBorders>
              <w:top w:val="single" w:sz="4" w:space="0" w:color="auto"/>
              <w:bottom w:val="single" w:sz="4" w:space="0" w:color="auto"/>
            </w:tcBorders>
          </w:tcPr>
          <w:p w14:paraId="4EBF3FB5"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III grupė</w:t>
            </w:r>
          </w:p>
          <w:p w14:paraId="19FBF373" w14:textId="77777777" w:rsidR="00D768F9" w:rsidRPr="0095148D" w:rsidRDefault="00D768F9" w:rsidP="00DD6B83">
            <w:pPr>
              <w:keepNext/>
              <w:widowControl w:val="0"/>
              <w:tabs>
                <w:tab w:val="clear" w:pos="567"/>
              </w:tabs>
              <w:spacing w:line="240" w:lineRule="auto"/>
              <w:jc w:val="center"/>
              <w:rPr>
                <w:b/>
                <w:bCs/>
                <w:szCs w:val="22"/>
                <w:lang w:val="lt-LT"/>
              </w:rPr>
            </w:pPr>
            <w:r w:rsidRPr="0095148D">
              <w:rPr>
                <w:b/>
                <w:bCs/>
                <w:szCs w:val="22"/>
                <w:lang w:val="lt-LT"/>
              </w:rPr>
              <w:t>vPDT</w:t>
            </w:r>
            <w:r w:rsidRPr="0095148D">
              <w:rPr>
                <w:b/>
                <w:bCs/>
                <w:szCs w:val="22"/>
                <w:vertAlign w:val="superscript"/>
                <w:lang w:val="lt-LT"/>
              </w:rPr>
              <w:t>b</w:t>
            </w:r>
          </w:p>
          <w:p w14:paraId="71B73D72" w14:textId="77777777" w:rsidR="00D768F9" w:rsidRPr="0095148D" w:rsidRDefault="00D768F9" w:rsidP="00DD6B83">
            <w:pPr>
              <w:keepNext/>
              <w:widowControl w:val="0"/>
              <w:tabs>
                <w:tab w:val="clear" w:pos="567"/>
              </w:tabs>
              <w:spacing w:line="240" w:lineRule="auto"/>
              <w:jc w:val="center"/>
              <w:rPr>
                <w:b/>
                <w:bCs/>
                <w:szCs w:val="22"/>
                <w:lang w:val="lt-LT"/>
              </w:rPr>
            </w:pPr>
          </w:p>
          <w:p w14:paraId="1DBD20DF" w14:textId="77777777" w:rsidR="00D768F9" w:rsidRPr="0095148D" w:rsidRDefault="00D768F9" w:rsidP="00DD6B83">
            <w:pPr>
              <w:keepNext/>
              <w:widowControl w:val="0"/>
              <w:tabs>
                <w:tab w:val="clear" w:pos="567"/>
              </w:tabs>
              <w:spacing w:line="240" w:lineRule="auto"/>
              <w:jc w:val="center"/>
              <w:rPr>
                <w:b/>
                <w:bCs/>
                <w:szCs w:val="22"/>
                <w:lang w:val="lt-LT"/>
              </w:rPr>
            </w:pPr>
          </w:p>
          <w:p w14:paraId="7BA2D88F" w14:textId="77777777" w:rsidR="00D768F9" w:rsidRPr="0095148D" w:rsidRDefault="00D768F9" w:rsidP="00DD6B83">
            <w:pPr>
              <w:keepNext/>
              <w:widowControl w:val="0"/>
              <w:tabs>
                <w:tab w:val="clear" w:pos="567"/>
              </w:tabs>
              <w:spacing w:line="240" w:lineRule="auto"/>
              <w:jc w:val="center"/>
              <w:rPr>
                <w:b/>
                <w:bCs/>
                <w:szCs w:val="22"/>
                <w:lang w:val="lt-LT"/>
              </w:rPr>
            </w:pPr>
          </w:p>
          <w:p w14:paraId="315AE614" w14:textId="454A2A7D"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7C37BB" w:rsidRPr="0095148D">
              <w:rPr>
                <w:b/>
                <w:bCs/>
                <w:szCs w:val="22"/>
                <w:lang w:val="lt-LT"/>
              </w:rPr>
              <w:t> </w:t>
            </w:r>
            <w:r w:rsidRPr="0095148D">
              <w:rPr>
                <w:b/>
                <w:bCs/>
                <w:szCs w:val="22"/>
                <w:lang w:val="lt-LT"/>
              </w:rPr>
              <w:t>=</w:t>
            </w:r>
            <w:r w:rsidR="007C37BB" w:rsidRPr="0095148D">
              <w:rPr>
                <w:b/>
                <w:bCs/>
                <w:szCs w:val="22"/>
                <w:lang w:val="lt-LT"/>
              </w:rPr>
              <w:t> </w:t>
            </w:r>
            <w:r w:rsidRPr="0095148D">
              <w:rPr>
                <w:b/>
                <w:bCs/>
                <w:szCs w:val="22"/>
                <w:lang w:val="lt-LT"/>
              </w:rPr>
              <w:t>55)</w:t>
            </w:r>
          </w:p>
        </w:tc>
      </w:tr>
      <w:tr w:rsidR="00D768F9" w:rsidRPr="0095148D" w14:paraId="14ADF7CA" w14:textId="77777777" w:rsidTr="00C84BE1">
        <w:trPr>
          <w:cantSplit/>
        </w:trPr>
        <w:tc>
          <w:tcPr>
            <w:tcW w:w="4219" w:type="dxa"/>
            <w:tcBorders>
              <w:top w:val="single" w:sz="4" w:space="0" w:color="auto"/>
            </w:tcBorders>
          </w:tcPr>
          <w:p w14:paraId="3DF66259" w14:textId="77777777" w:rsidR="00D768F9" w:rsidRPr="0095148D" w:rsidRDefault="00D768F9" w:rsidP="00DD6B83">
            <w:pPr>
              <w:keepNext/>
              <w:keepLines/>
              <w:widowControl w:val="0"/>
              <w:tabs>
                <w:tab w:val="clear" w:pos="567"/>
                <w:tab w:val="left" w:pos="284"/>
              </w:tabs>
              <w:spacing w:line="240" w:lineRule="auto"/>
              <w:rPr>
                <w:b/>
                <w:szCs w:val="22"/>
                <w:lang w:val="lt-LT"/>
              </w:rPr>
            </w:pPr>
            <w:r w:rsidRPr="0095148D">
              <w:rPr>
                <w:b/>
                <w:szCs w:val="22"/>
                <w:lang w:val="lt-LT"/>
              </w:rPr>
              <w:t>3 mėnuo</w:t>
            </w:r>
          </w:p>
        </w:tc>
        <w:tc>
          <w:tcPr>
            <w:tcW w:w="1843" w:type="dxa"/>
            <w:tcBorders>
              <w:top w:val="single" w:sz="4" w:space="0" w:color="auto"/>
            </w:tcBorders>
          </w:tcPr>
          <w:p w14:paraId="3027B5F1" w14:textId="77777777" w:rsidR="00D768F9" w:rsidRPr="0095148D" w:rsidRDefault="00D768F9" w:rsidP="00DD6B83">
            <w:pPr>
              <w:keepNext/>
              <w:keepLines/>
              <w:widowControl w:val="0"/>
              <w:tabs>
                <w:tab w:val="clear" w:pos="567"/>
                <w:tab w:val="left" w:pos="284"/>
              </w:tabs>
              <w:spacing w:line="240" w:lineRule="auto"/>
              <w:rPr>
                <w:szCs w:val="22"/>
                <w:lang w:val="lt-LT"/>
              </w:rPr>
            </w:pPr>
          </w:p>
        </w:tc>
        <w:tc>
          <w:tcPr>
            <w:tcW w:w="1984" w:type="dxa"/>
            <w:tcBorders>
              <w:top w:val="single" w:sz="4" w:space="0" w:color="auto"/>
            </w:tcBorders>
          </w:tcPr>
          <w:p w14:paraId="7E7BAE92" w14:textId="77777777" w:rsidR="00D768F9" w:rsidRPr="0095148D" w:rsidRDefault="00D768F9" w:rsidP="00DD6B83">
            <w:pPr>
              <w:keepNext/>
              <w:keepLines/>
              <w:widowControl w:val="0"/>
              <w:tabs>
                <w:tab w:val="clear" w:pos="567"/>
                <w:tab w:val="left" w:pos="284"/>
              </w:tabs>
              <w:spacing w:line="240" w:lineRule="auto"/>
              <w:rPr>
                <w:szCs w:val="22"/>
                <w:lang w:val="lt-LT"/>
              </w:rPr>
            </w:pPr>
          </w:p>
        </w:tc>
        <w:tc>
          <w:tcPr>
            <w:tcW w:w="1247" w:type="dxa"/>
            <w:tcBorders>
              <w:top w:val="single" w:sz="4" w:space="0" w:color="auto"/>
            </w:tcBorders>
          </w:tcPr>
          <w:p w14:paraId="69E516F0" w14:textId="77777777" w:rsidR="00D768F9" w:rsidRPr="0095148D" w:rsidRDefault="00D768F9" w:rsidP="00DD6B83">
            <w:pPr>
              <w:keepNext/>
              <w:keepLines/>
              <w:widowControl w:val="0"/>
              <w:tabs>
                <w:tab w:val="clear" w:pos="567"/>
                <w:tab w:val="left" w:pos="284"/>
              </w:tabs>
              <w:spacing w:line="240" w:lineRule="auto"/>
              <w:rPr>
                <w:szCs w:val="22"/>
                <w:lang w:val="lt-LT"/>
              </w:rPr>
            </w:pPr>
          </w:p>
        </w:tc>
      </w:tr>
      <w:tr w:rsidR="00D768F9" w:rsidRPr="0095148D" w14:paraId="6BA4597B" w14:textId="77777777" w:rsidTr="00C84BE1">
        <w:trPr>
          <w:cantSplit/>
        </w:trPr>
        <w:tc>
          <w:tcPr>
            <w:tcW w:w="4219" w:type="dxa"/>
          </w:tcPr>
          <w:p w14:paraId="7107CADC" w14:textId="77777777" w:rsidR="00D768F9" w:rsidRPr="0095148D" w:rsidRDefault="00D768F9" w:rsidP="00DD6B83">
            <w:pPr>
              <w:keepNext/>
              <w:keepLines/>
              <w:widowControl w:val="0"/>
              <w:tabs>
                <w:tab w:val="clear" w:pos="567"/>
                <w:tab w:val="left" w:pos="284"/>
              </w:tabs>
              <w:spacing w:line="240" w:lineRule="auto"/>
              <w:rPr>
                <w:szCs w:val="22"/>
                <w:lang w:val="lt-LT"/>
              </w:rPr>
            </w:pPr>
            <w:r w:rsidRPr="0095148D">
              <w:rPr>
                <w:szCs w:val="22"/>
                <w:lang w:val="lt-LT"/>
              </w:rPr>
              <w:t>Vidutinis GKRA pokytis nuo 1 iki 3 mėnesio, lyginant su pradiniu įvertinimu</w:t>
            </w:r>
            <w:r w:rsidRPr="0095148D">
              <w:rPr>
                <w:szCs w:val="22"/>
                <w:vertAlign w:val="superscript"/>
                <w:lang w:val="lt-LT"/>
              </w:rPr>
              <w:t>a</w:t>
            </w:r>
            <w:r w:rsidRPr="0095148D">
              <w:rPr>
                <w:szCs w:val="22"/>
                <w:lang w:val="lt-LT"/>
              </w:rPr>
              <w:t xml:space="preserve"> (raidėmis)</w:t>
            </w:r>
          </w:p>
        </w:tc>
        <w:tc>
          <w:tcPr>
            <w:tcW w:w="1843" w:type="dxa"/>
          </w:tcPr>
          <w:p w14:paraId="52FE48E4" w14:textId="00EAF290"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10,5</w:t>
            </w:r>
          </w:p>
        </w:tc>
        <w:tc>
          <w:tcPr>
            <w:tcW w:w="1984" w:type="dxa"/>
          </w:tcPr>
          <w:p w14:paraId="003F2D1F" w14:textId="365B908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10,6</w:t>
            </w:r>
          </w:p>
        </w:tc>
        <w:tc>
          <w:tcPr>
            <w:tcW w:w="1247" w:type="dxa"/>
          </w:tcPr>
          <w:p w14:paraId="12B2AD05" w14:textId="1C96834E"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2,2</w:t>
            </w:r>
          </w:p>
        </w:tc>
      </w:tr>
      <w:tr w:rsidR="00D768F9" w:rsidRPr="0095148D" w14:paraId="0836FBD9" w14:textId="77777777" w:rsidTr="00C84BE1">
        <w:trPr>
          <w:cantSplit/>
        </w:trPr>
        <w:tc>
          <w:tcPr>
            <w:tcW w:w="4219" w:type="dxa"/>
          </w:tcPr>
          <w:p w14:paraId="1B09A287" w14:textId="77777777" w:rsidR="00D768F9" w:rsidRPr="0095148D" w:rsidRDefault="00D768F9" w:rsidP="00DD6B83">
            <w:pPr>
              <w:keepNext/>
              <w:widowControl w:val="0"/>
              <w:tabs>
                <w:tab w:val="clear" w:pos="567"/>
              </w:tabs>
              <w:spacing w:line="240" w:lineRule="auto"/>
              <w:rPr>
                <w:szCs w:val="22"/>
                <w:lang w:val="lt-LT"/>
              </w:rPr>
            </w:pPr>
            <w:r w:rsidRPr="0095148D">
              <w:rPr>
                <w:szCs w:val="22"/>
                <w:lang w:val="lt-LT"/>
              </w:rPr>
              <w:t>Pacientų dalis, kuriems nustatytas pagerėjimas:</w:t>
            </w:r>
          </w:p>
          <w:p w14:paraId="5BACCED0" w14:textId="71A7F7C8" w:rsidR="00D768F9" w:rsidRPr="0095148D" w:rsidRDefault="00D768F9" w:rsidP="00DD6B83">
            <w:pPr>
              <w:keepNext/>
              <w:widowControl w:val="0"/>
              <w:tabs>
                <w:tab w:val="clear" w:pos="567"/>
              </w:tabs>
              <w:spacing w:line="240" w:lineRule="auto"/>
              <w:rPr>
                <w:szCs w:val="22"/>
                <w:lang w:val="lt-LT"/>
              </w:rPr>
            </w:pPr>
            <w:r w:rsidRPr="0095148D">
              <w:rPr>
                <w:szCs w:val="22"/>
                <w:lang w:val="lt-LT"/>
              </w:rPr>
              <w:t>≥</w:t>
            </w:r>
            <w:r w:rsidR="00084197" w:rsidRPr="0095148D">
              <w:rPr>
                <w:szCs w:val="22"/>
                <w:lang w:val="lt-LT"/>
              </w:rPr>
              <w:t> </w:t>
            </w:r>
            <w:r w:rsidRPr="0095148D">
              <w:rPr>
                <w:szCs w:val="22"/>
                <w:lang w:val="lt-LT"/>
              </w:rPr>
              <w:t>15 raidžių arba pasiekta ≥</w:t>
            </w:r>
            <w:r w:rsidR="00084197" w:rsidRPr="0095148D">
              <w:rPr>
                <w:szCs w:val="22"/>
                <w:lang w:val="lt-LT"/>
              </w:rPr>
              <w:t> </w:t>
            </w:r>
            <w:r w:rsidRPr="0095148D">
              <w:rPr>
                <w:szCs w:val="22"/>
                <w:lang w:val="lt-LT"/>
              </w:rPr>
              <w:t>84 raidės GKRA</w:t>
            </w:r>
          </w:p>
        </w:tc>
        <w:tc>
          <w:tcPr>
            <w:tcW w:w="1843" w:type="dxa"/>
          </w:tcPr>
          <w:p w14:paraId="0F86DD21" w14:textId="77777777" w:rsidR="00D768F9" w:rsidRPr="0095148D" w:rsidRDefault="00D768F9" w:rsidP="00DD6B83">
            <w:pPr>
              <w:keepNext/>
              <w:widowControl w:val="0"/>
              <w:tabs>
                <w:tab w:val="clear" w:pos="567"/>
              </w:tabs>
              <w:spacing w:line="240" w:lineRule="auto"/>
              <w:jc w:val="center"/>
              <w:rPr>
                <w:szCs w:val="22"/>
                <w:lang w:val="lt-LT"/>
              </w:rPr>
            </w:pPr>
          </w:p>
          <w:p w14:paraId="43DDED1E" w14:textId="77777777" w:rsidR="00D768F9" w:rsidRPr="0095148D" w:rsidRDefault="00D768F9" w:rsidP="00DD6B83">
            <w:pPr>
              <w:keepNext/>
              <w:widowControl w:val="0"/>
              <w:tabs>
                <w:tab w:val="clear" w:pos="567"/>
              </w:tabs>
              <w:spacing w:line="240" w:lineRule="auto"/>
              <w:jc w:val="center"/>
              <w:rPr>
                <w:szCs w:val="22"/>
                <w:lang w:val="lt-LT"/>
              </w:rPr>
            </w:pPr>
          </w:p>
          <w:p w14:paraId="33DE5F3B" w14:textId="77777777" w:rsidR="00D768F9" w:rsidRPr="0095148D" w:rsidRDefault="00D768F9" w:rsidP="00DD6B83">
            <w:pPr>
              <w:keepNext/>
              <w:widowControl w:val="0"/>
              <w:tabs>
                <w:tab w:val="clear" w:pos="567"/>
                <w:tab w:val="center" w:pos="1053"/>
                <w:tab w:val="right" w:pos="2107"/>
              </w:tabs>
              <w:spacing w:line="240" w:lineRule="auto"/>
              <w:jc w:val="center"/>
              <w:rPr>
                <w:szCs w:val="22"/>
                <w:lang w:val="lt-LT"/>
              </w:rPr>
            </w:pPr>
            <w:r w:rsidRPr="0095148D">
              <w:rPr>
                <w:szCs w:val="22"/>
                <w:lang w:val="lt-LT"/>
              </w:rPr>
              <w:t>38,1 %</w:t>
            </w:r>
          </w:p>
        </w:tc>
        <w:tc>
          <w:tcPr>
            <w:tcW w:w="1984" w:type="dxa"/>
          </w:tcPr>
          <w:p w14:paraId="74F83146" w14:textId="77777777" w:rsidR="00D768F9" w:rsidRPr="0095148D" w:rsidRDefault="00D768F9" w:rsidP="00DD6B83">
            <w:pPr>
              <w:keepNext/>
              <w:widowControl w:val="0"/>
              <w:tabs>
                <w:tab w:val="clear" w:pos="567"/>
              </w:tabs>
              <w:spacing w:line="240" w:lineRule="auto"/>
              <w:jc w:val="center"/>
              <w:rPr>
                <w:szCs w:val="22"/>
                <w:lang w:val="lt-LT"/>
              </w:rPr>
            </w:pPr>
          </w:p>
          <w:p w14:paraId="70873846" w14:textId="77777777" w:rsidR="00D768F9" w:rsidRPr="0095148D" w:rsidRDefault="00D768F9" w:rsidP="00DD6B83">
            <w:pPr>
              <w:keepNext/>
              <w:widowControl w:val="0"/>
              <w:tabs>
                <w:tab w:val="clear" w:pos="567"/>
              </w:tabs>
              <w:spacing w:line="240" w:lineRule="auto"/>
              <w:jc w:val="center"/>
              <w:rPr>
                <w:szCs w:val="22"/>
                <w:lang w:val="lt-LT"/>
              </w:rPr>
            </w:pPr>
          </w:p>
          <w:p w14:paraId="0E86BA5D" w14:textId="77777777" w:rsidR="00D768F9" w:rsidRPr="0095148D" w:rsidRDefault="00D768F9" w:rsidP="00DD6B83">
            <w:pPr>
              <w:keepNext/>
              <w:widowControl w:val="0"/>
              <w:tabs>
                <w:tab w:val="clear" w:pos="567"/>
              </w:tabs>
              <w:spacing w:line="240" w:lineRule="auto"/>
              <w:jc w:val="center"/>
              <w:rPr>
                <w:szCs w:val="22"/>
                <w:lang w:val="lt-LT"/>
              </w:rPr>
            </w:pPr>
            <w:r w:rsidRPr="0095148D">
              <w:rPr>
                <w:szCs w:val="22"/>
                <w:lang w:val="lt-LT"/>
              </w:rPr>
              <w:t>43,1 %</w:t>
            </w:r>
          </w:p>
        </w:tc>
        <w:tc>
          <w:tcPr>
            <w:tcW w:w="1247" w:type="dxa"/>
          </w:tcPr>
          <w:p w14:paraId="61A828AC" w14:textId="77777777" w:rsidR="00D768F9" w:rsidRPr="0095148D" w:rsidRDefault="00D768F9" w:rsidP="00DD6B83">
            <w:pPr>
              <w:keepNext/>
              <w:widowControl w:val="0"/>
              <w:tabs>
                <w:tab w:val="clear" w:pos="567"/>
              </w:tabs>
              <w:spacing w:line="240" w:lineRule="auto"/>
              <w:jc w:val="center"/>
              <w:rPr>
                <w:szCs w:val="22"/>
                <w:lang w:val="lt-LT"/>
              </w:rPr>
            </w:pPr>
          </w:p>
          <w:p w14:paraId="0B2D32BE" w14:textId="77777777" w:rsidR="00D768F9" w:rsidRPr="0095148D" w:rsidRDefault="00D768F9" w:rsidP="00DD6B83">
            <w:pPr>
              <w:keepNext/>
              <w:widowControl w:val="0"/>
              <w:tabs>
                <w:tab w:val="clear" w:pos="567"/>
              </w:tabs>
              <w:spacing w:line="240" w:lineRule="auto"/>
              <w:jc w:val="center"/>
              <w:rPr>
                <w:szCs w:val="22"/>
                <w:lang w:val="lt-LT"/>
              </w:rPr>
            </w:pPr>
          </w:p>
          <w:p w14:paraId="600057D9" w14:textId="77777777" w:rsidR="00D768F9" w:rsidRPr="0095148D" w:rsidRDefault="00D768F9" w:rsidP="00DD6B83">
            <w:pPr>
              <w:keepNext/>
              <w:widowControl w:val="0"/>
              <w:tabs>
                <w:tab w:val="clear" w:pos="567"/>
              </w:tabs>
              <w:spacing w:line="240" w:lineRule="auto"/>
              <w:jc w:val="center"/>
              <w:rPr>
                <w:szCs w:val="22"/>
                <w:lang w:val="lt-LT"/>
              </w:rPr>
            </w:pPr>
            <w:r w:rsidRPr="0095148D">
              <w:rPr>
                <w:szCs w:val="22"/>
                <w:lang w:val="lt-LT"/>
              </w:rPr>
              <w:t>14,5 %</w:t>
            </w:r>
          </w:p>
        </w:tc>
      </w:tr>
      <w:tr w:rsidR="00D768F9" w:rsidRPr="0095148D" w14:paraId="6A190906" w14:textId="77777777" w:rsidTr="00C84BE1">
        <w:trPr>
          <w:cantSplit/>
        </w:trPr>
        <w:tc>
          <w:tcPr>
            <w:tcW w:w="4219" w:type="dxa"/>
          </w:tcPr>
          <w:p w14:paraId="40686968" w14:textId="77777777" w:rsidR="00D768F9" w:rsidRPr="0095148D" w:rsidRDefault="00D768F9" w:rsidP="00DD6B83">
            <w:pPr>
              <w:keepNext/>
              <w:keepLines/>
              <w:widowControl w:val="0"/>
              <w:tabs>
                <w:tab w:val="clear" w:pos="567"/>
                <w:tab w:val="left" w:pos="284"/>
              </w:tabs>
              <w:spacing w:line="240" w:lineRule="auto"/>
              <w:rPr>
                <w:b/>
                <w:szCs w:val="22"/>
                <w:lang w:val="lt-LT"/>
              </w:rPr>
            </w:pPr>
            <w:r w:rsidRPr="0095148D">
              <w:rPr>
                <w:b/>
                <w:szCs w:val="22"/>
                <w:lang w:val="lt-LT"/>
              </w:rPr>
              <w:t>12 mėnuo</w:t>
            </w:r>
          </w:p>
        </w:tc>
        <w:tc>
          <w:tcPr>
            <w:tcW w:w="1843" w:type="dxa"/>
          </w:tcPr>
          <w:p w14:paraId="00A08FC1"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tc>
        <w:tc>
          <w:tcPr>
            <w:tcW w:w="1984" w:type="dxa"/>
          </w:tcPr>
          <w:p w14:paraId="2AB791D7"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tc>
        <w:tc>
          <w:tcPr>
            <w:tcW w:w="1247" w:type="dxa"/>
          </w:tcPr>
          <w:p w14:paraId="5F62BDD2"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tc>
      </w:tr>
      <w:tr w:rsidR="00D768F9" w:rsidRPr="0095148D" w14:paraId="7FE23970" w14:textId="77777777" w:rsidTr="00C84BE1">
        <w:trPr>
          <w:cantSplit/>
        </w:trPr>
        <w:tc>
          <w:tcPr>
            <w:tcW w:w="4219" w:type="dxa"/>
          </w:tcPr>
          <w:p w14:paraId="5D7C2AB5" w14:textId="77777777" w:rsidR="00D768F9" w:rsidRPr="0095148D" w:rsidRDefault="00D768F9" w:rsidP="00DD6B83">
            <w:pPr>
              <w:keepNext/>
              <w:keepLines/>
              <w:widowControl w:val="0"/>
              <w:tabs>
                <w:tab w:val="clear" w:pos="567"/>
                <w:tab w:val="left" w:pos="284"/>
              </w:tabs>
              <w:spacing w:line="240" w:lineRule="auto"/>
              <w:rPr>
                <w:szCs w:val="22"/>
                <w:lang w:val="lt-LT"/>
              </w:rPr>
            </w:pPr>
            <w:r w:rsidRPr="0095148D">
              <w:rPr>
                <w:szCs w:val="22"/>
                <w:lang w:val="lt-LT"/>
              </w:rPr>
              <w:t>Injekcijų skaičius iki 12</w:t>
            </w:r>
            <w:r w:rsidR="00501488" w:rsidRPr="0095148D">
              <w:rPr>
                <w:szCs w:val="22"/>
                <w:lang w:val="lt-LT"/>
              </w:rPr>
              <w:noBreakHyphen/>
            </w:r>
            <w:r w:rsidRPr="0095148D">
              <w:rPr>
                <w:szCs w:val="22"/>
                <w:lang w:val="lt-LT"/>
              </w:rPr>
              <w:t>ojo mėnesio:</w:t>
            </w:r>
          </w:p>
          <w:p w14:paraId="7F7F416F" w14:textId="77777777" w:rsidR="00D768F9" w:rsidRPr="0095148D" w:rsidRDefault="00D768F9" w:rsidP="00DD6B83">
            <w:pPr>
              <w:keepNext/>
              <w:keepLines/>
              <w:widowControl w:val="0"/>
              <w:tabs>
                <w:tab w:val="clear" w:pos="567"/>
                <w:tab w:val="left" w:pos="284"/>
              </w:tabs>
              <w:spacing w:line="240" w:lineRule="auto"/>
              <w:rPr>
                <w:szCs w:val="22"/>
                <w:lang w:val="lt-LT"/>
              </w:rPr>
            </w:pPr>
            <w:r w:rsidRPr="0095148D">
              <w:rPr>
                <w:szCs w:val="22"/>
                <w:lang w:val="lt-LT"/>
              </w:rPr>
              <w:t>Vidurkis</w:t>
            </w:r>
          </w:p>
          <w:p w14:paraId="4FFE3DCD" w14:textId="77777777" w:rsidR="00D768F9" w:rsidRPr="0095148D" w:rsidRDefault="00D768F9" w:rsidP="00DD6B83">
            <w:pPr>
              <w:keepNext/>
              <w:keepLines/>
              <w:widowControl w:val="0"/>
              <w:tabs>
                <w:tab w:val="clear" w:pos="567"/>
                <w:tab w:val="left" w:pos="284"/>
              </w:tabs>
              <w:spacing w:line="240" w:lineRule="auto"/>
              <w:rPr>
                <w:szCs w:val="22"/>
                <w:lang w:val="lt-LT"/>
              </w:rPr>
            </w:pPr>
            <w:r w:rsidRPr="0095148D">
              <w:rPr>
                <w:szCs w:val="22"/>
                <w:lang w:val="lt-LT"/>
              </w:rPr>
              <w:t>Mediana</w:t>
            </w:r>
          </w:p>
        </w:tc>
        <w:tc>
          <w:tcPr>
            <w:tcW w:w="1843" w:type="dxa"/>
          </w:tcPr>
          <w:p w14:paraId="6795D2B0"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79C09562"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4,6</w:t>
            </w:r>
          </w:p>
          <w:p w14:paraId="6C2FBC92"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4,0</w:t>
            </w:r>
          </w:p>
        </w:tc>
        <w:tc>
          <w:tcPr>
            <w:tcW w:w="1984" w:type="dxa"/>
          </w:tcPr>
          <w:p w14:paraId="7E62237F"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15F8C616"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3,5</w:t>
            </w:r>
          </w:p>
          <w:p w14:paraId="03D3F2B8"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2,5</w:t>
            </w:r>
          </w:p>
        </w:tc>
        <w:tc>
          <w:tcPr>
            <w:tcW w:w="1247" w:type="dxa"/>
          </w:tcPr>
          <w:p w14:paraId="75131D36"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79548C70"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p w14:paraId="3B9C8D37"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r w:rsidR="00D768F9" w:rsidRPr="0095148D" w14:paraId="7FEE1503" w14:textId="77777777" w:rsidTr="00C84BE1">
        <w:trPr>
          <w:cantSplit/>
        </w:trPr>
        <w:tc>
          <w:tcPr>
            <w:tcW w:w="4219" w:type="dxa"/>
          </w:tcPr>
          <w:p w14:paraId="24C28250" w14:textId="77777777" w:rsidR="00D768F9" w:rsidRPr="0095148D" w:rsidRDefault="00D768F9" w:rsidP="00DD6B83">
            <w:pPr>
              <w:keepNext/>
              <w:keepLines/>
              <w:widowControl w:val="0"/>
              <w:tabs>
                <w:tab w:val="clear" w:pos="567"/>
                <w:tab w:val="left" w:pos="284"/>
              </w:tabs>
              <w:spacing w:line="240" w:lineRule="auto"/>
              <w:rPr>
                <w:szCs w:val="22"/>
                <w:lang w:val="lt-LT"/>
              </w:rPr>
            </w:pPr>
            <w:r w:rsidRPr="0095148D">
              <w:rPr>
                <w:szCs w:val="22"/>
                <w:lang w:val="lt-LT"/>
              </w:rPr>
              <w:t>Vidutinis GKRA pokytis nuo 1 iki 12 mėnesio, lyginant su pradiniu įvertinimu (raidėmis)</w:t>
            </w:r>
          </w:p>
        </w:tc>
        <w:tc>
          <w:tcPr>
            <w:tcW w:w="1843" w:type="dxa"/>
          </w:tcPr>
          <w:p w14:paraId="550DFE05" w14:textId="38FC8BA9"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12,8</w:t>
            </w:r>
          </w:p>
        </w:tc>
        <w:tc>
          <w:tcPr>
            <w:tcW w:w="1984" w:type="dxa"/>
          </w:tcPr>
          <w:p w14:paraId="14D6E02F" w14:textId="4F40A58D"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12,5</w:t>
            </w:r>
          </w:p>
        </w:tc>
        <w:tc>
          <w:tcPr>
            <w:tcW w:w="1247" w:type="dxa"/>
          </w:tcPr>
          <w:p w14:paraId="126320CD"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r w:rsidR="00D768F9" w:rsidRPr="0095148D" w14:paraId="52194B02" w14:textId="77777777" w:rsidTr="00C84BE1">
        <w:trPr>
          <w:cantSplit/>
        </w:trPr>
        <w:tc>
          <w:tcPr>
            <w:tcW w:w="4219" w:type="dxa"/>
          </w:tcPr>
          <w:p w14:paraId="6BA90B4C" w14:textId="77777777" w:rsidR="00D768F9" w:rsidRPr="0095148D" w:rsidRDefault="00D768F9" w:rsidP="00DD6B83">
            <w:pPr>
              <w:keepNext/>
              <w:widowControl w:val="0"/>
              <w:tabs>
                <w:tab w:val="clear" w:pos="567"/>
              </w:tabs>
              <w:spacing w:line="240" w:lineRule="auto"/>
              <w:rPr>
                <w:szCs w:val="22"/>
                <w:lang w:val="lt-LT"/>
              </w:rPr>
            </w:pPr>
            <w:r w:rsidRPr="0095148D">
              <w:rPr>
                <w:szCs w:val="22"/>
                <w:lang w:val="lt-LT"/>
              </w:rPr>
              <w:t>Pacientų dalis, kuriems nustatytas pagerėjimas:</w:t>
            </w:r>
          </w:p>
          <w:p w14:paraId="4F236283" w14:textId="770A0EC3" w:rsidR="00D768F9" w:rsidRPr="0095148D" w:rsidRDefault="00D768F9" w:rsidP="00DD6B83">
            <w:pPr>
              <w:keepNext/>
              <w:widowControl w:val="0"/>
              <w:tabs>
                <w:tab w:val="clear" w:pos="567"/>
              </w:tabs>
              <w:spacing w:line="240" w:lineRule="auto"/>
              <w:rPr>
                <w:szCs w:val="22"/>
                <w:lang w:val="lt-LT"/>
              </w:rPr>
            </w:pPr>
            <w:r w:rsidRPr="0095148D">
              <w:rPr>
                <w:szCs w:val="22"/>
                <w:lang w:val="lt-LT"/>
              </w:rPr>
              <w:t>≥</w:t>
            </w:r>
            <w:r w:rsidR="00084197" w:rsidRPr="0095148D">
              <w:rPr>
                <w:szCs w:val="22"/>
                <w:lang w:val="lt-LT"/>
              </w:rPr>
              <w:t> </w:t>
            </w:r>
            <w:r w:rsidRPr="0095148D">
              <w:rPr>
                <w:szCs w:val="22"/>
                <w:lang w:val="lt-LT"/>
              </w:rPr>
              <w:t>15 raidžių arba pasiekta ≥</w:t>
            </w:r>
            <w:r w:rsidR="00084197" w:rsidRPr="0095148D">
              <w:rPr>
                <w:szCs w:val="22"/>
                <w:lang w:val="lt-LT"/>
              </w:rPr>
              <w:t> </w:t>
            </w:r>
            <w:r w:rsidRPr="0095148D">
              <w:rPr>
                <w:szCs w:val="22"/>
                <w:lang w:val="lt-LT"/>
              </w:rPr>
              <w:t>84 raidės GKRA</w:t>
            </w:r>
          </w:p>
        </w:tc>
        <w:tc>
          <w:tcPr>
            <w:tcW w:w="1843" w:type="dxa"/>
          </w:tcPr>
          <w:p w14:paraId="1B8717D4"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28A9EA7F"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1995D2BF"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53,3 %</w:t>
            </w:r>
          </w:p>
        </w:tc>
        <w:tc>
          <w:tcPr>
            <w:tcW w:w="1984" w:type="dxa"/>
          </w:tcPr>
          <w:p w14:paraId="23C29D3D"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7C16FB4F"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18B3F0D9"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51,7 %</w:t>
            </w:r>
          </w:p>
        </w:tc>
        <w:tc>
          <w:tcPr>
            <w:tcW w:w="1247" w:type="dxa"/>
          </w:tcPr>
          <w:p w14:paraId="4A2B8514"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029D3EB7"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p>
          <w:p w14:paraId="657B9BEA" w14:textId="77777777" w:rsidR="00D768F9" w:rsidRPr="0095148D" w:rsidRDefault="00D768F9"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bl>
    <w:p w14:paraId="2F5F64E4" w14:textId="343924A5" w:rsidR="00D768F9" w:rsidRPr="0095148D" w:rsidRDefault="00D768F9" w:rsidP="00DD6B83">
      <w:pPr>
        <w:keepNext/>
        <w:widowControl w:val="0"/>
        <w:tabs>
          <w:tab w:val="clear" w:pos="567"/>
        </w:tabs>
        <w:spacing w:line="240" w:lineRule="auto"/>
        <w:rPr>
          <w:szCs w:val="22"/>
          <w:lang w:val="lt-LT"/>
        </w:rPr>
      </w:pPr>
      <w:r w:rsidRPr="0095148D">
        <w:rPr>
          <w:szCs w:val="22"/>
          <w:vertAlign w:val="superscript"/>
          <w:lang w:val="lt-LT"/>
        </w:rPr>
        <w:t>a</w:t>
      </w:r>
      <w:r w:rsidRPr="0095148D">
        <w:rPr>
          <w:szCs w:val="22"/>
          <w:lang w:val="lt-LT"/>
        </w:rPr>
        <w:t xml:space="preserve"> p</w:t>
      </w:r>
      <w:r w:rsidR="00D15310" w:rsidRPr="0095148D">
        <w:rPr>
          <w:szCs w:val="22"/>
          <w:lang w:val="lt-LT"/>
        </w:rPr>
        <w:t> </w:t>
      </w:r>
      <w:r w:rsidRPr="0095148D">
        <w:rPr>
          <w:szCs w:val="22"/>
          <w:lang w:val="lt-LT"/>
        </w:rPr>
        <w:t>&lt;</w:t>
      </w:r>
      <w:r w:rsidR="00D15310" w:rsidRPr="0095148D">
        <w:rPr>
          <w:szCs w:val="22"/>
          <w:lang w:val="lt-LT"/>
        </w:rPr>
        <w:t> </w:t>
      </w:r>
      <w:r w:rsidRPr="0095148D">
        <w:rPr>
          <w:szCs w:val="22"/>
          <w:lang w:val="lt-LT"/>
        </w:rPr>
        <w:t xml:space="preserve">0,00001, lyginant su kontroline </w:t>
      </w:r>
      <w:r w:rsidRPr="0095148D">
        <w:rPr>
          <w:i/>
          <w:szCs w:val="22"/>
          <w:lang w:val="lt-LT"/>
        </w:rPr>
        <w:t>vPDT</w:t>
      </w:r>
      <w:r w:rsidRPr="0095148D">
        <w:rPr>
          <w:szCs w:val="22"/>
          <w:lang w:val="lt-LT"/>
        </w:rPr>
        <w:t xml:space="preserve"> grupe.</w:t>
      </w:r>
    </w:p>
    <w:p w14:paraId="79AE5E82" w14:textId="77777777" w:rsidR="00D768F9" w:rsidRPr="0095148D" w:rsidRDefault="00D768F9" w:rsidP="00DD6B83">
      <w:pPr>
        <w:widowControl w:val="0"/>
        <w:tabs>
          <w:tab w:val="clear" w:pos="567"/>
        </w:tabs>
        <w:spacing w:line="240" w:lineRule="auto"/>
        <w:rPr>
          <w:szCs w:val="22"/>
          <w:lang w:val="lt-LT"/>
        </w:rPr>
      </w:pPr>
      <w:r w:rsidRPr="0095148D">
        <w:rPr>
          <w:szCs w:val="22"/>
          <w:vertAlign w:val="superscript"/>
          <w:lang w:val="lt-LT"/>
        </w:rPr>
        <w:t xml:space="preserve">b </w:t>
      </w:r>
      <w:r w:rsidRPr="0095148D">
        <w:rPr>
          <w:szCs w:val="22"/>
          <w:lang w:val="lt-LT"/>
        </w:rPr>
        <w:t>Palyginamoji kontrolinė grupė iki 3</w:t>
      </w:r>
      <w:r w:rsidR="00501488" w:rsidRPr="0095148D">
        <w:rPr>
          <w:szCs w:val="22"/>
          <w:lang w:val="lt-LT"/>
        </w:rPr>
        <w:noBreakHyphen/>
      </w:r>
      <w:r w:rsidRPr="0095148D">
        <w:rPr>
          <w:szCs w:val="22"/>
          <w:lang w:val="lt-LT"/>
        </w:rPr>
        <w:t xml:space="preserve">iojo mėnesio. Pacientams, kurie atsitiktiniu būdu buvo priskirti </w:t>
      </w:r>
      <w:r w:rsidRPr="0095148D">
        <w:rPr>
          <w:i/>
          <w:szCs w:val="22"/>
          <w:lang w:val="lt-LT"/>
        </w:rPr>
        <w:t>vPDT</w:t>
      </w:r>
      <w:r w:rsidRPr="0095148D">
        <w:rPr>
          <w:szCs w:val="22"/>
          <w:lang w:val="lt-LT"/>
        </w:rPr>
        <w:t xml:space="preserve"> grupei, </w:t>
      </w:r>
      <w:r w:rsidRPr="0095148D">
        <w:rPr>
          <w:color w:val="000000"/>
          <w:lang w:val="lt-LT"/>
        </w:rPr>
        <w:t>nuo 3</w:t>
      </w:r>
      <w:r w:rsidR="00501488" w:rsidRPr="0095148D">
        <w:rPr>
          <w:color w:val="000000"/>
          <w:lang w:val="lt-LT"/>
        </w:rPr>
        <w:noBreakHyphen/>
      </w:r>
      <w:r w:rsidRPr="0095148D">
        <w:rPr>
          <w:color w:val="000000"/>
          <w:lang w:val="lt-LT"/>
        </w:rPr>
        <w:t>iojo mėnesio</w:t>
      </w:r>
      <w:r w:rsidRPr="0095148D">
        <w:rPr>
          <w:szCs w:val="22"/>
          <w:lang w:val="lt-LT"/>
        </w:rPr>
        <w:t xml:space="preserve"> </w:t>
      </w:r>
      <w:r w:rsidRPr="0095148D">
        <w:rPr>
          <w:color w:val="000000"/>
          <w:lang w:val="lt-LT"/>
        </w:rPr>
        <w:t xml:space="preserve">buvo galima skirti gydymą ranibizumabu </w:t>
      </w:r>
      <w:r w:rsidRPr="0095148D">
        <w:rPr>
          <w:szCs w:val="22"/>
          <w:lang w:val="lt-LT"/>
        </w:rPr>
        <w:t xml:space="preserve">(III grupėje 38 pacientams </w:t>
      </w:r>
      <w:r w:rsidRPr="0095148D">
        <w:rPr>
          <w:color w:val="000000"/>
          <w:lang w:val="lt-LT"/>
        </w:rPr>
        <w:t>nuo 3</w:t>
      </w:r>
      <w:r w:rsidR="00501488" w:rsidRPr="0095148D">
        <w:rPr>
          <w:color w:val="000000"/>
          <w:lang w:val="lt-LT"/>
        </w:rPr>
        <w:noBreakHyphen/>
      </w:r>
      <w:r w:rsidRPr="0095148D">
        <w:rPr>
          <w:color w:val="000000"/>
          <w:lang w:val="lt-LT"/>
        </w:rPr>
        <w:t>iojo mėnesio</w:t>
      </w:r>
      <w:r w:rsidRPr="0095148D">
        <w:rPr>
          <w:szCs w:val="22"/>
          <w:lang w:val="lt-LT"/>
        </w:rPr>
        <w:t xml:space="preserve"> </w:t>
      </w:r>
      <w:r w:rsidRPr="0095148D">
        <w:rPr>
          <w:color w:val="000000"/>
          <w:lang w:val="lt-LT"/>
        </w:rPr>
        <w:t xml:space="preserve">buvo skirta </w:t>
      </w:r>
      <w:r w:rsidRPr="0095148D">
        <w:rPr>
          <w:szCs w:val="22"/>
          <w:lang w:val="lt-LT"/>
        </w:rPr>
        <w:t>ranibizumabo).</w:t>
      </w:r>
    </w:p>
    <w:p w14:paraId="316C9FB5" w14:textId="77777777" w:rsidR="00D768F9" w:rsidRPr="0095148D" w:rsidRDefault="00D768F9" w:rsidP="00DD6B83">
      <w:pPr>
        <w:widowControl w:val="0"/>
        <w:tabs>
          <w:tab w:val="clear" w:pos="567"/>
        </w:tabs>
        <w:spacing w:line="240" w:lineRule="auto"/>
        <w:rPr>
          <w:sz w:val="24"/>
          <w:lang w:val="lt-LT"/>
        </w:rPr>
      </w:pPr>
    </w:p>
    <w:p w14:paraId="2F37AD9C" w14:textId="6BAFE5F1" w:rsidR="00D768F9" w:rsidRPr="0095148D" w:rsidRDefault="003D6EAD" w:rsidP="00DD6B83">
      <w:pPr>
        <w:keepNext/>
        <w:keepLines/>
        <w:widowControl w:val="0"/>
        <w:tabs>
          <w:tab w:val="clear" w:pos="567"/>
          <w:tab w:val="left" w:pos="1440"/>
        </w:tabs>
        <w:spacing w:line="240" w:lineRule="auto"/>
        <w:ind w:left="1440" w:hanging="1440"/>
        <w:rPr>
          <w:b/>
          <w:color w:val="000000"/>
          <w:szCs w:val="22"/>
          <w:lang w:val="lt-LT"/>
        </w:rPr>
      </w:pPr>
      <w:r w:rsidRPr="0095148D">
        <w:rPr>
          <w:b/>
          <w:color w:val="000000"/>
          <w:lang w:val="lt-LT"/>
        </w:rPr>
        <w:t>2</w:t>
      </w:r>
      <w:r w:rsidR="00D768F9" w:rsidRPr="0095148D">
        <w:rPr>
          <w:b/>
          <w:color w:val="000000"/>
          <w:lang w:val="lt-LT"/>
        </w:rPr>
        <w:t> paveikslas.</w:t>
      </w:r>
      <w:r w:rsidR="00334250" w:rsidRPr="0095148D">
        <w:rPr>
          <w:b/>
          <w:color w:val="000000"/>
          <w:lang w:val="lt-LT"/>
        </w:rPr>
        <w:tab/>
      </w:r>
      <w:r w:rsidR="00D768F9" w:rsidRPr="0095148D">
        <w:rPr>
          <w:b/>
          <w:color w:val="000000"/>
          <w:szCs w:val="22"/>
          <w:lang w:val="lt-LT"/>
        </w:rPr>
        <w:t>Vidutinis GKRA pokytis laike nuo pradinio rodmens iki 12-ojo mėnesio (RADIANCE tyrimas)</w:t>
      </w:r>
    </w:p>
    <w:p w14:paraId="060BFEC2" w14:textId="77777777" w:rsidR="00D768F9" w:rsidRPr="0095148D" w:rsidRDefault="00DB7F09" w:rsidP="00DD6B83">
      <w:pPr>
        <w:widowControl w:val="0"/>
        <w:spacing w:line="240" w:lineRule="auto"/>
        <w:rPr>
          <w:szCs w:val="22"/>
          <w:lang w:val="lt-LT"/>
        </w:rPr>
      </w:pPr>
      <w:r w:rsidRPr="0095148D">
        <w:rPr>
          <w:noProof/>
          <w:lang w:val="en-US"/>
        </w:rPr>
        <w:drawing>
          <wp:inline distT="0" distB="0" distL="0" distR="0" wp14:anchorId="5EC7B9DE" wp14:editId="2F32641F">
            <wp:extent cx="5760720" cy="4602480"/>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02480"/>
                    </a:xfrm>
                    <a:prstGeom prst="rect">
                      <a:avLst/>
                    </a:prstGeom>
                    <a:noFill/>
                    <a:ln>
                      <a:noFill/>
                    </a:ln>
                  </pic:spPr>
                </pic:pic>
              </a:graphicData>
            </a:graphic>
          </wp:inline>
        </w:drawing>
      </w:r>
    </w:p>
    <w:p w14:paraId="15391E16" w14:textId="77777777" w:rsidR="00587D14" w:rsidRPr="0095148D" w:rsidRDefault="00587D14" w:rsidP="00DD6B83">
      <w:pPr>
        <w:widowControl w:val="0"/>
        <w:tabs>
          <w:tab w:val="clear" w:pos="567"/>
        </w:tabs>
        <w:spacing w:line="240" w:lineRule="auto"/>
        <w:rPr>
          <w:bCs/>
          <w:iCs/>
          <w:color w:val="000000"/>
          <w:szCs w:val="22"/>
          <w:lang w:val="lt-LT"/>
        </w:rPr>
      </w:pPr>
    </w:p>
    <w:p w14:paraId="4B440204" w14:textId="77777777" w:rsidR="00D768F9" w:rsidRPr="0095148D" w:rsidRDefault="00D768F9" w:rsidP="00DD6B83">
      <w:pPr>
        <w:widowControl w:val="0"/>
        <w:tabs>
          <w:tab w:val="clear" w:pos="567"/>
        </w:tabs>
        <w:spacing w:line="240" w:lineRule="auto"/>
        <w:rPr>
          <w:sz w:val="24"/>
          <w:lang w:val="lt-LT"/>
        </w:rPr>
      </w:pPr>
      <w:r w:rsidRPr="0095148D">
        <w:rPr>
          <w:bCs/>
          <w:iCs/>
          <w:color w:val="000000"/>
          <w:szCs w:val="22"/>
          <w:lang w:val="lt-LT"/>
        </w:rPr>
        <w:t>Regos pagerėjimas pasireiškė kartu su centrinės tinklainės srities storio sumažėjimu.</w:t>
      </w:r>
    </w:p>
    <w:p w14:paraId="0B0E2CFF" w14:textId="77777777" w:rsidR="00D768F9" w:rsidRPr="0095148D" w:rsidRDefault="00D768F9" w:rsidP="00DD6B83">
      <w:pPr>
        <w:widowControl w:val="0"/>
        <w:tabs>
          <w:tab w:val="clear" w:pos="567"/>
        </w:tabs>
        <w:spacing w:line="240" w:lineRule="auto"/>
        <w:rPr>
          <w:bCs/>
          <w:iCs/>
          <w:color w:val="000000"/>
          <w:szCs w:val="22"/>
          <w:lang w:val="lt-LT"/>
        </w:rPr>
      </w:pPr>
    </w:p>
    <w:p w14:paraId="39E0E870" w14:textId="431056B8" w:rsidR="00D768F9" w:rsidRPr="0095148D" w:rsidRDefault="00D768F9" w:rsidP="00DD6B83">
      <w:pPr>
        <w:widowControl w:val="0"/>
        <w:tabs>
          <w:tab w:val="clear" w:pos="567"/>
        </w:tabs>
        <w:spacing w:line="240" w:lineRule="auto"/>
        <w:rPr>
          <w:color w:val="000000"/>
          <w:lang w:val="lt-LT"/>
        </w:rPr>
      </w:pPr>
      <w:r w:rsidRPr="0095148D">
        <w:rPr>
          <w:bCs/>
          <w:iCs/>
          <w:color w:val="000000"/>
          <w:szCs w:val="22"/>
          <w:lang w:val="lt-LT"/>
        </w:rPr>
        <w:t>Pacientų įvertinto palankaus</w:t>
      </w:r>
      <w:r w:rsidR="00054453" w:rsidRPr="0095148D">
        <w:rPr>
          <w:bCs/>
          <w:iCs/>
          <w:color w:val="000000"/>
          <w:szCs w:val="22"/>
          <w:lang w:val="lt-LT"/>
        </w:rPr>
        <w:t xml:space="preserve"> vaistinio</w:t>
      </w:r>
      <w:r w:rsidRPr="0095148D">
        <w:rPr>
          <w:bCs/>
          <w:iCs/>
          <w:color w:val="000000"/>
          <w:szCs w:val="22"/>
          <w:lang w:val="lt-LT"/>
        </w:rPr>
        <w:t xml:space="preserve"> preparato poveikio rodiklis ranibizumabo vartojusiųjų grupėse buvo didesnis nei </w:t>
      </w:r>
      <w:r w:rsidRPr="0095148D">
        <w:rPr>
          <w:bCs/>
          <w:i/>
          <w:iCs/>
          <w:color w:val="000000"/>
          <w:szCs w:val="22"/>
          <w:lang w:val="lt-LT"/>
        </w:rPr>
        <w:t>vPDT</w:t>
      </w:r>
      <w:r w:rsidRPr="0095148D">
        <w:rPr>
          <w:bCs/>
          <w:iCs/>
          <w:color w:val="000000"/>
          <w:szCs w:val="22"/>
          <w:lang w:val="lt-LT"/>
        </w:rPr>
        <w:t xml:space="preserve"> grupėje (p reikšmė &lt;</w:t>
      </w:r>
      <w:r w:rsidR="00D15310" w:rsidRPr="0095148D">
        <w:rPr>
          <w:bCs/>
          <w:iCs/>
          <w:color w:val="000000"/>
          <w:szCs w:val="22"/>
          <w:lang w:val="lt-LT"/>
        </w:rPr>
        <w:t> </w:t>
      </w:r>
      <w:r w:rsidRPr="0095148D">
        <w:rPr>
          <w:bCs/>
          <w:iCs/>
          <w:color w:val="000000"/>
          <w:szCs w:val="22"/>
          <w:lang w:val="lt-LT"/>
        </w:rPr>
        <w:t>0,05), analizuojant NEI VFQ</w:t>
      </w:r>
      <w:r w:rsidR="00E81720" w:rsidRPr="0095148D">
        <w:rPr>
          <w:bCs/>
          <w:iCs/>
          <w:color w:val="000000"/>
          <w:szCs w:val="22"/>
          <w:lang w:val="lt-LT"/>
        </w:rPr>
        <w:noBreakHyphen/>
      </w:r>
      <w:r w:rsidRPr="0095148D">
        <w:rPr>
          <w:bCs/>
          <w:iCs/>
          <w:color w:val="000000"/>
          <w:szCs w:val="22"/>
          <w:lang w:val="lt-LT"/>
        </w:rPr>
        <w:t>25 klausimyno bendrojo balo ir keleto atskirų skalių (bendrojo regėjimo, veiklos iš arti, psichinės sveikatos ir priklausomybės) įvertinimų pagerėjimą.</w:t>
      </w:r>
    </w:p>
    <w:p w14:paraId="0441D434" w14:textId="77777777" w:rsidR="00D768F9" w:rsidRPr="0095148D" w:rsidRDefault="00D768F9" w:rsidP="00DD6B83">
      <w:pPr>
        <w:widowControl w:val="0"/>
        <w:tabs>
          <w:tab w:val="clear" w:pos="567"/>
        </w:tabs>
        <w:spacing w:line="240" w:lineRule="auto"/>
        <w:rPr>
          <w:color w:val="000000"/>
          <w:szCs w:val="22"/>
          <w:lang w:val="lt-LT"/>
        </w:rPr>
      </w:pPr>
    </w:p>
    <w:p w14:paraId="6C767540" w14:textId="77777777" w:rsidR="00AF7027" w:rsidRPr="0095148D" w:rsidRDefault="00706176" w:rsidP="00DD6B83">
      <w:pPr>
        <w:keepNext/>
        <w:keepLines/>
        <w:widowControl w:val="0"/>
        <w:autoSpaceDE w:val="0"/>
        <w:autoSpaceDN w:val="0"/>
        <w:adjustRightInd w:val="0"/>
        <w:spacing w:line="240" w:lineRule="auto"/>
        <w:rPr>
          <w:rFonts w:eastAsia="Times New Roman"/>
          <w:i/>
          <w:iCs/>
          <w:color w:val="000000"/>
          <w:u w:val="single"/>
          <w:lang w:val="lt-LT"/>
        </w:rPr>
      </w:pPr>
      <w:r w:rsidRPr="0095148D">
        <w:rPr>
          <w:rFonts w:eastAsia="Times New Roman"/>
          <w:i/>
          <w:iCs/>
          <w:color w:val="000000"/>
          <w:u w:val="single"/>
          <w:lang w:val="lt-LT"/>
        </w:rPr>
        <w:t xml:space="preserve">CNV sukelto regos pablogėjimo gydymas </w:t>
      </w:r>
      <w:r w:rsidR="00AF7027" w:rsidRPr="0095148D">
        <w:rPr>
          <w:rFonts w:eastAsia="Times New Roman"/>
          <w:i/>
          <w:iCs/>
          <w:color w:val="000000"/>
          <w:u w:val="single"/>
          <w:lang w:val="lt-LT"/>
        </w:rPr>
        <w:t>(</w:t>
      </w:r>
      <w:r w:rsidR="001E29BB" w:rsidRPr="0095148D">
        <w:rPr>
          <w:rFonts w:eastAsia="Times New Roman"/>
          <w:i/>
          <w:iCs/>
          <w:color w:val="000000"/>
          <w:u w:val="single"/>
          <w:lang w:val="lt-LT"/>
        </w:rPr>
        <w:t>pasireiškiančios dėl kitų</w:t>
      </w:r>
      <w:r w:rsidR="00054453" w:rsidRPr="0095148D">
        <w:rPr>
          <w:rFonts w:eastAsia="Times New Roman"/>
          <w:i/>
          <w:iCs/>
          <w:color w:val="000000"/>
          <w:u w:val="single"/>
          <w:lang w:val="lt-LT"/>
        </w:rPr>
        <w:t xml:space="preserve"> priežasčių</w:t>
      </w:r>
      <w:r w:rsidR="001E29BB" w:rsidRPr="0095148D">
        <w:rPr>
          <w:rFonts w:eastAsia="Times New Roman"/>
          <w:i/>
          <w:iCs/>
          <w:color w:val="000000"/>
          <w:u w:val="single"/>
          <w:lang w:val="lt-LT"/>
        </w:rPr>
        <w:t xml:space="preserve"> nei PM ir šlapio</w:t>
      </w:r>
      <w:r w:rsidR="00054453" w:rsidRPr="0095148D">
        <w:rPr>
          <w:rFonts w:eastAsia="Times New Roman"/>
          <w:i/>
          <w:iCs/>
          <w:color w:val="000000"/>
          <w:u w:val="single"/>
          <w:lang w:val="lt-LT"/>
        </w:rPr>
        <w:t>ji</w:t>
      </w:r>
      <w:r w:rsidR="001E29BB" w:rsidRPr="0095148D">
        <w:rPr>
          <w:rFonts w:eastAsia="Times New Roman"/>
          <w:i/>
          <w:iCs/>
          <w:color w:val="000000"/>
          <w:u w:val="single"/>
          <w:lang w:val="lt-LT"/>
        </w:rPr>
        <w:t xml:space="preserve"> AMD</w:t>
      </w:r>
      <w:r w:rsidR="00AF7027" w:rsidRPr="0095148D">
        <w:rPr>
          <w:rFonts w:eastAsia="Times New Roman"/>
          <w:i/>
          <w:iCs/>
          <w:color w:val="000000"/>
          <w:u w:val="single"/>
          <w:lang w:val="lt-LT"/>
        </w:rPr>
        <w:t>)</w:t>
      </w:r>
    </w:p>
    <w:p w14:paraId="177D1875" w14:textId="77777777" w:rsidR="001E29BB" w:rsidRPr="0095148D" w:rsidRDefault="001E29BB" w:rsidP="00DD6B83">
      <w:pPr>
        <w:keepNext/>
        <w:widowControl w:val="0"/>
        <w:tabs>
          <w:tab w:val="clear" w:pos="567"/>
        </w:tabs>
        <w:spacing w:line="240" w:lineRule="auto"/>
        <w:rPr>
          <w:rFonts w:eastAsia="Times New Roman"/>
          <w:color w:val="000000"/>
          <w:lang w:val="lt-LT"/>
        </w:rPr>
      </w:pPr>
      <w:r w:rsidRPr="0095148D">
        <w:rPr>
          <w:rFonts w:eastAsia="Times New Roman"/>
          <w:color w:val="000000"/>
          <w:lang w:val="lt-LT"/>
        </w:rPr>
        <w:t xml:space="preserve">Lucentis klinikinis veiksmingumas ir saugumas pacientams </w:t>
      </w:r>
      <w:r w:rsidRPr="0095148D">
        <w:rPr>
          <w:rFonts w:eastAsia="Times New Roman"/>
          <w:i/>
          <w:color w:val="000000"/>
          <w:lang w:val="lt-LT"/>
        </w:rPr>
        <w:t>CNV</w:t>
      </w:r>
      <w:r w:rsidRPr="0095148D">
        <w:rPr>
          <w:rFonts w:eastAsia="Times New Roman"/>
          <w:color w:val="000000"/>
          <w:lang w:val="lt-LT"/>
        </w:rPr>
        <w:t xml:space="preserve"> sukeltam regos pablogėjimui gydyti įvertintas remiantis dvigubai maskuotu būdu atlikto, placebu kontroliuojamojo pagrindinio G2301 (MINERVA) tyrimo metu gautais 12 mėnesių duomenimis. Šio tyrimo metu 178</w:t>
      </w:r>
      <w:r w:rsidR="007E58AA" w:rsidRPr="0095148D">
        <w:rPr>
          <w:rFonts w:eastAsia="Times New Roman"/>
          <w:color w:val="000000"/>
          <w:lang w:val="lt-LT"/>
        </w:rPr>
        <w:t xml:space="preserve"> suaugusiems</w:t>
      </w:r>
      <w:r w:rsidRPr="0095148D">
        <w:rPr>
          <w:rFonts w:eastAsia="Times New Roman"/>
          <w:color w:val="000000"/>
          <w:lang w:val="lt-LT"/>
        </w:rPr>
        <w:t> pacienta</w:t>
      </w:r>
      <w:r w:rsidR="00B932A5" w:rsidRPr="0095148D">
        <w:rPr>
          <w:rFonts w:eastAsia="Times New Roman"/>
          <w:color w:val="000000"/>
          <w:lang w:val="lt-LT"/>
        </w:rPr>
        <w:t>ms</w:t>
      </w:r>
      <w:r w:rsidRPr="0095148D">
        <w:rPr>
          <w:rFonts w:eastAsia="Times New Roman"/>
          <w:color w:val="000000"/>
          <w:lang w:val="lt-LT"/>
        </w:rPr>
        <w:t xml:space="preserve"> atsitiktine tvarka santykiu 2:1 buvo </w:t>
      </w:r>
      <w:r w:rsidR="00B932A5" w:rsidRPr="0095148D">
        <w:rPr>
          <w:rFonts w:eastAsia="Times New Roman"/>
          <w:color w:val="000000"/>
          <w:lang w:val="lt-LT"/>
        </w:rPr>
        <w:t>paskirta:</w:t>
      </w:r>
    </w:p>
    <w:p w14:paraId="351FEBE3" w14:textId="77777777" w:rsidR="00B932A5" w:rsidRPr="0095148D" w:rsidRDefault="00B932A5" w:rsidP="00DD6B83">
      <w:pPr>
        <w:widowControl w:val="0"/>
        <w:numPr>
          <w:ilvl w:val="0"/>
          <w:numId w:val="17"/>
        </w:numPr>
        <w:tabs>
          <w:tab w:val="clear" w:pos="357"/>
          <w:tab w:val="clear" w:pos="567"/>
        </w:tabs>
        <w:spacing w:before="40" w:line="240" w:lineRule="auto"/>
        <w:ind w:left="567" w:hanging="567"/>
        <w:rPr>
          <w:color w:val="000000"/>
          <w:szCs w:val="22"/>
          <w:lang w:val="lt-LT" w:eastAsia="zh-CN"/>
        </w:rPr>
      </w:pPr>
      <w:r w:rsidRPr="0095148D">
        <w:rPr>
          <w:color w:val="000000"/>
          <w:szCs w:val="22"/>
          <w:lang w:val="lt-LT" w:eastAsia="zh-CN"/>
        </w:rPr>
        <w:t xml:space="preserve">0,5 mg ranibizumabo prieš gydymą, pagal individualų dozavimo režimą, </w:t>
      </w:r>
      <w:r w:rsidR="00F70930" w:rsidRPr="0095148D">
        <w:rPr>
          <w:color w:val="000000"/>
          <w:szCs w:val="22"/>
          <w:lang w:val="lt-LT" w:eastAsia="zh-CN"/>
        </w:rPr>
        <w:t>atsižvelgiant į ligos aktyvumą, kuris vertinamas pagal regos aštrumą ir (arba) anatominius rodmenis</w:t>
      </w:r>
      <w:r w:rsidRPr="0095148D">
        <w:rPr>
          <w:color w:val="000000"/>
          <w:szCs w:val="22"/>
          <w:lang w:val="lt-LT" w:eastAsia="zh-CN"/>
        </w:rPr>
        <w:t xml:space="preserve"> (pvz</w:t>
      </w:r>
      <w:r w:rsidR="00F70930" w:rsidRPr="0095148D">
        <w:rPr>
          <w:color w:val="000000"/>
          <w:szCs w:val="22"/>
          <w:lang w:val="lt-LT" w:eastAsia="zh-CN"/>
        </w:rPr>
        <w:t>.</w:t>
      </w:r>
      <w:r w:rsidRPr="0095148D">
        <w:rPr>
          <w:color w:val="000000"/>
          <w:szCs w:val="22"/>
          <w:lang w:val="lt-LT" w:eastAsia="zh-CN"/>
        </w:rPr>
        <w:t xml:space="preserve"> </w:t>
      </w:r>
      <w:r w:rsidR="007E58AA" w:rsidRPr="0095148D">
        <w:rPr>
          <w:color w:val="000000"/>
          <w:szCs w:val="22"/>
          <w:lang w:val="lt-LT" w:eastAsia="zh-CN"/>
        </w:rPr>
        <w:t xml:space="preserve">regos aštrumo pablogėjimą, </w:t>
      </w:r>
      <w:r w:rsidR="000639CC" w:rsidRPr="0095148D">
        <w:rPr>
          <w:color w:val="000000"/>
          <w:szCs w:val="22"/>
          <w:lang w:val="lt-LT" w:eastAsia="zh-CN"/>
        </w:rPr>
        <w:t>skysčių susikaupimą į tinklainę arba po tinklaine</w:t>
      </w:r>
      <w:r w:rsidRPr="0095148D">
        <w:rPr>
          <w:color w:val="000000"/>
          <w:szCs w:val="22"/>
          <w:lang w:val="lt-LT" w:eastAsia="zh-CN"/>
        </w:rPr>
        <w:t>, kraujavim</w:t>
      </w:r>
      <w:r w:rsidR="000639CC" w:rsidRPr="0095148D">
        <w:rPr>
          <w:color w:val="000000"/>
          <w:szCs w:val="22"/>
          <w:lang w:val="lt-LT" w:eastAsia="zh-CN"/>
        </w:rPr>
        <w:t>ą</w:t>
      </w:r>
      <w:r w:rsidRPr="0095148D">
        <w:rPr>
          <w:color w:val="000000"/>
          <w:szCs w:val="22"/>
          <w:lang w:val="lt-LT" w:eastAsia="zh-CN"/>
        </w:rPr>
        <w:t xml:space="preserve"> arba </w:t>
      </w:r>
      <w:r w:rsidR="000639CC" w:rsidRPr="0095148D">
        <w:rPr>
          <w:color w:val="000000"/>
          <w:szCs w:val="22"/>
          <w:lang w:val="lt-LT" w:eastAsia="zh-CN"/>
        </w:rPr>
        <w:t>prasisunkimą</w:t>
      </w:r>
      <w:r w:rsidRPr="0095148D">
        <w:rPr>
          <w:color w:val="000000"/>
          <w:szCs w:val="22"/>
          <w:lang w:val="lt-LT" w:eastAsia="zh-CN"/>
        </w:rPr>
        <w:t>);</w:t>
      </w:r>
    </w:p>
    <w:p w14:paraId="24A943D3" w14:textId="77777777" w:rsidR="00AF7027" w:rsidRPr="0095148D" w:rsidRDefault="0059204F" w:rsidP="00DD6B83">
      <w:pPr>
        <w:widowControl w:val="0"/>
        <w:numPr>
          <w:ilvl w:val="0"/>
          <w:numId w:val="17"/>
        </w:numPr>
        <w:tabs>
          <w:tab w:val="clear" w:pos="357"/>
          <w:tab w:val="clear" w:pos="567"/>
        </w:tabs>
        <w:spacing w:before="40" w:line="240" w:lineRule="auto"/>
        <w:ind w:left="567" w:hanging="567"/>
        <w:rPr>
          <w:color w:val="000000"/>
          <w:szCs w:val="22"/>
          <w:lang w:val="lt-LT" w:eastAsia="zh-CN"/>
        </w:rPr>
      </w:pPr>
      <w:r w:rsidRPr="0095148D">
        <w:rPr>
          <w:szCs w:val="22"/>
          <w:lang w:val="lt-LT" w:eastAsia="zh-CN"/>
        </w:rPr>
        <w:t>placebo injekcija tyrimo pradžioje, pagal individualų gydymo režimą, atsižvelgiant į ligos aktyvumą</w:t>
      </w:r>
      <w:r w:rsidR="00AF7027" w:rsidRPr="0095148D">
        <w:rPr>
          <w:szCs w:val="22"/>
          <w:lang w:val="lt-LT" w:eastAsia="zh-CN"/>
        </w:rPr>
        <w:t>.</w:t>
      </w:r>
    </w:p>
    <w:p w14:paraId="0C9BBFC3" w14:textId="77777777" w:rsidR="00AF7027" w:rsidRPr="0095148D" w:rsidRDefault="006131F3" w:rsidP="00DD6B83">
      <w:pPr>
        <w:widowControl w:val="0"/>
        <w:tabs>
          <w:tab w:val="clear" w:pos="567"/>
        </w:tabs>
        <w:spacing w:before="40" w:line="240" w:lineRule="auto"/>
        <w:rPr>
          <w:szCs w:val="22"/>
          <w:lang w:val="lt-LT" w:eastAsia="zh-CN"/>
        </w:rPr>
      </w:pPr>
      <w:r w:rsidRPr="0095148D">
        <w:rPr>
          <w:szCs w:val="22"/>
          <w:lang w:val="lt-LT" w:eastAsia="zh-CN"/>
        </w:rPr>
        <w:t>Po 2 mėnesių vis</w:t>
      </w:r>
      <w:r w:rsidR="004A7F2D" w:rsidRPr="0095148D">
        <w:rPr>
          <w:szCs w:val="22"/>
          <w:lang w:val="lt-LT" w:eastAsia="zh-CN"/>
        </w:rPr>
        <w:t>iems</w:t>
      </w:r>
      <w:r w:rsidRPr="0095148D">
        <w:rPr>
          <w:szCs w:val="22"/>
          <w:lang w:val="lt-LT" w:eastAsia="zh-CN"/>
        </w:rPr>
        <w:t xml:space="preserve"> pacienta</w:t>
      </w:r>
      <w:r w:rsidR="004A7F2D" w:rsidRPr="0095148D">
        <w:rPr>
          <w:szCs w:val="22"/>
          <w:lang w:val="lt-LT" w:eastAsia="zh-CN"/>
        </w:rPr>
        <w:t>ms kaip reikia buvo skirtas atviras gydymas ranibizumabu</w:t>
      </w:r>
      <w:r w:rsidR="00AF7027" w:rsidRPr="0095148D">
        <w:rPr>
          <w:szCs w:val="22"/>
          <w:lang w:val="lt-LT" w:eastAsia="zh-CN"/>
        </w:rPr>
        <w:t>.</w:t>
      </w:r>
    </w:p>
    <w:p w14:paraId="4E18419A" w14:textId="77777777" w:rsidR="00AF7027" w:rsidRPr="0095148D" w:rsidRDefault="00AF7027" w:rsidP="00DD6B83">
      <w:pPr>
        <w:widowControl w:val="0"/>
        <w:tabs>
          <w:tab w:val="clear" w:pos="567"/>
        </w:tabs>
        <w:spacing w:line="240" w:lineRule="auto"/>
        <w:rPr>
          <w:rFonts w:eastAsia="Times New Roman"/>
          <w:color w:val="000000"/>
          <w:szCs w:val="22"/>
          <w:lang w:val="lt-LT"/>
        </w:rPr>
      </w:pPr>
    </w:p>
    <w:p w14:paraId="13999FC4" w14:textId="77777777" w:rsidR="00AF7027" w:rsidRPr="0095148D" w:rsidRDefault="00A66BFA" w:rsidP="00DD6B83">
      <w:pPr>
        <w:widowControl w:val="0"/>
        <w:tabs>
          <w:tab w:val="clear" w:pos="567"/>
        </w:tabs>
        <w:spacing w:line="240" w:lineRule="auto"/>
        <w:rPr>
          <w:rFonts w:eastAsia="Times New Roman"/>
          <w:bCs/>
          <w:iCs/>
          <w:color w:val="000000"/>
          <w:szCs w:val="22"/>
          <w:lang w:val="lt-LT"/>
        </w:rPr>
      </w:pPr>
      <w:r w:rsidRPr="0095148D">
        <w:rPr>
          <w:rFonts w:eastAsia="Times New Roman"/>
          <w:color w:val="000000"/>
          <w:szCs w:val="22"/>
          <w:lang w:val="lt-LT"/>
        </w:rPr>
        <w:t>Svarbiausių MINERVA tyrimo baigčių santrauka pateikiama 3 lentelėje ir 3 paveiksle.</w:t>
      </w:r>
      <w:r w:rsidR="00143671" w:rsidRPr="0095148D">
        <w:rPr>
          <w:rFonts w:eastAsia="Times New Roman"/>
          <w:color w:val="000000"/>
          <w:szCs w:val="22"/>
          <w:lang w:val="lt-LT"/>
        </w:rPr>
        <w:t xml:space="preserve"> </w:t>
      </w:r>
      <w:r w:rsidR="00BF31BF" w:rsidRPr="0095148D">
        <w:rPr>
          <w:rFonts w:eastAsia="Times New Roman"/>
          <w:bCs/>
          <w:iCs/>
          <w:color w:val="000000"/>
          <w:szCs w:val="22"/>
          <w:lang w:val="lt-LT"/>
        </w:rPr>
        <w:t xml:space="preserve">Regos pagerėjimas </w:t>
      </w:r>
      <w:r w:rsidR="007A764B" w:rsidRPr="0095148D">
        <w:rPr>
          <w:rFonts w:eastAsia="Times New Roman"/>
          <w:bCs/>
          <w:iCs/>
          <w:color w:val="000000"/>
          <w:szCs w:val="22"/>
          <w:lang w:val="lt-LT"/>
        </w:rPr>
        <w:t xml:space="preserve">pastebėtas ir </w:t>
      </w:r>
      <w:r w:rsidR="00BF31BF" w:rsidRPr="0095148D">
        <w:rPr>
          <w:rFonts w:eastAsia="Times New Roman"/>
          <w:bCs/>
          <w:iCs/>
          <w:color w:val="000000"/>
          <w:szCs w:val="22"/>
          <w:lang w:val="lt-LT"/>
        </w:rPr>
        <w:t>pasireiškė kartu su centrinės tinklainės</w:t>
      </w:r>
      <w:r w:rsidR="00D07ACC" w:rsidRPr="0095148D">
        <w:rPr>
          <w:rFonts w:cs="Calibri"/>
          <w:lang w:val="lt-LT"/>
        </w:rPr>
        <w:t xml:space="preserve"> </w:t>
      </w:r>
      <w:r w:rsidR="00D07ACC" w:rsidRPr="0095148D">
        <w:rPr>
          <w:rFonts w:eastAsia="Times New Roman"/>
          <w:bCs/>
          <w:iCs/>
          <w:color w:val="000000"/>
          <w:szCs w:val="22"/>
          <w:lang w:val="lt-LT"/>
        </w:rPr>
        <w:t xml:space="preserve">dalies </w:t>
      </w:r>
      <w:r w:rsidR="00D46A3C" w:rsidRPr="0095148D">
        <w:rPr>
          <w:rFonts w:eastAsia="Times New Roman"/>
          <w:bCs/>
          <w:iCs/>
          <w:color w:val="000000"/>
          <w:szCs w:val="22"/>
          <w:lang w:val="lt-LT"/>
        </w:rPr>
        <w:t xml:space="preserve">storio sumažėjimu </w:t>
      </w:r>
      <w:r w:rsidR="00D07ACC" w:rsidRPr="0095148D">
        <w:rPr>
          <w:rFonts w:eastAsia="Times New Roman"/>
          <w:bCs/>
          <w:iCs/>
          <w:color w:val="000000"/>
          <w:szCs w:val="22"/>
          <w:lang w:val="lt-LT"/>
        </w:rPr>
        <w:t>per 12</w:t>
      </w:r>
      <w:r w:rsidR="00E03D06" w:rsidRPr="0095148D">
        <w:rPr>
          <w:rFonts w:eastAsia="Times New Roman"/>
          <w:bCs/>
          <w:iCs/>
          <w:color w:val="000000"/>
          <w:szCs w:val="22"/>
          <w:lang w:val="lt-LT"/>
        </w:rPr>
        <w:t> </w:t>
      </w:r>
      <w:r w:rsidR="00D07ACC" w:rsidRPr="0095148D">
        <w:rPr>
          <w:rFonts w:eastAsia="Times New Roman"/>
          <w:bCs/>
          <w:iCs/>
          <w:color w:val="000000"/>
          <w:szCs w:val="22"/>
          <w:lang w:val="lt-LT"/>
        </w:rPr>
        <w:t>mėnesių laikotarpį</w:t>
      </w:r>
      <w:r w:rsidR="00E03D06" w:rsidRPr="0095148D">
        <w:rPr>
          <w:rFonts w:eastAsia="Times New Roman"/>
          <w:bCs/>
          <w:iCs/>
          <w:color w:val="000000"/>
          <w:szCs w:val="22"/>
          <w:lang w:val="lt-LT"/>
        </w:rPr>
        <w:t>.</w:t>
      </w:r>
    </w:p>
    <w:p w14:paraId="0792EE7C" w14:textId="77777777" w:rsidR="00526D92" w:rsidRPr="0095148D" w:rsidRDefault="00526D92" w:rsidP="00DD6B83">
      <w:pPr>
        <w:widowControl w:val="0"/>
        <w:tabs>
          <w:tab w:val="clear" w:pos="567"/>
        </w:tabs>
        <w:spacing w:line="240" w:lineRule="auto"/>
        <w:rPr>
          <w:rFonts w:eastAsia="Times New Roman"/>
          <w:color w:val="000000"/>
          <w:lang w:val="lt-LT"/>
        </w:rPr>
      </w:pPr>
    </w:p>
    <w:p w14:paraId="2AD3BB14" w14:textId="77777777" w:rsidR="00AF7027" w:rsidRPr="0095148D" w:rsidRDefault="00143671" w:rsidP="00DD6B83">
      <w:pPr>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 xml:space="preserve">Vidutinis injekcijų skaičius </w:t>
      </w:r>
      <w:r w:rsidR="007E58AA" w:rsidRPr="0095148D">
        <w:rPr>
          <w:rFonts w:eastAsia="Times New Roman"/>
          <w:bCs/>
          <w:iCs/>
          <w:color w:val="000000"/>
          <w:szCs w:val="22"/>
          <w:lang w:val="lt-LT" w:eastAsia="x-none"/>
        </w:rPr>
        <w:t xml:space="preserve">pacientams </w:t>
      </w:r>
      <w:r w:rsidR="00AB2B21" w:rsidRPr="0095148D">
        <w:rPr>
          <w:rFonts w:eastAsia="Times New Roman"/>
          <w:bCs/>
          <w:iCs/>
          <w:color w:val="000000"/>
          <w:szCs w:val="22"/>
          <w:lang w:val="lt-LT" w:eastAsia="x-none"/>
        </w:rPr>
        <w:t>skiriamas</w:t>
      </w:r>
      <w:r w:rsidRPr="0095148D">
        <w:rPr>
          <w:rFonts w:eastAsia="Times New Roman"/>
          <w:bCs/>
          <w:iCs/>
          <w:color w:val="000000"/>
          <w:szCs w:val="22"/>
          <w:lang w:val="lt-LT" w:eastAsia="x-none"/>
        </w:rPr>
        <w:t xml:space="preserve"> per 12 mėnesių </w:t>
      </w:r>
      <w:r w:rsidR="00235945" w:rsidRPr="0095148D">
        <w:rPr>
          <w:rFonts w:eastAsia="Times New Roman"/>
          <w:bCs/>
          <w:iCs/>
          <w:color w:val="000000"/>
          <w:szCs w:val="22"/>
          <w:lang w:val="lt-LT" w:eastAsia="x-none"/>
        </w:rPr>
        <w:t>buvo 5,8 </w:t>
      </w:r>
      <w:r w:rsidRPr="0095148D">
        <w:rPr>
          <w:rFonts w:eastAsia="Times New Roman"/>
          <w:bCs/>
          <w:iCs/>
          <w:color w:val="000000"/>
          <w:szCs w:val="22"/>
          <w:lang w:val="lt-LT" w:eastAsia="x-none"/>
        </w:rPr>
        <w:t>ranibizumab</w:t>
      </w:r>
      <w:r w:rsidR="00235945" w:rsidRPr="0095148D">
        <w:rPr>
          <w:rFonts w:eastAsia="Times New Roman"/>
          <w:bCs/>
          <w:iCs/>
          <w:color w:val="000000"/>
          <w:szCs w:val="22"/>
          <w:lang w:val="lt-LT" w:eastAsia="x-none"/>
        </w:rPr>
        <w:t>o</w:t>
      </w:r>
      <w:r w:rsidRPr="0095148D">
        <w:rPr>
          <w:rFonts w:eastAsia="Times New Roman"/>
          <w:bCs/>
          <w:iCs/>
          <w:color w:val="000000"/>
          <w:szCs w:val="22"/>
          <w:lang w:val="lt-LT" w:eastAsia="x-none"/>
        </w:rPr>
        <w:t xml:space="preserve"> </w:t>
      </w:r>
      <w:r w:rsidR="00235945" w:rsidRPr="0095148D">
        <w:rPr>
          <w:rFonts w:eastAsia="Times New Roman"/>
          <w:bCs/>
          <w:iCs/>
          <w:color w:val="000000"/>
          <w:szCs w:val="22"/>
          <w:lang w:val="lt-LT" w:eastAsia="x-none"/>
        </w:rPr>
        <w:t xml:space="preserve">vartojusiųjų </w:t>
      </w:r>
      <w:r w:rsidRPr="0095148D">
        <w:rPr>
          <w:rFonts w:eastAsia="Times New Roman"/>
          <w:bCs/>
          <w:iCs/>
          <w:color w:val="000000"/>
          <w:szCs w:val="22"/>
          <w:lang w:val="lt-LT" w:eastAsia="x-none"/>
        </w:rPr>
        <w:t>grupėje, lygin</w:t>
      </w:r>
      <w:r w:rsidR="00235945" w:rsidRPr="0095148D">
        <w:rPr>
          <w:rFonts w:eastAsia="Times New Roman"/>
          <w:bCs/>
          <w:iCs/>
          <w:color w:val="000000"/>
          <w:szCs w:val="22"/>
          <w:lang w:val="lt-LT" w:eastAsia="x-none"/>
        </w:rPr>
        <w:t>ant</w:t>
      </w:r>
      <w:r w:rsidRPr="0095148D">
        <w:rPr>
          <w:rFonts w:eastAsia="Times New Roman"/>
          <w:bCs/>
          <w:iCs/>
          <w:color w:val="000000"/>
          <w:szCs w:val="22"/>
          <w:lang w:val="lt-LT" w:eastAsia="x-none"/>
        </w:rPr>
        <w:t xml:space="preserve"> su</w:t>
      </w:r>
      <w:r w:rsidR="0023765F" w:rsidRPr="0095148D">
        <w:rPr>
          <w:rFonts w:eastAsia="Times New Roman"/>
          <w:bCs/>
          <w:iCs/>
          <w:color w:val="000000"/>
          <w:szCs w:val="22"/>
          <w:lang w:val="lt-LT" w:eastAsia="x-none"/>
        </w:rPr>
        <w:t xml:space="preserve"> 5,4</w:t>
      </w:r>
      <w:r w:rsidR="00235945" w:rsidRPr="0095148D">
        <w:rPr>
          <w:rFonts w:eastAsia="Times New Roman"/>
          <w:bCs/>
          <w:iCs/>
          <w:color w:val="000000"/>
          <w:szCs w:val="22"/>
          <w:lang w:val="lt-LT" w:eastAsia="x-none"/>
        </w:rPr>
        <w:t xml:space="preserve"> placebo vartojusiųjų grup</w:t>
      </w:r>
      <w:r w:rsidR="007E58AA" w:rsidRPr="0095148D">
        <w:rPr>
          <w:rFonts w:eastAsia="Times New Roman"/>
          <w:bCs/>
          <w:iCs/>
          <w:color w:val="000000"/>
          <w:szCs w:val="22"/>
          <w:lang w:val="lt-LT" w:eastAsia="x-none"/>
        </w:rPr>
        <w:t>ėje</w:t>
      </w:r>
      <w:r w:rsidR="00235945" w:rsidRPr="0095148D">
        <w:rPr>
          <w:rFonts w:eastAsia="Times New Roman"/>
          <w:bCs/>
          <w:iCs/>
          <w:color w:val="000000"/>
          <w:szCs w:val="22"/>
          <w:lang w:val="lt-LT" w:eastAsia="x-none"/>
        </w:rPr>
        <w:t>,</w:t>
      </w:r>
      <w:r w:rsidRPr="0095148D">
        <w:rPr>
          <w:rFonts w:eastAsia="Times New Roman"/>
          <w:bCs/>
          <w:iCs/>
          <w:color w:val="000000"/>
          <w:szCs w:val="22"/>
          <w:lang w:val="lt-LT" w:eastAsia="x-none"/>
        </w:rPr>
        <w:t xml:space="preserve"> kurie</w:t>
      </w:r>
      <w:r w:rsidR="00235945" w:rsidRPr="0095148D">
        <w:rPr>
          <w:rFonts w:eastAsia="Times New Roman"/>
          <w:bCs/>
          <w:iCs/>
          <w:color w:val="000000"/>
          <w:szCs w:val="22"/>
          <w:lang w:val="lt-LT" w:eastAsia="x-none"/>
        </w:rPr>
        <w:t>ms tolimesnis gydymas r</w:t>
      </w:r>
      <w:r w:rsidRPr="0095148D">
        <w:rPr>
          <w:rFonts w:eastAsia="Times New Roman"/>
          <w:bCs/>
          <w:iCs/>
          <w:color w:val="000000"/>
          <w:szCs w:val="22"/>
          <w:lang w:val="lt-LT" w:eastAsia="x-none"/>
        </w:rPr>
        <w:t>anibizumab</w:t>
      </w:r>
      <w:r w:rsidR="00235945" w:rsidRPr="0095148D">
        <w:rPr>
          <w:rFonts w:eastAsia="Times New Roman"/>
          <w:bCs/>
          <w:iCs/>
          <w:color w:val="000000"/>
          <w:szCs w:val="22"/>
          <w:lang w:val="lt-LT" w:eastAsia="x-none"/>
        </w:rPr>
        <w:t xml:space="preserve">u buvo skirtas </w:t>
      </w:r>
      <w:r w:rsidRPr="0095148D">
        <w:rPr>
          <w:rFonts w:eastAsia="Times New Roman"/>
          <w:bCs/>
          <w:iCs/>
          <w:color w:val="000000"/>
          <w:szCs w:val="22"/>
          <w:lang w:val="lt-LT" w:eastAsia="x-none"/>
        </w:rPr>
        <w:t>nuo 2</w:t>
      </w:r>
      <w:r w:rsidR="00235945" w:rsidRPr="0095148D">
        <w:rPr>
          <w:rFonts w:eastAsia="Times New Roman"/>
          <w:bCs/>
          <w:iCs/>
          <w:color w:val="000000"/>
          <w:szCs w:val="22"/>
          <w:lang w:val="lt-LT" w:eastAsia="x-none"/>
        </w:rPr>
        <w:t> </w:t>
      </w:r>
      <w:r w:rsidRPr="0095148D">
        <w:rPr>
          <w:rFonts w:eastAsia="Times New Roman"/>
          <w:bCs/>
          <w:iCs/>
          <w:color w:val="000000"/>
          <w:szCs w:val="22"/>
          <w:lang w:val="lt-LT" w:eastAsia="x-none"/>
        </w:rPr>
        <w:t>mėn</w:t>
      </w:r>
      <w:r w:rsidR="00235945" w:rsidRPr="0095148D">
        <w:rPr>
          <w:rFonts w:eastAsia="Times New Roman"/>
          <w:bCs/>
          <w:iCs/>
          <w:color w:val="000000"/>
          <w:szCs w:val="22"/>
          <w:lang w:val="lt-LT" w:eastAsia="x-none"/>
        </w:rPr>
        <w:t xml:space="preserve">esio. </w:t>
      </w:r>
      <w:r w:rsidR="00970A14" w:rsidRPr="0095148D">
        <w:rPr>
          <w:rFonts w:eastAsia="Times New Roman"/>
          <w:bCs/>
          <w:iCs/>
          <w:color w:val="000000"/>
          <w:szCs w:val="22"/>
          <w:lang w:val="lt-LT" w:eastAsia="x-none"/>
        </w:rPr>
        <w:t>Tyrimo metu placebo vartojusiųjų grupėje 7 iš 59 pacientų nebuvo skirtas joks gydymas ranibizumabu</w:t>
      </w:r>
      <w:r w:rsidR="00970A14" w:rsidRPr="0095148D">
        <w:rPr>
          <w:rFonts w:eastAsia="Times New Roman"/>
          <w:bCs/>
          <w:iCs/>
          <w:color w:val="000000"/>
          <w:szCs w:val="22"/>
          <w:lang w:val="lt-LT"/>
        </w:rPr>
        <w:t xml:space="preserve"> </w:t>
      </w:r>
      <w:r w:rsidR="00970A14" w:rsidRPr="0095148D">
        <w:rPr>
          <w:rFonts w:eastAsia="Times New Roman"/>
          <w:bCs/>
          <w:iCs/>
          <w:color w:val="000000"/>
          <w:szCs w:val="22"/>
          <w:lang w:val="lt-LT" w:eastAsia="x-none"/>
        </w:rPr>
        <w:t>per 12 mėnesių laikotarpį.</w:t>
      </w:r>
    </w:p>
    <w:p w14:paraId="17BCB24E" w14:textId="77777777" w:rsidR="00AF7027" w:rsidRPr="0095148D" w:rsidRDefault="00AF7027" w:rsidP="00DD6B83">
      <w:pPr>
        <w:widowControl w:val="0"/>
        <w:tabs>
          <w:tab w:val="clear" w:pos="567"/>
        </w:tabs>
        <w:spacing w:line="240" w:lineRule="auto"/>
        <w:rPr>
          <w:rFonts w:eastAsia="Times New Roman"/>
          <w:color w:val="000000"/>
          <w:lang w:val="lt-LT"/>
        </w:rPr>
      </w:pPr>
    </w:p>
    <w:p w14:paraId="3D110B1D" w14:textId="561530EE" w:rsidR="00AF7027" w:rsidRPr="0095148D" w:rsidRDefault="00AF7027" w:rsidP="00DD6B83">
      <w:pPr>
        <w:keepNext/>
        <w:keepLines/>
        <w:widowControl w:val="0"/>
        <w:tabs>
          <w:tab w:val="clear" w:pos="567"/>
          <w:tab w:val="left" w:pos="1440"/>
        </w:tabs>
        <w:spacing w:line="240" w:lineRule="auto"/>
        <w:ind w:left="1440" w:hanging="1440"/>
        <w:rPr>
          <w:rFonts w:eastAsia="Times New Roman"/>
          <w:b/>
          <w:color w:val="000000"/>
          <w:lang w:val="lt-LT"/>
        </w:rPr>
      </w:pPr>
      <w:r w:rsidRPr="0095148D">
        <w:rPr>
          <w:rFonts w:eastAsia="Times New Roman"/>
          <w:b/>
          <w:color w:val="000000"/>
          <w:lang w:val="lt-LT"/>
        </w:rPr>
        <w:t>3</w:t>
      </w:r>
      <w:r w:rsidR="00F35000" w:rsidRPr="0095148D">
        <w:rPr>
          <w:rFonts w:eastAsia="Times New Roman"/>
          <w:b/>
          <w:color w:val="000000"/>
          <w:lang w:val="lt-LT"/>
        </w:rPr>
        <w:t> lentelė.</w:t>
      </w:r>
      <w:r w:rsidR="00334250" w:rsidRPr="0095148D">
        <w:rPr>
          <w:rFonts w:eastAsia="Times New Roman"/>
          <w:b/>
          <w:color w:val="000000"/>
          <w:lang w:val="lt-LT"/>
        </w:rPr>
        <w:tab/>
      </w:r>
      <w:r w:rsidR="00F35000" w:rsidRPr="0095148D">
        <w:rPr>
          <w:rFonts w:eastAsia="Times New Roman"/>
          <w:b/>
          <w:color w:val="000000"/>
          <w:lang w:val="lt-LT"/>
        </w:rPr>
        <w:t xml:space="preserve">Baigtys po </w:t>
      </w:r>
      <w:r w:rsidRPr="0095148D">
        <w:rPr>
          <w:rFonts w:eastAsia="Times New Roman"/>
          <w:b/>
          <w:color w:val="000000"/>
          <w:lang w:val="lt-LT"/>
        </w:rPr>
        <w:t>2</w:t>
      </w:r>
      <w:r w:rsidR="00F35000" w:rsidRPr="0095148D">
        <w:rPr>
          <w:rFonts w:eastAsia="Times New Roman"/>
          <w:b/>
          <w:color w:val="000000"/>
          <w:lang w:val="lt-LT"/>
        </w:rPr>
        <w:t> mėnesių</w:t>
      </w:r>
      <w:r w:rsidRPr="0095148D">
        <w:rPr>
          <w:rFonts w:eastAsia="Times New Roman"/>
          <w:b/>
          <w:color w:val="000000"/>
          <w:lang w:val="lt-LT"/>
        </w:rPr>
        <w:t xml:space="preserve"> (MINERVA</w:t>
      </w:r>
      <w:r w:rsidR="00F35000" w:rsidRPr="0095148D">
        <w:rPr>
          <w:rFonts w:eastAsia="Times New Roman"/>
          <w:b/>
          <w:color w:val="000000"/>
          <w:lang w:val="lt-LT"/>
        </w:rPr>
        <w:t xml:space="preserve"> tyrimas</w:t>
      </w:r>
      <w:r w:rsidRPr="0095148D">
        <w:rPr>
          <w:rFonts w:eastAsia="Times New Roman"/>
          <w:b/>
          <w:color w:val="000000"/>
          <w:lang w:val="lt-LT"/>
        </w:rPr>
        <w:t>)</w:t>
      </w:r>
    </w:p>
    <w:p w14:paraId="51E43AE4"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104"/>
        <w:gridCol w:w="1914"/>
      </w:tblGrid>
      <w:tr w:rsidR="00AF7027" w:rsidRPr="0095148D" w14:paraId="714915EF" w14:textId="77777777" w:rsidTr="00C84BE1">
        <w:trPr>
          <w:cantSplit/>
        </w:trPr>
        <w:tc>
          <w:tcPr>
            <w:tcW w:w="5211" w:type="dxa"/>
          </w:tcPr>
          <w:p w14:paraId="3BB4111F" w14:textId="77777777" w:rsidR="00CA2530" w:rsidRPr="0095148D" w:rsidRDefault="00CA2530" w:rsidP="00DD6B83">
            <w:pPr>
              <w:keepNext/>
              <w:keepLines/>
              <w:widowControl w:val="0"/>
              <w:tabs>
                <w:tab w:val="clear" w:pos="567"/>
              </w:tabs>
              <w:spacing w:line="240" w:lineRule="auto"/>
              <w:rPr>
                <w:rFonts w:eastAsia="Times New Roman"/>
                <w:b/>
                <w:color w:val="000000"/>
                <w:lang w:val="lt-LT"/>
              </w:rPr>
            </w:pPr>
          </w:p>
        </w:tc>
        <w:tc>
          <w:tcPr>
            <w:tcW w:w="2127" w:type="dxa"/>
          </w:tcPr>
          <w:p w14:paraId="0601B95E" w14:textId="4BE923E5" w:rsidR="00AF7027" w:rsidRPr="0095148D" w:rsidRDefault="00AF7027" w:rsidP="00DD6B83">
            <w:pPr>
              <w:keepNext/>
              <w:keepLines/>
              <w:widowControl w:val="0"/>
              <w:tabs>
                <w:tab w:val="clear" w:pos="567"/>
              </w:tabs>
              <w:spacing w:line="240" w:lineRule="auto"/>
              <w:rPr>
                <w:rFonts w:eastAsia="Times New Roman"/>
                <w:b/>
                <w:color w:val="000000"/>
                <w:lang w:val="lt-LT"/>
              </w:rPr>
            </w:pPr>
            <w:r w:rsidRPr="0095148D">
              <w:rPr>
                <w:rFonts w:eastAsia="Times New Roman"/>
                <w:b/>
                <w:color w:val="000000"/>
                <w:lang w:val="lt-LT"/>
              </w:rPr>
              <w:t>Ranibizumab</w:t>
            </w:r>
            <w:r w:rsidR="00BC4731" w:rsidRPr="0095148D">
              <w:rPr>
                <w:rFonts w:eastAsia="Times New Roman"/>
                <w:b/>
                <w:color w:val="000000"/>
                <w:lang w:val="lt-LT"/>
              </w:rPr>
              <w:t>o</w:t>
            </w:r>
            <w:r w:rsidRPr="0095148D">
              <w:rPr>
                <w:rFonts w:eastAsia="Times New Roman"/>
                <w:b/>
                <w:color w:val="000000"/>
                <w:lang w:val="lt-LT"/>
              </w:rPr>
              <w:t xml:space="preserve"> 0</w:t>
            </w:r>
            <w:r w:rsidR="00CC2027" w:rsidRPr="0095148D">
              <w:rPr>
                <w:rFonts w:eastAsia="Times New Roman"/>
                <w:b/>
                <w:color w:val="000000"/>
                <w:lang w:val="lt-LT"/>
              </w:rPr>
              <w:t>,</w:t>
            </w:r>
            <w:r w:rsidRPr="0095148D">
              <w:rPr>
                <w:rFonts w:eastAsia="Times New Roman"/>
                <w:b/>
                <w:color w:val="000000"/>
                <w:lang w:val="lt-LT"/>
              </w:rPr>
              <w:t>5 mg (n</w:t>
            </w:r>
            <w:r w:rsidR="007C37BB" w:rsidRPr="0095148D">
              <w:rPr>
                <w:rFonts w:eastAsia="Times New Roman"/>
                <w:b/>
                <w:color w:val="000000"/>
                <w:lang w:val="lt-LT"/>
              </w:rPr>
              <w:t> </w:t>
            </w:r>
            <w:r w:rsidRPr="0095148D">
              <w:rPr>
                <w:rFonts w:eastAsia="Times New Roman"/>
                <w:b/>
                <w:color w:val="000000"/>
                <w:lang w:val="lt-LT"/>
              </w:rPr>
              <w:t>=</w:t>
            </w:r>
            <w:r w:rsidR="007C37BB" w:rsidRPr="0095148D">
              <w:rPr>
                <w:rFonts w:eastAsia="Times New Roman"/>
                <w:b/>
                <w:color w:val="000000"/>
                <w:lang w:val="lt-LT"/>
              </w:rPr>
              <w:t> </w:t>
            </w:r>
            <w:r w:rsidRPr="0095148D">
              <w:rPr>
                <w:rFonts w:eastAsia="Times New Roman"/>
                <w:b/>
                <w:color w:val="000000"/>
                <w:lang w:val="lt-LT"/>
              </w:rPr>
              <w:t>119)</w:t>
            </w:r>
          </w:p>
        </w:tc>
        <w:tc>
          <w:tcPr>
            <w:tcW w:w="1949" w:type="dxa"/>
          </w:tcPr>
          <w:p w14:paraId="0B30FC3B" w14:textId="35A08C80" w:rsidR="00AF7027" w:rsidRPr="0095148D" w:rsidRDefault="00BC4731" w:rsidP="00DD6B83">
            <w:pPr>
              <w:keepNext/>
              <w:keepLines/>
              <w:widowControl w:val="0"/>
              <w:tabs>
                <w:tab w:val="clear" w:pos="567"/>
              </w:tabs>
              <w:spacing w:line="240" w:lineRule="auto"/>
              <w:rPr>
                <w:rFonts w:eastAsia="Times New Roman"/>
                <w:b/>
                <w:color w:val="000000"/>
                <w:lang w:val="lt-LT"/>
              </w:rPr>
            </w:pPr>
            <w:r w:rsidRPr="0095148D">
              <w:rPr>
                <w:rFonts w:eastAsia="Times New Roman"/>
                <w:b/>
                <w:color w:val="000000"/>
                <w:lang w:val="lt-LT"/>
              </w:rPr>
              <w:t>Placebo</w:t>
            </w:r>
            <w:r w:rsidR="00AF7027" w:rsidRPr="0095148D">
              <w:rPr>
                <w:rFonts w:eastAsia="Times New Roman"/>
                <w:b/>
                <w:color w:val="000000"/>
                <w:lang w:val="lt-LT"/>
              </w:rPr>
              <w:t xml:space="preserve"> (n</w:t>
            </w:r>
            <w:r w:rsidR="007C37BB" w:rsidRPr="0095148D">
              <w:rPr>
                <w:rFonts w:eastAsia="Times New Roman"/>
                <w:b/>
                <w:color w:val="000000"/>
                <w:lang w:val="lt-LT"/>
              </w:rPr>
              <w:t> </w:t>
            </w:r>
            <w:r w:rsidR="00AF7027" w:rsidRPr="0095148D">
              <w:rPr>
                <w:rFonts w:eastAsia="Times New Roman"/>
                <w:b/>
                <w:color w:val="000000"/>
                <w:lang w:val="lt-LT"/>
              </w:rPr>
              <w:t>=</w:t>
            </w:r>
            <w:r w:rsidR="007C37BB" w:rsidRPr="0095148D">
              <w:rPr>
                <w:rFonts w:eastAsia="Times New Roman"/>
                <w:b/>
                <w:color w:val="000000"/>
                <w:lang w:val="lt-LT"/>
              </w:rPr>
              <w:t> </w:t>
            </w:r>
            <w:r w:rsidR="00AF7027" w:rsidRPr="0095148D">
              <w:rPr>
                <w:rFonts w:eastAsia="Times New Roman"/>
                <w:b/>
                <w:color w:val="000000"/>
                <w:lang w:val="lt-LT"/>
              </w:rPr>
              <w:t>59)</w:t>
            </w:r>
          </w:p>
        </w:tc>
      </w:tr>
      <w:tr w:rsidR="00AF7027" w:rsidRPr="0095148D" w14:paraId="46F33C04" w14:textId="77777777" w:rsidTr="00C84BE1">
        <w:trPr>
          <w:cantSplit/>
        </w:trPr>
        <w:tc>
          <w:tcPr>
            <w:tcW w:w="5211" w:type="dxa"/>
          </w:tcPr>
          <w:p w14:paraId="1BDB5C00" w14:textId="77777777" w:rsidR="00AF7027" w:rsidRPr="0095148D" w:rsidRDefault="003D7F14"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GKRA</w:t>
            </w:r>
            <w:r w:rsidRPr="0095148D">
              <w:rPr>
                <w:rFonts w:eastAsia="Times New Roman"/>
                <w:bCs/>
                <w:color w:val="000000"/>
                <w:lang w:val="lt-LT"/>
              </w:rPr>
              <w:t xml:space="preserve"> rodmens </w:t>
            </w:r>
            <w:r w:rsidRPr="0095148D">
              <w:rPr>
                <w:rFonts w:eastAsia="Times New Roman"/>
                <w:color w:val="000000"/>
                <w:lang w:val="lt-LT"/>
              </w:rPr>
              <w:t xml:space="preserve">pokytis </w:t>
            </w:r>
            <w:r w:rsidRPr="0095148D">
              <w:rPr>
                <w:rFonts w:eastAsia="Times New Roman"/>
                <w:bCs/>
                <w:color w:val="000000"/>
                <w:lang w:val="lt-LT"/>
              </w:rPr>
              <w:t xml:space="preserve">nuo </w:t>
            </w:r>
            <w:r w:rsidRPr="0095148D">
              <w:rPr>
                <w:rFonts w:eastAsia="Times New Roman"/>
                <w:color w:val="000000"/>
                <w:lang w:val="lt-LT"/>
              </w:rPr>
              <w:t>pradinės reikšmės iki</w:t>
            </w:r>
            <w:r w:rsidRPr="0095148D">
              <w:rPr>
                <w:rFonts w:eastAsia="Times New Roman"/>
                <w:bCs/>
                <w:color w:val="000000"/>
                <w:lang w:val="lt-LT"/>
              </w:rPr>
              <w:t xml:space="preserve"> </w:t>
            </w:r>
            <w:r w:rsidRPr="0095148D">
              <w:rPr>
                <w:rFonts w:eastAsia="Times New Roman"/>
                <w:color w:val="000000"/>
                <w:lang w:val="lt-LT"/>
              </w:rPr>
              <w:t>2</w:t>
            </w:r>
            <w:r w:rsidR="00E81720" w:rsidRPr="0095148D">
              <w:rPr>
                <w:rFonts w:eastAsia="Times New Roman"/>
                <w:bCs/>
                <w:color w:val="000000"/>
                <w:lang w:val="lt-LT"/>
              </w:rPr>
              <w:noBreakHyphen/>
            </w:r>
            <w:r w:rsidRPr="0095148D">
              <w:rPr>
                <w:rFonts w:eastAsia="Times New Roman"/>
                <w:bCs/>
                <w:color w:val="000000"/>
                <w:lang w:val="lt-LT"/>
              </w:rPr>
              <w:t>ojo</w:t>
            </w:r>
            <w:r w:rsidR="00C01C8A" w:rsidRPr="0095148D">
              <w:rPr>
                <w:rFonts w:eastAsia="Times New Roman"/>
                <w:bCs/>
                <w:color w:val="000000"/>
                <w:lang w:val="lt-LT"/>
              </w:rPr>
              <w:t xml:space="preserve"> mėnesio</w:t>
            </w:r>
            <w:r w:rsidR="00AF7027" w:rsidRPr="0095148D">
              <w:rPr>
                <w:rFonts w:eastAsia="Times New Roman"/>
                <w:color w:val="000000"/>
                <w:vertAlign w:val="superscript"/>
                <w:lang w:val="lt-LT"/>
              </w:rPr>
              <w:t xml:space="preserve">a </w:t>
            </w:r>
          </w:p>
        </w:tc>
        <w:tc>
          <w:tcPr>
            <w:tcW w:w="2127" w:type="dxa"/>
          </w:tcPr>
          <w:p w14:paraId="49652E50"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w:t>
            </w:r>
            <w:r w:rsidR="00CC2027" w:rsidRPr="0095148D">
              <w:rPr>
                <w:rFonts w:eastAsia="Times New Roman"/>
                <w:color w:val="000000"/>
                <w:lang w:val="lt-LT"/>
              </w:rPr>
              <w:t>,</w:t>
            </w:r>
            <w:r w:rsidRPr="0095148D">
              <w:rPr>
                <w:rFonts w:eastAsia="Times New Roman"/>
                <w:color w:val="000000"/>
                <w:lang w:val="lt-LT"/>
              </w:rPr>
              <w:t>5 </w:t>
            </w:r>
            <w:r w:rsidR="00732C33" w:rsidRPr="0095148D">
              <w:rPr>
                <w:rFonts w:eastAsia="Times New Roman"/>
                <w:color w:val="000000"/>
                <w:lang w:val="lt-LT"/>
              </w:rPr>
              <w:t>raidės</w:t>
            </w:r>
          </w:p>
        </w:tc>
        <w:tc>
          <w:tcPr>
            <w:tcW w:w="1949" w:type="dxa"/>
          </w:tcPr>
          <w:p w14:paraId="49AE8363" w14:textId="77777777" w:rsidR="00AF7027" w:rsidRPr="0095148D" w:rsidRDefault="00CC2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noBreakHyphen/>
              <w:t>0,</w:t>
            </w:r>
            <w:r w:rsidR="00AF7027" w:rsidRPr="0095148D">
              <w:rPr>
                <w:rFonts w:eastAsia="Times New Roman"/>
                <w:color w:val="000000"/>
                <w:lang w:val="lt-LT"/>
              </w:rPr>
              <w:t>4 </w:t>
            </w:r>
            <w:r w:rsidR="00732C33" w:rsidRPr="0095148D">
              <w:rPr>
                <w:rFonts w:eastAsia="Times New Roman"/>
                <w:color w:val="000000"/>
                <w:lang w:val="lt-LT"/>
              </w:rPr>
              <w:t>raidės</w:t>
            </w:r>
          </w:p>
        </w:tc>
      </w:tr>
      <w:tr w:rsidR="00AF7027" w:rsidRPr="0095148D" w14:paraId="44B7B9B0" w14:textId="77777777" w:rsidTr="00C84BE1">
        <w:trPr>
          <w:cantSplit/>
        </w:trPr>
        <w:tc>
          <w:tcPr>
            <w:tcW w:w="5211" w:type="dxa"/>
          </w:tcPr>
          <w:p w14:paraId="7C523121" w14:textId="6A0BDD02"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Patient</w:t>
            </w:r>
            <w:r w:rsidR="00CA2530" w:rsidRPr="0095148D">
              <w:rPr>
                <w:rFonts w:eastAsia="Times New Roman"/>
                <w:color w:val="000000"/>
                <w:lang w:val="lt-LT"/>
              </w:rPr>
              <w:t>ai, kuriems padidėjo</w:t>
            </w:r>
            <w:r w:rsidRPr="0095148D">
              <w:rPr>
                <w:rFonts w:eastAsia="Times New Roman"/>
                <w:color w:val="000000"/>
                <w:lang w:val="lt-LT"/>
              </w:rPr>
              <w:t xml:space="preserve"> </w:t>
            </w:r>
            <w:r w:rsidRPr="0095148D">
              <w:rPr>
                <w:szCs w:val="22"/>
                <w:lang w:val="lt-LT"/>
              </w:rPr>
              <w:t>≥</w:t>
            </w:r>
            <w:r w:rsidR="00084197" w:rsidRPr="0095148D">
              <w:rPr>
                <w:szCs w:val="22"/>
                <w:lang w:val="lt-LT"/>
              </w:rPr>
              <w:t> </w:t>
            </w:r>
            <w:r w:rsidRPr="0095148D">
              <w:rPr>
                <w:rFonts w:eastAsia="Times New Roman"/>
                <w:color w:val="000000"/>
                <w:lang w:val="lt-LT"/>
              </w:rPr>
              <w:t>15 </w:t>
            </w:r>
            <w:r w:rsidR="00CA2530" w:rsidRPr="0095148D">
              <w:rPr>
                <w:rFonts w:eastAsia="Times New Roman"/>
                <w:color w:val="000000"/>
                <w:lang w:val="lt-LT"/>
              </w:rPr>
              <w:t>raidžių</w:t>
            </w:r>
            <w:r w:rsidR="00CA2530" w:rsidRPr="0095148D">
              <w:rPr>
                <w:rFonts w:eastAsia="Times New Roman"/>
                <w:b/>
                <w:color w:val="000000"/>
                <w:lang w:val="lt-LT"/>
              </w:rPr>
              <w:t xml:space="preserve"> </w:t>
            </w:r>
            <w:r w:rsidR="00CA2530" w:rsidRPr="0095148D">
              <w:rPr>
                <w:rFonts w:eastAsia="Times New Roman"/>
                <w:bCs/>
                <w:color w:val="000000"/>
                <w:lang w:val="lt-LT"/>
              </w:rPr>
              <w:t xml:space="preserve">nuo </w:t>
            </w:r>
            <w:r w:rsidR="00CA2530" w:rsidRPr="0095148D">
              <w:rPr>
                <w:rFonts w:eastAsia="Times New Roman"/>
                <w:color w:val="000000"/>
                <w:lang w:val="lt-LT"/>
              </w:rPr>
              <w:t>pradinės reikšmės a</w:t>
            </w:r>
            <w:r w:rsidRPr="0095148D">
              <w:rPr>
                <w:rFonts w:eastAsia="Times New Roman"/>
                <w:color w:val="000000"/>
                <w:lang w:val="lt-LT"/>
              </w:rPr>
              <w:t xml:space="preserve">r </w:t>
            </w:r>
            <w:r w:rsidR="00CA2530" w:rsidRPr="0095148D">
              <w:rPr>
                <w:rFonts w:eastAsia="Times New Roman"/>
                <w:color w:val="000000"/>
                <w:lang w:val="lt-LT"/>
              </w:rPr>
              <w:t>pasiekė</w:t>
            </w:r>
            <w:r w:rsidRPr="0095148D">
              <w:rPr>
                <w:rFonts w:eastAsia="Times New Roman"/>
                <w:color w:val="000000"/>
                <w:lang w:val="lt-LT"/>
              </w:rPr>
              <w:t xml:space="preserve"> 84 </w:t>
            </w:r>
            <w:r w:rsidR="00CA2530" w:rsidRPr="0095148D">
              <w:rPr>
                <w:rFonts w:eastAsia="Times New Roman"/>
                <w:color w:val="000000"/>
                <w:lang w:val="lt-LT"/>
              </w:rPr>
              <w:t>raides</w:t>
            </w:r>
            <w:r w:rsidRPr="0095148D">
              <w:rPr>
                <w:rFonts w:eastAsia="Times New Roman"/>
                <w:color w:val="000000"/>
                <w:lang w:val="lt-LT"/>
              </w:rPr>
              <w:t xml:space="preserve"> </w:t>
            </w:r>
            <w:r w:rsidR="00CA2530" w:rsidRPr="0095148D">
              <w:rPr>
                <w:rFonts w:eastAsia="Times New Roman"/>
                <w:color w:val="000000"/>
                <w:lang w:val="lt-LT"/>
              </w:rPr>
              <w:t xml:space="preserve">po </w:t>
            </w:r>
            <w:r w:rsidRPr="0095148D">
              <w:rPr>
                <w:rFonts w:eastAsia="Times New Roman"/>
                <w:color w:val="000000"/>
                <w:lang w:val="lt-LT"/>
              </w:rPr>
              <w:t>2</w:t>
            </w:r>
            <w:r w:rsidR="00CA2530" w:rsidRPr="0095148D">
              <w:rPr>
                <w:rFonts w:eastAsia="Times New Roman"/>
                <w:color w:val="000000"/>
                <w:lang w:val="lt-LT"/>
              </w:rPr>
              <w:t> mėnesių</w:t>
            </w:r>
          </w:p>
        </w:tc>
        <w:tc>
          <w:tcPr>
            <w:tcW w:w="2127" w:type="dxa"/>
          </w:tcPr>
          <w:p w14:paraId="7833AA5C"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31</w:t>
            </w:r>
            <w:r w:rsidR="00CC2027" w:rsidRPr="0095148D">
              <w:rPr>
                <w:rFonts w:eastAsia="Times New Roman"/>
                <w:color w:val="000000"/>
                <w:lang w:val="lt-LT"/>
              </w:rPr>
              <w:t>,</w:t>
            </w:r>
            <w:r w:rsidRPr="0095148D">
              <w:rPr>
                <w:rFonts w:eastAsia="Times New Roman"/>
                <w:color w:val="000000"/>
                <w:lang w:val="lt-LT"/>
              </w:rPr>
              <w:t>4</w:t>
            </w:r>
            <w:r w:rsidR="00732C33" w:rsidRPr="0095148D">
              <w:rPr>
                <w:rFonts w:eastAsia="Times New Roman"/>
                <w:color w:val="000000"/>
                <w:lang w:val="lt-LT"/>
              </w:rPr>
              <w:t> </w:t>
            </w:r>
            <w:r w:rsidRPr="0095148D">
              <w:rPr>
                <w:rFonts w:eastAsia="Times New Roman"/>
                <w:color w:val="000000"/>
                <w:lang w:val="lt-LT"/>
              </w:rPr>
              <w:t>%</w:t>
            </w:r>
          </w:p>
        </w:tc>
        <w:tc>
          <w:tcPr>
            <w:tcW w:w="1949" w:type="dxa"/>
          </w:tcPr>
          <w:p w14:paraId="711B707F"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12</w:t>
            </w:r>
            <w:r w:rsidR="00CC2027" w:rsidRPr="0095148D">
              <w:rPr>
                <w:rFonts w:eastAsia="Times New Roman"/>
                <w:color w:val="000000"/>
                <w:lang w:val="lt-LT"/>
              </w:rPr>
              <w:t>,</w:t>
            </w:r>
            <w:r w:rsidRPr="0095148D">
              <w:rPr>
                <w:rFonts w:eastAsia="Times New Roman"/>
                <w:color w:val="000000"/>
                <w:lang w:val="lt-LT"/>
              </w:rPr>
              <w:t>3</w:t>
            </w:r>
            <w:r w:rsidR="00732C33" w:rsidRPr="0095148D">
              <w:rPr>
                <w:rFonts w:eastAsia="Times New Roman"/>
                <w:color w:val="000000"/>
                <w:lang w:val="lt-LT"/>
              </w:rPr>
              <w:t> </w:t>
            </w:r>
            <w:r w:rsidRPr="0095148D">
              <w:rPr>
                <w:rFonts w:eastAsia="Times New Roman"/>
                <w:color w:val="000000"/>
                <w:lang w:val="lt-LT"/>
              </w:rPr>
              <w:t>%</w:t>
            </w:r>
          </w:p>
        </w:tc>
      </w:tr>
      <w:tr w:rsidR="00AF7027" w:rsidRPr="0095148D" w14:paraId="7E784391" w14:textId="77777777" w:rsidTr="00C84BE1">
        <w:trPr>
          <w:cantSplit/>
        </w:trPr>
        <w:tc>
          <w:tcPr>
            <w:tcW w:w="5211" w:type="dxa"/>
          </w:tcPr>
          <w:p w14:paraId="575B7106" w14:textId="520292DF" w:rsidR="00AF7027" w:rsidRPr="0095148D" w:rsidRDefault="00CA2530"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 xml:space="preserve">Patientai, kuriems nesumažėjo </w:t>
            </w:r>
            <w:r w:rsidR="00AF7027" w:rsidRPr="0095148D">
              <w:rPr>
                <w:rFonts w:eastAsia="Times New Roman"/>
                <w:color w:val="000000"/>
                <w:lang w:val="lt-LT"/>
              </w:rPr>
              <w:t>&gt;</w:t>
            </w:r>
            <w:r w:rsidR="00084197" w:rsidRPr="0095148D">
              <w:rPr>
                <w:rFonts w:eastAsia="Times New Roman"/>
                <w:color w:val="000000"/>
                <w:lang w:val="lt-LT"/>
              </w:rPr>
              <w:t> </w:t>
            </w:r>
            <w:r w:rsidR="00AF7027" w:rsidRPr="0095148D">
              <w:rPr>
                <w:rFonts w:eastAsia="Times New Roman"/>
                <w:color w:val="000000"/>
                <w:lang w:val="lt-LT"/>
              </w:rPr>
              <w:t>15 </w:t>
            </w:r>
            <w:r w:rsidRPr="0095148D">
              <w:rPr>
                <w:rFonts w:eastAsia="Times New Roman"/>
                <w:color w:val="000000"/>
                <w:lang w:val="lt-LT"/>
              </w:rPr>
              <w:t>raidžių</w:t>
            </w:r>
            <w:r w:rsidR="00AF7027" w:rsidRPr="0095148D">
              <w:rPr>
                <w:rFonts w:eastAsia="Times New Roman"/>
                <w:color w:val="000000"/>
                <w:lang w:val="lt-LT"/>
              </w:rPr>
              <w:t xml:space="preserve"> </w:t>
            </w:r>
            <w:r w:rsidRPr="0095148D">
              <w:rPr>
                <w:rFonts w:eastAsia="Times New Roman"/>
                <w:bCs/>
                <w:color w:val="000000"/>
                <w:lang w:val="lt-LT"/>
              </w:rPr>
              <w:t xml:space="preserve">nuo </w:t>
            </w:r>
            <w:r w:rsidRPr="0095148D">
              <w:rPr>
                <w:rFonts w:eastAsia="Times New Roman"/>
                <w:color w:val="000000"/>
                <w:lang w:val="lt-LT"/>
              </w:rPr>
              <w:t>pradinės reikšmės po 2 mėnesių</w:t>
            </w:r>
          </w:p>
        </w:tc>
        <w:tc>
          <w:tcPr>
            <w:tcW w:w="2127" w:type="dxa"/>
          </w:tcPr>
          <w:p w14:paraId="6A0BD615" w14:textId="77777777" w:rsidR="00AF7027" w:rsidRPr="0095148D" w:rsidRDefault="00CC2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99,</w:t>
            </w:r>
            <w:r w:rsidR="00AF7027" w:rsidRPr="0095148D">
              <w:rPr>
                <w:rFonts w:eastAsia="Times New Roman"/>
                <w:color w:val="000000"/>
                <w:lang w:val="lt-LT"/>
              </w:rPr>
              <w:t>2</w:t>
            </w:r>
            <w:r w:rsidR="00732C33" w:rsidRPr="0095148D">
              <w:rPr>
                <w:rFonts w:eastAsia="Times New Roman"/>
                <w:color w:val="000000"/>
                <w:lang w:val="lt-LT"/>
              </w:rPr>
              <w:t> </w:t>
            </w:r>
            <w:r w:rsidR="00AF7027" w:rsidRPr="0095148D">
              <w:rPr>
                <w:rFonts w:eastAsia="Times New Roman"/>
                <w:color w:val="000000"/>
                <w:lang w:val="lt-LT"/>
              </w:rPr>
              <w:t>%</w:t>
            </w:r>
          </w:p>
        </w:tc>
        <w:tc>
          <w:tcPr>
            <w:tcW w:w="1949" w:type="dxa"/>
          </w:tcPr>
          <w:p w14:paraId="6320DAD7" w14:textId="77777777" w:rsidR="00AF7027" w:rsidRPr="0095148D" w:rsidRDefault="00CC2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94,</w:t>
            </w:r>
            <w:r w:rsidR="00AF7027" w:rsidRPr="0095148D">
              <w:rPr>
                <w:rFonts w:eastAsia="Times New Roman"/>
                <w:color w:val="000000"/>
                <w:lang w:val="lt-LT"/>
              </w:rPr>
              <w:t>7</w:t>
            </w:r>
            <w:r w:rsidR="00732C33" w:rsidRPr="0095148D">
              <w:rPr>
                <w:rFonts w:eastAsia="Times New Roman"/>
                <w:color w:val="000000"/>
                <w:lang w:val="lt-LT"/>
              </w:rPr>
              <w:t> </w:t>
            </w:r>
            <w:r w:rsidR="00AF7027" w:rsidRPr="0095148D">
              <w:rPr>
                <w:rFonts w:eastAsia="Times New Roman"/>
                <w:color w:val="000000"/>
                <w:lang w:val="lt-LT"/>
              </w:rPr>
              <w:t>%</w:t>
            </w:r>
          </w:p>
        </w:tc>
      </w:tr>
      <w:tr w:rsidR="00AF7027" w:rsidRPr="0095148D" w14:paraId="383C5A51" w14:textId="77777777" w:rsidTr="00C84BE1">
        <w:trPr>
          <w:cantSplit/>
        </w:trPr>
        <w:tc>
          <w:tcPr>
            <w:tcW w:w="5211" w:type="dxa"/>
          </w:tcPr>
          <w:p w14:paraId="66C50D3B"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CSFT</w:t>
            </w:r>
            <w:r w:rsidRPr="0095148D">
              <w:rPr>
                <w:rFonts w:eastAsia="Times New Roman"/>
                <w:color w:val="000000"/>
                <w:vertAlign w:val="superscript"/>
                <w:lang w:val="lt-LT"/>
              </w:rPr>
              <w:t>b</w:t>
            </w:r>
            <w:r w:rsidRPr="0095148D">
              <w:rPr>
                <w:rFonts w:eastAsia="Times New Roman"/>
                <w:color w:val="000000"/>
                <w:lang w:val="lt-LT"/>
              </w:rPr>
              <w:t xml:space="preserve"> </w:t>
            </w:r>
            <w:r w:rsidR="00CA2530" w:rsidRPr="0095148D">
              <w:rPr>
                <w:rFonts w:eastAsia="Times New Roman"/>
                <w:color w:val="000000"/>
                <w:lang w:val="lt-LT"/>
              </w:rPr>
              <w:t xml:space="preserve">rodiklio </w:t>
            </w:r>
            <w:r w:rsidR="0057008A" w:rsidRPr="0095148D">
              <w:rPr>
                <w:rFonts w:eastAsia="Times New Roman"/>
                <w:color w:val="000000"/>
                <w:lang w:val="lt-LT"/>
              </w:rPr>
              <w:t>sumažėjimas</w:t>
            </w:r>
            <w:r w:rsidR="00CA2530" w:rsidRPr="0095148D">
              <w:rPr>
                <w:rFonts w:eastAsia="Times New Roman"/>
                <w:color w:val="000000"/>
                <w:lang w:val="lt-LT"/>
              </w:rPr>
              <w:t xml:space="preserve"> </w:t>
            </w:r>
            <w:r w:rsidR="00CA2530" w:rsidRPr="0095148D">
              <w:rPr>
                <w:rFonts w:eastAsia="Times New Roman"/>
                <w:bCs/>
                <w:color w:val="000000"/>
                <w:lang w:val="lt-LT"/>
              </w:rPr>
              <w:t xml:space="preserve">nuo </w:t>
            </w:r>
            <w:r w:rsidR="00CA2530" w:rsidRPr="0095148D">
              <w:rPr>
                <w:rFonts w:eastAsia="Times New Roman"/>
                <w:color w:val="000000"/>
                <w:lang w:val="lt-LT"/>
              </w:rPr>
              <w:t>pradinės reikšmės iki</w:t>
            </w:r>
            <w:r w:rsidR="00CA2530" w:rsidRPr="0095148D">
              <w:rPr>
                <w:rFonts w:eastAsia="Times New Roman"/>
                <w:bCs/>
                <w:color w:val="000000"/>
                <w:lang w:val="lt-LT"/>
              </w:rPr>
              <w:t xml:space="preserve"> </w:t>
            </w:r>
            <w:r w:rsidR="00CA2530" w:rsidRPr="0095148D">
              <w:rPr>
                <w:rFonts w:eastAsia="Times New Roman"/>
                <w:color w:val="000000"/>
                <w:lang w:val="lt-LT"/>
              </w:rPr>
              <w:t>2</w:t>
            </w:r>
            <w:r w:rsidR="00E81720" w:rsidRPr="0095148D">
              <w:rPr>
                <w:rFonts w:eastAsia="Times New Roman"/>
                <w:bCs/>
                <w:color w:val="000000"/>
                <w:lang w:val="lt-LT"/>
              </w:rPr>
              <w:noBreakHyphen/>
            </w:r>
            <w:r w:rsidR="00CA2530" w:rsidRPr="0095148D">
              <w:rPr>
                <w:rFonts w:eastAsia="Times New Roman"/>
                <w:bCs/>
                <w:color w:val="000000"/>
                <w:lang w:val="lt-LT"/>
              </w:rPr>
              <w:t>ojo mėnesio</w:t>
            </w:r>
            <w:r w:rsidRPr="0095148D">
              <w:rPr>
                <w:rFonts w:eastAsia="Times New Roman"/>
                <w:color w:val="000000"/>
                <w:vertAlign w:val="superscript"/>
                <w:lang w:val="lt-LT"/>
              </w:rPr>
              <w:t>a</w:t>
            </w:r>
          </w:p>
        </w:tc>
        <w:tc>
          <w:tcPr>
            <w:tcW w:w="2127" w:type="dxa"/>
          </w:tcPr>
          <w:p w14:paraId="30997E81" w14:textId="77777777"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77 µm</w:t>
            </w:r>
          </w:p>
        </w:tc>
        <w:tc>
          <w:tcPr>
            <w:tcW w:w="1949" w:type="dxa"/>
          </w:tcPr>
          <w:p w14:paraId="0B96EE30" w14:textId="77777777" w:rsidR="00AF7027" w:rsidRPr="0095148D" w:rsidRDefault="00CC2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noBreakHyphen/>
              <w:t>9,</w:t>
            </w:r>
            <w:r w:rsidR="00AF7027" w:rsidRPr="0095148D">
              <w:rPr>
                <w:rFonts w:eastAsia="Times New Roman"/>
                <w:color w:val="000000"/>
                <w:lang w:val="lt-LT"/>
              </w:rPr>
              <w:t>8 µm</w:t>
            </w:r>
          </w:p>
        </w:tc>
      </w:tr>
    </w:tbl>
    <w:p w14:paraId="7E6195B6" w14:textId="081F35EE" w:rsidR="00AF7027" w:rsidRPr="0095148D" w:rsidRDefault="00AF7027"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vertAlign w:val="superscript"/>
          <w:lang w:val="lt-LT"/>
        </w:rPr>
        <w:t>a</w:t>
      </w:r>
      <w:r w:rsidRPr="0095148D">
        <w:rPr>
          <w:rFonts w:eastAsia="Times New Roman"/>
          <w:color w:val="000000"/>
          <w:lang w:val="lt-LT"/>
        </w:rPr>
        <w:t xml:space="preserve"> </w:t>
      </w:r>
      <w:r w:rsidR="000E5FFD" w:rsidRPr="0095148D">
        <w:rPr>
          <w:rFonts w:eastAsia="Times New Roman"/>
          <w:color w:val="000000"/>
          <w:lang w:val="lt-LT"/>
        </w:rPr>
        <w:t>Vienpusis</w:t>
      </w:r>
      <w:r w:rsidRPr="0095148D">
        <w:rPr>
          <w:rFonts w:eastAsia="Times New Roman"/>
          <w:color w:val="000000"/>
          <w:lang w:val="lt-LT"/>
        </w:rPr>
        <w:t xml:space="preserve"> p</w:t>
      </w:r>
      <w:r w:rsidR="00D15310" w:rsidRPr="0095148D">
        <w:rPr>
          <w:rFonts w:eastAsia="Times New Roman"/>
          <w:color w:val="000000"/>
          <w:lang w:val="lt-LT"/>
        </w:rPr>
        <w:t> </w:t>
      </w:r>
      <w:r w:rsidRPr="0095148D">
        <w:rPr>
          <w:rFonts w:eastAsia="Times New Roman"/>
          <w:color w:val="000000"/>
          <w:lang w:val="lt-LT"/>
        </w:rPr>
        <w:t>&lt;</w:t>
      </w:r>
      <w:r w:rsidR="00D15310" w:rsidRPr="0095148D">
        <w:rPr>
          <w:rFonts w:eastAsia="Times New Roman"/>
          <w:color w:val="000000"/>
          <w:lang w:val="lt-LT"/>
        </w:rPr>
        <w:t> </w:t>
      </w:r>
      <w:r w:rsidRPr="0095148D">
        <w:rPr>
          <w:rFonts w:eastAsia="Times New Roman"/>
          <w:color w:val="000000"/>
          <w:lang w:val="lt-LT"/>
        </w:rPr>
        <w:t>0</w:t>
      </w:r>
      <w:r w:rsidR="000E5FFD" w:rsidRPr="0095148D">
        <w:rPr>
          <w:rFonts w:eastAsia="Times New Roman"/>
          <w:color w:val="000000"/>
          <w:lang w:val="lt-LT"/>
        </w:rPr>
        <w:t>,</w:t>
      </w:r>
      <w:r w:rsidRPr="0095148D">
        <w:rPr>
          <w:rFonts w:eastAsia="Times New Roman"/>
          <w:color w:val="000000"/>
          <w:lang w:val="lt-LT"/>
        </w:rPr>
        <w:t>001</w:t>
      </w:r>
      <w:r w:rsidR="000E5FFD" w:rsidRPr="0095148D">
        <w:rPr>
          <w:rFonts w:eastAsia="Times New Roman"/>
          <w:color w:val="000000"/>
          <w:lang w:val="lt-LT"/>
        </w:rPr>
        <w:t>,</w:t>
      </w:r>
      <w:r w:rsidRPr="0095148D">
        <w:rPr>
          <w:rFonts w:eastAsia="Times New Roman"/>
          <w:color w:val="000000"/>
          <w:lang w:val="lt-LT"/>
        </w:rPr>
        <w:t xml:space="preserve"> </w:t>
      </w:r>
      <w:r w:rsidR="000E5FFD" w:rsidRPr="0095148D">
        <w:rPr>
          <w:rFonts w:eastAsia="Times New Roman"/>
          <w:color w:val="000000"/>
          <w:lang w:val="lt-LT"/>
        </w:rPr>
        <w:t>lyginant su placebo grupe</w:t>
      </w:r>
    </w:p>
    <w:p w14:paraId="00B9617B" w14:textId="77777777" w:rsidR="00AF7027" w:rsidRPr="0095148D" w:rsidRDefault="00AF7027" w:rsidP="00DD6B83">
      <w:pPr>
        <w:widowControl w:val="0"/>
        <w:tabs>
          <w:tab w:val="clear" w:pos="567"/>
        </w:tabs>
        <w:spacing w:line="240" w:lineRule="auto"/>
        <w:rPr>
          <w:rFonts w:eastAsia="Times New Roman"/>
          <w:color w:val="000000"/>
          <w:lang w:val="lt-LT"/>
        </w:rPr>
      </w:pPr>
      <w:r w:rsidRPr="0095148D">
        <w:rPr>
          <w:rFonts w:eastAsia="Times New Roman"/>
          <w:color w:val="000000"/>
          <w:vertAlign w:val="superscript"/>
          <w:lang w:val="lt-LT"/>
        </w:rPr>
        <w:t>b</w:t>
      </w:r>
      <w:r w:rsidRPr="0095148D">
        <w:rPr>
          <w:rFonts w:eastAsia="Times New Roman"/>
          <w:color w:val="000000"/>
          <w:lang w:val="lt-LT"/>
        </w:rPr>
        <w:t xml:space="preserve"> </w:t>
      </w:r>
      <w:r w:rsidRPr="0095148D">
        <w:rPr>
          <w:rFonts w:eastAsia="Times New Roman"/>
          <w:i/>
          <w:color w:val="000000"/>
          <w:lang w:val="lt-LT"/>
        </w:rPr>
        <w:t>CSFT</w:t>
      </w:r>
      <w:r w:rsidRPr="0095148D">
        <w:rPr>
          <w:rFonts w:eastAsia="Times New Roman"/>
          <w:color w:val="000000"/>
          <w:lang w:val="lt-LT"/>
        </w:rPr>
        <w:t xml:space="preserve"> - </w:t>
      </w:r>
      <w:r w:rsidR="000E5FFD" w:rsidRPr="0095148D">
        <w:rPr>
          <w:rFonts w:cs="Calibri"/>
          <w:lang w:val="lt-LT"/>
        </w:rPr>
        <w:t>c</w:t>
      </w:r>
      <w:r w:rsidR="000E5FFD" w:rsidRPr="0095148D">
        <w:rPr>
          <w:rFonts w:eastAsia="Times New Roman"/>
          <w:color w:val="000000"/>
          <w:lang w:val="lt-LT"/>
        </w:rPr>
        <w:t>entrinės tinklainės dalies storis</w:t>
      </w:r>
    </w:p>
    <w:p w14:paraId="62DD509F" w14:textId="77777777" w:rsidR="00AF7027" w:rsidRPr="0095148D" w:rsidRDefault="00AF7027" w:rsidP="00DD6B83">
      <w:pPr>
        <w:widowControl w:val="0"/>
        <w:tabs>
          <w:tab w:val="clear" w:pos="567"/>
        </w:tabs>
        <w:spacing w:line="240" w:lineRule="auto"/>
        <w:rPr>
          <w:rFonts w:eastAsia="Times New Roman"/>
          <w:color w:val="000000"/>
          <w:lang w:val="lt-LT"/>
        </w:rPr>
      </w:pPr>
    </w:p>
    <w:p w14:paraId="5F6AD2A8" w14:textId="06030756" w:rsidR="00AF7027" w:rsidRPr="0095148D" w:rsidRDefault="00AF7027" w:rsidP="00DD6B83">
      <w:pPr>
        <w:keepNext/>
        <w:keepLines/>
        <w:widowControl w:val="0"/>
        <w:tabs>
          <w:tab w:val="clear" w:pos="567"/>
          <w:tab w:val="left" w:pos="1440"/>
        </w:tabs>
        <w:spacing w:line="240" w:lineRule="auto"/>
        <w:ind w:left="1440" w:hanging="1440"/>
        <w:rPr>
          <w:rFonts w:eastAsia="Times New Roman"/>
          <w:b/>
          <w:color w:val="000000"/>
          <w:lang w:val="lt-LT"/>
        </w:rPr>
      </w:pPr>
      <w:r w:rsidRPr="0095148D">
        <w:rPr>
          <w:rFonts w:eastAsia="Times New Roman"/>
          <w:b/>
          <w:color w:val="000000"/>
          <w:lang w:val="lt-LT"/>
        </w:rPr>
        <w:t>3</w:t>
      </w:r>
      <w:r w:rsidR="00C01C8A" w:rsidRPr="0095148D">
        <w:rPr>
          <w:rFonts w:eastAsia="Times New Roman"/>
          <w:b/>
          <w:color w:val="000000"/>
          <w:lang w:val="lt-LT"/>
        </w:rPr>
        <w:t> paveikslas.</w:t>
      </w:r>
      <w:r w:rsidR="00334250" w:rsidRPr="0095148D">
        <w:rPr>
          <w:rFonts w:eastAsia="Times New Roman"/>
          <w:b/>
          <w:color w:val="000000"/>
          <w:lang w:val="lt-LT"/>
        </w:rPr>
        <w:tab/>
      </w:r>
      <w:r w:rsidR="00B407AD" w:rsidRPr="0095148D">
        <w:rPr>
          <w:rFonts w:eastAsia="Times New Roman"/>
          <w:b/>
          <w:color w:val="000000"/>
          <w:lang w:val="lt-LT"/>
        </w:rPr>
        <w:t>Vidutinis GKRA pokytis nuo pradinio rodmens iki 12-ojo mėnesio laiko atžvilgiu (MINERVA tyrimas)</w:t>
      </w:r>
    </w:p>
    <w:p w14:paraId="202055BE" w14:textId="77777777" w:rsidR="00587D14" w:rsidRPr="0095148D" w:rsidRDefault="00587D14" w:rsidP="00DD6B83">
      <w:pPr>
        <w:keepNext/>
        <w:keepLines/>
        <w:widowControl w:val="0"/>
        <w:tabs>
          <w:tab w:val="clear" w:pos="567"/>
        </w:tabs>
        <w:spacing w:line="240" w:lineRule="auto"/>
        <w:rPr>
          <w:rFonts w:eastAsia="Times New Roman"/>
          <w:color w:val="000000"/>
          <w:lang w:val="lt-LT"/>
        </w:rPr>
      </w:pPr>
    </w:p>
    <w:p w14:paraId="13862448" w14:textId="77777777" w:rsidR="00587D14" w:rsidRPr="0095148D" w:rsidRDefault="00DB7F09" w:rsidP="00DD6B83">
      <w:pPr>
        <w:keepNext/>
        <w:keepLines/>
        <w:widowControl w:val="0"/>
        <w:tabs>
          <w:tab w:val="clear" w:pos="567"/>
        </w:tabs>
        <w:autoSpaceDE w:val="0"/>
        <w:autoSpaceDN w:val="0"/>
        <w:adjustRightInd w:val="0"/>
        <w:spacing w:line="240" w:lineRule="auto"/>
        <w:rPr>
          <w:rFonts w:eastAsia="Times New Roman"/>
          <w:bCs/>
          <w:iCs/>
          <w:color w:val="000000"/>
          <w:szCs w:val="22"/>
          <w:lang w:val="lt-LT"/>
        </w:rPr>
      </w:pPr>
      <w:r w:rsidRPr="0095148D">
        <w:rPr>
          <w:noProof/>
          <w:lang w:val="en-US"/>
        </w:rPr>
        <w:drawing>
          <wp:inline distT="0" distB="0" distL="0" distR="0" wp14:anchorId="3B37D75F" wp14:editId="684E36BE">
            <wp:extent cx="5760720" cy="4602480"/>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02480"/>
                    </a:xfrm>
                    <a:prstGeom prst="rect">
                      <a:avLst/>
                    </a:prstGeom>
                    <a:noFill/>
                    <a:ln>
                      <a:noFill/>
                    </a:ln>
                  </pic:spPr>
                </pic:pic>
              </a:graphicData>
            </a:graphic>
          </wp:inline>
        </w:drawing>
      </w:r>
    </w:p>
    <w:p w14:paraId="1C2A91DC" w14:textId="77777777" w:rsidR="00587D14" w:rsidRPr="0095148D" w:rsidRDefault="00587D14" w:rsidP="00DD6B83">
      <w:pPr>
        <w:widowControl w:val="0"/>
        <w:tabs>
          <w:tab w:val="clear" w:pos="567"/>
        </w:tabs>
        <w:autoSpaceDE w:val="0"/>
        <w:autoSpaceDN w:val="0"/>
        <w:adjustRightInd w:val="0"/>
        <w:spacing w:line="240" w:lineRule="auto"/>
        <w:rPr>
          <w:rFonts w:eastAsia="Times New Roman"/>
          <w:bCs/>
          <w:iCs/>
          <w:color w:val="000000"/>
          <w:szCs w:val="22"/>
          <w:lang w:val="lt-LT"/>
        </w:rPr>
      </w:pPr>
    </w:p>
    <w:p w14:paraId="282A6523" w14:textId="77777777" w:rsidR="002141FB" w:rsidRPr="0095148D" w:rsidRDefault="002141FB" w:rsidP="00FE48D2">
      <w:pPr>
        <w:keepNext/>
        <w:tabs>
          <w:tab w:val="clear" w:pos="567"/>
        </w:tabs>
        <w:autoSpaceDE w:val="0"/>
        <w:autoSpaceDN w:val="0"/>
        <w:adjustRightInd w:val="0"/>
        <w:spacing w:line="240" w:lineRule="auto"/>
        <w:rPr>
          <w:rFonts w:eastAsia="Times New Roman"/>
          <w:bCs/>
          <w:iCs/>
          <w:color w:val="000000"/>
          <w:szCs w:val="22"/>
          <w:lang w:val="lt-LT"/>
        </w:rPr>
      </w:pPr>
      <w:r w:rsidRPr="0095148D">
        <w:rPr>
          <w:rFonts w:eastAsia="Times New Roman"/>
          <w:bCs/>
          <w:iCs/>
          <w:color w:val="000000"/>
          <w:szCs w:val="22"/>
          <w:lang w:val="lt-LT"/>
        </w:rPr>
        <w:t xml:space="preserve">Lyginant ranibizumabo su placebo vartojusiųjų </w:t>
      </w:r>
      <w:r w:rsidR="0030030B" w:rsidRPr="0095148D">
        <w:rPr>
          <w:rFonts w:eastAsia="Times New Roman"/>
          <w:bCs/>
          <w:iCs/>
          <w:color w:val="000000"/>
          <w:szCs w:val="22"/>
          <w:lang w:val="lt-LT"/>
        </w:rPr>
        <w:t xml:space="preserve">rodmenis </w:t>
      </w:r>
      <w:r w:rsidRPr="0095148D">
        <w:rPr>
          <w:rFonts w:eastAsia="Times New Roman"/>
          <w:bCs/>
          <w:iCs/>
          <w:color w:val="000000"/>
          <w:szCs w:val="22"/>
          <w:lang w:val="lt-LT"/>
        </w:rPr>
        <w:t>po 2 mėnesių, buvo pastebėtas nuoseklus</w:t>
      </w:r>
      <w:r w:rsidR="007D0374" w:rsidRPr="0095148D">
        <w:rPr>
          <w:rFonts w:eastAsia="Times New Roman"/>
          <w:bCs/>
          <w:iCs/>
          <w:color w:val="000000"/>
          <w:szCs w:val="22"/>
          <w:lang w:val="lt-LT"/>
        </w:rPr>
        <w:t xml:space="preserve"> </w:t>
      </w:r>
      <w:r w:rsidRPr="0095148D">
        <w:rPr>
          <w:rFonts w:eastAsia="Times New Roman"/>
          <w:bCs/>
          <w:iCs/>
          <w:color w:val="000000"/>
          <w:szCs w:val="22"/>
          <w:lang w:val="lt-LT"/>
        </w:rPr>
        <w:t>bendras ir visų pradinės etiologijos pogrupių gydymo poveikis:</w:t>
      </w:r>
    </w:p>
    <w:p w14:paraId="7D76BCBD" w14:textId="77777777" w:rsidR="00AF7027" w:rsidRPr="0095148D" w:rsidRDefault="00AF7027" w:rsidP="00FE48D2">
      <w:pPr>
        <w:keepNext/>
        <w:rPr>
          <w:bCs/>
          <w:lang w:val="lt-LT"/>
        </w:rPr>
      </w:pPr>
    </w:p>
    <w:p w14:paraId="4F33945F" w14:textId="3D3D1ECC" w:rsidR="00AF7027" w:rsidRPr="0095148D" w:rsidRDefault="00AF7027" w:rsidP="00DD6B83">
      <w:pPr>
        <w:keepNext/>
        <w:keepLines/>
        <w:widowControl w:val="0"/>
        <w:tabs>
          <w:tab w:val="clear" w:pos="567"/>
          <w:tab w:val="left" w:pos="1440"/>
        </w:tabs>
        <w:autoSpaceDE w:val="0"/>
        <w:autoSpaceDN w:val="0"/>
        <w:adjustRightInd w:val="0"/>
        <w:spacing w:line="240" w:lineRule="auto"/>
        <w:ind w:left="1440" w:hanging="1440"/>
        <w:rPr>
          <w:rFonts w:eastAsia="Times New Roman"/>
          <w:bCs/>
          <w:iCs/>
          <w:color w:val="000000"/>
          <w:szCs w:val="22"/>
          <w:lang w:val="lt-LT"/>
        </w:rPr>
      </w:pPr>
      <w:r w:rsidRPr="0095148D">
        <w:rPr>
          <w:rFonts w:eastAsia="Times New Roman"/>
          <w:b/>
          <w:bCs/>
          <w:iCs/>
          <w:color w:val="000000"/>
          <w:szCs w:val="22"/>
          <w:lang w:val="lt-LT"/>
        </w:rPr>
        <w:t>4</w:t>
      </w:r>
      <w:r w:rsidR="003D7F14" w:rsidRPr="0095148D">
        <w:rPr>
          <w:rFonts w:eastAsia="Times New Roman"/>
          <w:b/>
          <w:bCs/>
          <w:iCs/>
          <w:color w:val="000000"/>
          <w:szCs w:val="22"/>
          <w:lang w:val="lt-LT"/>
        </w:rPr>
        <w:t> </w:t>
      </w:r>
      <w:r w:rsidR="009727D8" w:rsidRPr="0095148D">
        <w:rPr>
          <w:rFonts w:eastAsia="Times New Roman"/>
          <w:b/>
          <w:bCs/>
          <w:iCs/>
          <w:color w:val="000000"/>
          <w:szCs w:val="22"/>
          <w:lang w:val="lt-LT"/>
        </w:rPr>
        <w:t>lentelė.</w:t>
      </w:r>
      <w:r w:rsidR="00334250" w:rsidRPr="0095148D">
        <w:rPr>
          <w:rFonts w:eastAsia="Times New Roman"/>
          <w:b/>
          <w:bCs/>
          <w:iCs/>
          <w:color w:val="000000"/>
          <w:szCs w:val="22"/>
          <w:lang w:val="lt-LT"/>
        </w:rPr>
        <w:tab/>
      </w:r>
      <w:r w:rsidR="00E46223" w:rsidRPr="0095148D">
        <w:rPr>
          <w:b/>
          <w:color w:val="222222"/>
          <w:lang w:val="lt-LT"/>
        </w:rPr>
        <w:t>Bendras</w:t>
      </w:r>
      <w:r w:rsidR="00E46223" w:rsidRPr="0095148D">
        <w:rPr>
          <w:rFonts w:ascii="Arial" w:hAnsi="Arial" w:cs="Arial"/>
          <w:color w:val="222222"/>
          <w:lang w:val="lt-LT"/>
        </w:rPr>
        <w:t xml:space="preserve"> </w:t>
      </w:r>
      <w:r w:rsidR="00E46223" w:rsidRPr="0095148D">
        <w:rPr>
          <w:rFonts w:eastAsia="Times New Roman"/>
          <w:b/>
          <w:bCs/>
          <w:iCs/>
          <w:color w:val="000000"/>
          <w:szCs w:val="22"/>
          <w:lang w:val="lt-LT"/>
        </w:rPr>
        <w:t xml:space="preserve">ir </w:t>
      </w:r>
      <w:r w:rsidR="00420A8C" w:rsidRPr="0095148D">
        <w:rPr>
          <w:rFonts w:eastAsia="Times New Roman"/>
          <w:b/>
          <w:bCs/>
          <w:iCs/>
          <w:color w:val="000000"/>
          <w:szCs w:val="22"/>
          <w:lang w:val="lt-LT"/>
        </w:rPr>
        <w:t>po pradinės etiologijos gydymo poveikis pogrupiuose</w:t>
      </w:r>
    </w:p>
    <w:p w14:paraId="08CFE824" w14:textId="77777777" w:rsidR="00AF7027" w:rsidRPr="0095148D" w:rsidRDefault="00AF7027" w:rsidP="00DD6B83">
      <w:pPr>
        <w:keepNext/>
        <w:keepLines/>
        <w:widowControl w:val="0"/>
        <w:tabs>
          <w:tab w:val="clear" w:pos="567"/>
        </w:tabs>
        <w:autoSpaceDE w:val="0"/>
        <w:autoSpaceDN w:val="0"/>
        <w:adjustRightInd w:val="0"/>
        <w:spacing w:line="240" w:lineRule="auto"/>
        <w:rPr>
          <w:rFonts w:eastAsia="Times New Roman"/>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2603"/>
        <w:gridCol w:w="2367"/>
      </w:tblGrid>
      <w:tr w:rsidR="00AF7027" w:rsidRPr="0095148D" w14:paraId="1EBA9412" w14:textId="77777777" w:rsidTr="00C84BE1">
        <w:trPr>
          <w:cantSplit/>
        </w:trPr>
        <w:tc>
          <w:tcPr>
            <w:tcW w:w="4219" w:type="dxa"/>
          </w:tcPr>
          <w:p w14:paraId="2B096893" w14:textId="77777777" w:rsidR="00AF7027" w:rsidRPr="0095148D" w:rsidRDefault="008D5D39"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Bendra ir pradinė etiologija</w:t>
            </w:r>
          </w:p>
        </w:tc>
        <w:tc>
          <w:tcPr>
            <w:tcW w:w="2693" w:type="dxa"/>
          </w:tcPr>
          <w:p w14:paraId="22FD8B6C" w14:textId="77777777" w:rsidR="00AF7027" w:rsidRPr="0095148D" w:rsidRDefault="008D5D39"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 xml:space="preserve">Gydymo placebu rezultatas </w:t>
            </w:r>
            <w:r w:rsidR="00AF7027" w:rsidRPr="0095148D">
              <w:rPr>
                <w:rFonts w:eastAsia="Times New Roman"/>
                <w:b/>
                <w:bCs/>
                <w:iCs/>
                <w:color w:val="000000"/>
                <w:szCs w:val="22"/>
                <w:lang w:val="lt-LT" w:eastAsia="x-none"/>
              </w:rPr>
              <w:t>[</w:t>
            </w:r>
            <w:r w:rsidRPr="0095148D">
              <w:rPr>
                <w:rFonts w:eastAsia="Times New Roman"/>
                <w:b/>
                <w:bCs/>
                <w:iCs/>
                <w:color w:val="000000"/>
                <w:szCs w:val="22"/>
                <w:lang w:val="lt-LT" w:eastAsia="x-none"/>
              </w:rPr>
              <w:t>raidės</w:t>
            </w:r>
            <w:r w:rsidR="00AF7027" w:rsidRPr="0095148D">
              <w:rPr>
                <w:rFonts w:eastAsia="Times New Roman"/>
                <w:b/>
                <w:bCs/>
                <w:iCs/>
                <w:color w:val="000000"/>
                <w:szCs w:val="22"/>
                <w:lang w:val="lt-LT" w:eastAsia="x-none"/>
              </w:rPr>
              <w:t>]</w:t>
            </w:r>
          </w:p>
        </w:tc>
        <w:tc>
          <w:tcPr>
            <w:tcW w:w="2375" w:type="dxa"/>
          </w:tcPr>
          <w:p w14:paraId="73DA74AA" w14:textId="5D0E2B4D" w:rsidR="00AF7027" w:rsidRPr="0095148D" w:rsidRDefault="008D5D39"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Pacientų skaičius</w:t>
            </w:r>
            <w:r w:rsidR="00AF7027" w:rsidRPr="0095148D">
              <w:rPr>
                <w:rFonts w:eastAsia="Times New Roman"/>
                <w:b/>
                <w:bCs/>
                <w:iCs/>
                <w:color w:val="000000"/>
                <w:szCs w:val="22"/>
                <w:lang w:val="lt-LT" w:eastAsia="x-none"/>
              </w:rPr>
              <w:t xml:space="preserve"> [n] (</w:t>
            </w:r>
            <w:r w:rsidRPr="0095148D">
              <w:rPr>
                <w:rFonts w:eastAsia="Times New Roman"/>
                <w:b/>
                <w:bCs/>
                <w:iCs/>
                <w:color w:val="000000"/>
                <w:szCs w:val="22"/>
                <w:lang w:val="lt-LT" w:eastAsia="x-none"/>
              </w:rPr>
              <w:t>gydymas</w:t>
            </w:r>
            <w:r w:rsidR="007C37BB" w:rsidRPr="0095148D">
              <w:rPr>
                <w:rFonts w:eastAsia="Times New Roman"/>
                <w:b/>
                <w:bCs/>
                <w:iCs/>
                <w:color w:val="000000"/>
                <w:szCs w:val="22"/>
                <w:lang w:val="lt-LT" w:eastAsia="x-none"/>
              </w:rPr>
              <w:t> </w:t>
            </w:r>
            <w:r w:rsidR="00AF7027" w:rsidRPr="0095148D">
              <w:rPr>
                <w:rFonts w:eastAsia="Times New Roman"/>
                <w:b/>
                <w:bCs/>
                <w:iCs/>
                <w:color w:val="000000"/>
                <w:szCs w:val="22"/>
                <w:lang w:val="lt-LT" w:eastAsia="x-none"/>
              </w:rPr>
              <w:t>+</w:t>
            </w:r>
            <w:r w:rsidR="007C37BB" w:rsidRPr="0095148D">
              <w:rPr>
                <w:rFonts w:eastAsia="Times New Roman"/>
                <w:b/>
                <w:bCs/>
                <w:iCs/>
                <w:color w:val="000000"/>
                <w:szCs w:val="22"/>
                <w:lang w:val="lt-LT" w:eastAsia="x-none"/>
              </w:rPr>
              <w:t> </w:t>
            </w:r>
            <w:r w:rsidRPr="0095148D">
              <w:rPr>
                <w:rFonts w:eastAsia="Times New Roman"/>
                <w:b/>
                <w:bCs/>
                <w:iCs/>
                <w:color w:val="000000"/>
                <w:szCs w:val="22"/>
                <w:lang w:val="lt-LT" w:eastAsia="x-none"/>
              </w:rPr>
              <w:t>placebas</w:t>
            </w:r>
            <w:r w:rsidR="00AF7027" w:rsidRPr="0095148D">
              <w:rPr>
                <w:rFonts w:eastAsia="Times New Roman"/>
                <w:b/>
                <w:bCs/>
                <w:iCs/>
                <w:color w:val="000000"/>
                <w:szCs w:val="22"/>
                <w:lang w:val="lt-LT" w:eastAsia="x-none"/>
              </w:rPr>
              <w:t>)</w:t>
            </w:r>
          </w:p>
        </w:tc>
      </w:tr>
      <w:tr w:rsidR="00AF7027" w:rsidRPr="0095148D" w14:paraId="2E6041C6" w14:textId="77777777" w:rsidTr="00C84BE1">
        <w:trPr>
          <w:cantSplit/>
          <w:trHeight w:val="271"/>
        </w:trPr>
        <w:tc>
          <w:tcPr>
            <w:tcW w:w="4219" w:type="dxa"/>
          </w:tcPr>
          <w:p w14:paraId="76CF492F" w14:textId="77777777" w:rsidR="00AF7027" w:rsidRPr="0095148D" w:rsidRDefault="008D5D39"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Bendra</w:t>
            </w:r>
          </w:p>
        </w:tc>
        <w:tc>
          <w:tcPr>
            <w:tcW w:w="2693" w:type="dxa"/>
          </w:tcPr>
          <w:p w14:paraId="09377754" w14:textId="77777777" w:rsidR="00AF7027" w:rsidRPr="0095148D" w:rsidRDefault="003D7F14"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9,</w:t>
            </w:r>
            <w:r w:rsidR="00AF7027" w:rsidRPr="0095148D">
              <w:rPr>
                <w:rFonts w:eastAsia="Times New Roman"/>
                <w:bCs/>
                <w:iCs/>
                <w:color w:val="000000"/>
                <w:szCs w:val="22"/>
                <w:lang w:val="lt-LT" w:eastAsia="x-none"/>
              </w:rPr>
              <w:t>9</w:t>
            </w:r>
          </w:p>
        </w:tc>
        <w:tc>
          <w:tcPr>
            <w:tcW w:w="2375" w:type="dxa"/>
          </w:tcPr>
          <w:p w14:paraId="2FE990AE"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178</w:t>
            </w:r>
          </w:p>
        </w:tc>
      </w:tr>
      <w:tr w:rsidR="00AF7027" w:rsidRPr="0095148D" w14:paraId="372B618F" w14:textId="77777777" w:rsidTr="00C84BE1">
        <w:trPr>
          <w:cantSplit/>
          <w:trHeight w:val="263"/>
        </w:trPr>
        <w:tc>
          <w:tcPr>
            <w:tcW w:w="4219" w:type="dxa"/>
          </w:tcPr>
          <w:p w14:paraId="3DC8053F" w14:textId="77777777" w:rsidR="00AF7027" w:rsidRPr="0095148D" w:rsidRDefault="00AF7027"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Angioid</w:t>
            </w:r>
            <w:r w:rsidR="0082154D" w:rsidRPr="0095148D">
              <w:rPr>
                <w:rFonts w:eastAsia="Times New Roman"/>
                <w:bCs/>
                <w:iCs/>
                <w:color w:val="000000"/>
                <w:szCs w:val="22"/>
                <w:lang w:val="lt-LT" w:eastAsia="x-none"/>
              </w:rPr>
              <w:t xml:space="preserve">iniai </w:t>
            </w:r>
            <w:r w:rsidR="00FD42C7" w:rsidRPr="0095148D">
              <w:rPr>
                <w:rFonts w:eastAsia="Times New Roman"/>
                <w:bCs/>
                <w:iCs/>
                <w:color w:val="000000"/>
                <w:szCs w:val="22"/>
                <w:lang w:val="lt-LT" w:eastAsia="x-none"/>
              </w:rPr>
              <w:t>ruoželiai</w:t>
            </w:r>
          </w:p>
        </w:tc>
        <w:tc>
          <w:tcPr>
            <w:tcW w:w="2693" w:type="dxa"/>
          </w:tcPr>
          <w:p w14:paraId="3D7E2431"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14</w:t>
            </w:r>
            <w:r w:rsidR="003D7F14" w:rsidRPr="0095148D">
              <w:rPr>
                <w:rFonts w:eastAsia="Times New Roman"/>
                <w:bCs/>
                <w:iCs/>
                <w:color w:val="000000"/>
                <w:szCs w:val="22"/>
                <w:lang w:val="lt-LT" w:eastAsia="x-none"/>
              </w:rPr>
              <w:t>,</w:t>
            </w:r>
            <w:r w:rsidRPr="0095148D">
              <w:rPr>
                <w:rFonts w:eastAsia="Times New Roman"/>
                <w:bCs/>
                <w:iCs/>
                <w:color w:val="000000"/>
                <w:szCs w:val="22"/>
                <w:lang w:val="lt-LT" w:eastAsia="x-none"/>
              </w:rPr>
              <w:t>6</w:t>
            </w:r>
          </w:p>
        </w:tc>
        <w:tc>
          <w:tcPr>
            <w:tcW w:w="2375" w:type="dxa"/>
          </w:tcPr>
          <w:p w14:paraId="2B3F51A1"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27</w:t>
            </w:r>
          </w:p>
        </w:tc>
      </w:tr>
      <w:tr w:rsidR="00AF7027" w:rsidRPr="0095148D" w14:paraId="1775AEDE" w14:textId="77777777" w:rsidTr="00C84BE1">
        <w:trPr>
          <w:cantSplit/>
          <w:trHeight w:val="286"/>
        </w:trPr>
        <w:tc>
          <w:tcPr>
            <w:tcW w:w="4219" w:type="dxa"/>
          </w:tcPr>
          <w:p w14:paraId="164A7D26" w14:textId="77777777" w:rsidR="00AF7027" w:rsidRPr="0095148D" w:rsidRDefault="00AF7027"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Po</w:t>
            </w:r>
            <w:r w:rsidR="00420A8C" w:rsidRPr="0095148D">
              <w:rPr>
                <w:rFonts w:eastAsia="Times New Roman"/>
                <w:bCs/>
                <w:iCs/>
                <w:color w:val="000000"/>
                <w:szCs w:val="22"/>
                <w:lang w:val="lt-LT" w:eastAsia="x-none"/>
              </w:rPr>
              <w:t>uždegiminė</w:t>
            </w:r>
            <w:r w:rsidRPr="0095148D">
              <w:rPr>
                <w:rFonts w:eastAsia="Times New Roman"/>
                <w:bCs/>
                <w:iCs/>
                <w:color w:val="000000"/>
                <w:szCs w:val="22"/>
                <w:lang w:val="lt-LT" w:eastAsia="x-none"/>
              </w:rPr>
              <w:t xml:space="preserve"> retinochoroidopat</w:t>
            </w:r>
            <w:r w:rsidR="00480A37" w:rsidRPr="0095148D">
              <w:rPr>
                <w:rFonts w:eastAsia="Times New Roman"/>
                <w:bCs/>
                <w:iCs/>
                <w:color w:val="000000"/>
                <w:szCs w:val="22"/>
                <w:lang w:val="lt-LT" w:eastAsia="x-none"/>
              </w:rPr>
              <w:t>ija</w:t>
            </w:r>
          </w:p>
        </w:tc>
        <w:tc>
          <w:tcPr>
            <w:tcW w:w="2693" w:type="dxa"/>
          </w:tcPr>
          <w:p w14:paraId="42AFD83F" w14:textId="77777777" w:rsidR="00AF7027" w:rsidRPr="0095148D" w:rsidRDefault="003D7F14"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6,</w:t>
            </w:r>
            <w:r w:rsidR="00AF7027" w:rsidRPr="0095148D">
              <w:rPr>
                <w:rFonts w:eastAsia="Times New Roman"/>
                <w:bCs/>
                <w:iCs/>
                <w:color w:val="000000"/>
                <w:szCs w:val="22"/>
                <w:lang w:val="lt-LT" w:eastAsia="x-none"/>
              </w:rPr>
              <w:t>5</w:t>
            </w:r>
          </w:p>
        </w:tc>
        <w:tc>
          <w:tcPr>
            <w:tcW w:w="2375" w:type="dxa"/>
          </w:tcPr>
          <w:p w14:paraId="6F07C0A0"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28</w:t>
            </w:r>
          </w:p>
        </w:tc>
      </w:tr>
      <w:tr w:rsidR="00AF7027" w:rsidRPr="0095148D" w14:paraId="0A61224E" w14:textId="77777777" w:rsidTr="00C84BE1">
        <w:trPr>
          <w:cantSplit/>
          <w:trHeight w:val="257"/>
        </w:trPr>
        <w:tc>
          <w:tcPr>
            <w:tcW w:w="4219" w:type="dxa"/>
          </w:tcPr>
          <w:p w14:paraId="18C22E20" w14:textId="77777777" w:rsidR="00AF7027" w:rsidRPr="0095148D" w:rsidRDefault="00AF7027"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Centr</w:t>
            </w:r>
            <w:r w:rsidR="00420A8C" w:rsidRPr="0095148D">
              <w:rPr>
                <w:rFonts w:eastAsia="Times New Roman"/>
                <w:bCs/>
                <w:iCs/>
                <w:color w:val="000000"/>
                <w:szCs w:val="22"/>
                <w:lang w:val="lt-LT" w:eastAsia="x-none"/>
              </w:rPr>
              <w:t>inė</w:t>
            </w:r>
            <w:r w:rsidRPr="0095148D">
              <w:rPr>
                <w:rFonts w:eastAsia="Times New Roman"/>
                <w:bCs/>
                <w:iCs/>
                <w:color w:val="000000"/>
                <w:szCs w:val="22"/>
                <w:lang w:val="lt-LT" w:eastAsia="x-none"/>
              </w:rPr>
              <w:t xml:space="preserve"> </w:t>
            </w:r>
            <w:r w:rsidR="00480A37" w:rsidRPr="0095148D">
              <w:rPr>
                <w:rFonts w:eastAsia="Times New Roman"/>
                <w:bCs/>
                <w:iCs/>
                <w:color w:val="000000"/>
                <w:szCs w:val="22"/>
                <w:lang w:val="lt-LT" w:eastAsia="x-none"/>
              </w:rPr>
              <w:t>cerozinė</w:t>
            </w:r>
            <w:r w:rsidRPr="0095148D">
              <w:rPr>
                <w:rFonts w:eastAsia="Times New Roman"/>
                <w:bCs/>
                <w:iCs/>
                <w:color w:val="000000"/>
                <w:szCs w:val="22"/>
                <w:lang w:val="lt-LT" w:eastAsia="x-none"/>
              </w:rPr>
              <w:t xml:space="preserve"> chorioretinopat</w:t>
            </w:r>
            <w:r w:rsidR="00480A37" w:rsidRPr="0095148D">
              <w:rPr>
                <w:rFonts w:eastAsia="Times New Roman"/>
                <w:bCs/>
                <w:iCs/>
                <w:color w:val="000000"/>
                <w:szCs w:val="22"/>
                <w:lang w:val="lt-LT" w:eastAsia="x-none"/>
              </w:rPr>
              <w:t>ija</w:t>
            </w:r>
          </w:p>
        </w:tc>
        <w:tc>
          <w:tcPr>
            <w:tcW w:w="2693" w:type="dxa"/>
          </w:tcPr>
          <w:p w14:paraId="6C70534B" w14:textId="77777777" w:rsidR="00AF7027" w:rsidRPr="0095148D" w:rsidRDefault="003D7F14"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5,</w:t>
            </w:r>
            <w:r w:rsidR="00AF7027" w:rsidRPr="0095148D">
              <w:rPr>
                <w:rFonts w:eastAsia="Times New Roman"/>
                <w:bCs/>
                <w:iCs/>
                <w:color w:val="000000"/>
                <w:szCs w:val="22"/>
                <w:lang w:val="lt-LT" w:eastAsia="x-none"/>
              </w:rPr>
              <w:t>0</w:t>
            </w:r>
          </w:p>
        </w:tc>
        <w:tc>
          <w:tcPr>
            <w:tcW w:w="2375" w:type="dxa"/>
          </w:tcPr>
          <w:p w14:paraId="2C386400"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23</w:t>
            </w:r>
          </w:p>
        </w:tc>
      </w:tr>
      <w:tr w:rsidR="00AF7027" w:rsidRPr="0095148D" w14:paraId="04BAAD67" w14:textId="77777777" w:rsidTr="00C84BE1">
        <w:trPr>
          <w:cantSplit/>
          <w:trHeight w:val="240"/>
        </w:trPr>
        <w:tc>
          <w:tcPr>
            <w:tcW w:w="4219" w:type="dxa"/>
          </w:tcPr>
          <w:p w14:paraId="4B6DB6B1" w14:textId="77777777" w:rsidR="00AF7027" w:rsidRPr="0095148D" w:rsidRDefault="00AF7027"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Idiopat</w:t>
            </w:r>
            <w:r w:rsidR="00480A37" w:rsidRPr="0095148D">
              <w:rPr>
                <w:rFonts w:eastAsia="Times New Roman"/>
                <w:bCs/>
                <w:iCs/>
                <w:color w:val="000000"/>
                <w:szCs w:val="22"/>
                <w:lang w:val="lt-LT" w:eastAsia="x-none"/>
              </w:rPr>
              <w:t>inė</w:t>
            </w:r>
            <w:r w:rsidRPr="0095148D">
              <w:rPr>
                <w:rFonts w:eastAsia="Times New Roman"/>
                <w:bCs/>
                <w:iCs/>
                <w:color w:val="000000"/>
                <w:szCs w:val="22"/>
                <w:lang w:val="lt-LT" w:eastAsia="x-none"/>
              </w:rPr>
              <w:t xml:space="preserve"> </w:t>
            </w:r>
            <w:r w:rsidR="00480A37" w:rsidRPr="0095148D">
              <w:rPr>
                <w:rFonts w:eastAsia="Times New Roman"/>
                <w:bCs/>
                <w:iCs/>
                <w:szCs w:val="22"/>
                <w:lang w:val="lt-LT" w:eastAsia="x-none"/>
              </w:rPr>
              <w:t>chorioretinopatija</w:t>
            </w:r>
          </w:p>
        </w:tc>
        <w:tc>
          <w:tcPr>
            <w:tcW w:w="2693" w:type="dxa"/>
          </w:tcPr>
          <w:p w14:paraId="4B069285"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11</w:t>
            </w:r>
            <w:r w:rsidR="003D7F14" w:rsidRPr="0095148D">
              <w:rPr>
                <w:rFonts w:eastAsia="Times New Roman"/>
                <w:bCs/>
                <w:iCs/>
                <w:color w:val="000000"/>
                <w:szCs w:val="22"/>
                <w:lang w:val="lt-LT" w:eastAsia="x-none"/>
              </w:rPr>
              <w:t>,</w:t>
            </w:r>
            <w:r w:rsidRPr="0095148D">
              <w:rPr>
                <w:rFonts w:eastAsia="Times New Roman"/>
                <w:bCs/>
                <w:iCs/>
                <w:color w:val="000000"/>
                <w:szCs w:val="22"/>
                <w:lang w:val="lt-LT" w:eastAsia="x-none"/>
              </w:rPr>
              <w:t>4</w:t>
            </w:r>
          </w:p>
        </w:tc>
        <w:tc>
          <w:tcPr>
            <w:tcW w:w="2375" w:type="dxa"/>
          </w:tcPr>
          <w:p w14:paraId="562FD993"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63</w:t>
            </w:r>
          </w:p>
        </w:tc>
      </w:tr>
      <w:tr w:rsidR="00AF7027" w:rsidRPr="0095148D" w14:paraId="44B2C3C6" w14:textId="77777777" w:rsidTr="00C84BE1">
        <w:trPr>
          <w:cantSplit/>
          <w:trHeight w:val="271"/>
        </w:trPr>
        <w:tc>
          <w:tcPr>
            <w:tcW w:w="4219" w:type="dxa"/>
          </w:tcPr>
          <w:p w14:paraId="089B0976" w14:textId="77777777" w:rsidR="00AF7027" w:rsidRPr="0095148D" w:rsidRDefault="00480A37"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Įvairios etiologijos</w:t>
            </w:r>
            <w:r w:rsidR="00AF7027" w:rsidRPr="0095148D">
              <w:rPr>
                <w:rFonts w:eastAsia="Times New Roman"/>
                <w:bCs/>
                <w:iCs/>
                <w:color w:val="000000"/>
                <w:szCs w:val="22"/>
                <w:vertAlign w:val="superscript"/>
                <w:lang w:val="lt-LT" w:eastAsia="x-none"/>
              </w:rPr>
              <w:t>a</w:t>
            </w:r>
          </w:p>
        </w:tc>
        <w:tc>
          <w:tcPr>
            <w:tcW w:w="2693" w:type="dxa"/>
          </w:tcPr>
          <w:p w14:paraId="3EC69A75" w14:textId="77777777" w:rsidR="00AF7027" w:rsidRPr="0095148D" w:rsidRDefault="003D7F14"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10,</w:t>
            </w:r>
            <w:r w:rsidR="00AF7027" w:rsidRPr="0095148D">
              <w:rPr>
                <w:rFonts w:eastAsia="Times New Roman"/>
                <w:bCs/>
                <w:iCs/>
                <w:color w:val="000000"/>
                <w:szCs w:val="22"/>
                <w:lang w:val="lt-LT" w:eastAsia="x-none"/>
              </w:rPr>
              <w:t>6</w:t>
            </w:r>
          </w:p>
        </w:tc>
        <w:tc>
          <w:tcPr>
            <w:tcW w:w="2375" w:type="dxa"/>
          </w:tcPr>
          <w:p w14:paraId="642042E2" w14:textId="77777777" w:rsidR="00AF7027" w:rsidRPr="0095148D" w:rsidRDefault="00AF7027"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37</w:t>
            </w:r>
          </w:p>
        </w:tc>
      </w:tr>
    </w:tbl>
    <w:p w14:paraId="190D5D72" w14:textId="77777777" w:rsidR="00AF7027" w:rsidRPr="0095148D" w:rsidRDefault="00AF7027" w:rsidP="00DD6B83">
      <w:pPr>
        <w:widowControl w:val="0"/>
        <w:tabs>
          <w:tab w:val="clear" w:pos="567"/>
        </w:tabs>
        <w:spacing w:before="40" w:line="240" w:lineRule="auto"/>
        <w:rPr>
          <w:szCs w:val="22"/>
          <w:lang w:val="lt-LT" w:eastAsia="zh-CN"/>
        </w:rPr>
      </w:pPr>
      <w:r w:rsidRPr="0095148D">
        <w:rPr>
          <w:szCs w:val="22"/>
          <w:vertAlign w:val="superscript"/>
          <w:lang w:val="lt-LT" w:eastAsia="zh-CN"/>
        </w:rPr>
        <w:t>a</w:t>
      </w:r>
      <w:r w:rsidRPr="0095148D">
        <w:rPr>
          <w:szCs w:val="22"/>
          <w:lang w:val="lt-LT" w:eastAsia="zh-CN"/>
        </w:rPr>
        <w:t xml:space="preserve"> </w:t>
      </w:r>
      <w:r w:rsidR="00BA442B" w:rsidRPr="0095148D">
        <w:rPr>
          <w:szCs w:val="22"/>
          <w:lang w:val="lt-LT" w:eastAsia="zh-CN"/>
        </w:rPr>
        <w:t>apima įvairias mažo dažnio etiologijas, kurių nėra kituose pogrupiuose</w:t>
      </w:r>
    </w:p>
    <w:p w14:paraId="30C6A213" w14:textId="77777777" w:rsidR="00AF7027" w:rsidRPr="0095148D" w:rsidRDefault="00AF7027" w:rsidP="00DD6B83">
      <w:pPr>
        <w:widowControl w:val="0"/>
        <w:tabs>
          <w:tab w:val="clear" w:pos="567"/>
        </w:tabs>
        <w:spacing w:line="240" w:lineRule="auto"/>
        <w:rPr>
          <w:rFonts w:eastAsia="Times New Roman"/>
          <w:bCs/>
          <w:iCs/>
          <w:color w:val="000000"/>
          <w:szCs w:val="22"/>
          <w:lang w:val="lt-LT" w:eastAsia="x-none"/>
        </w:rPr>
      </w:pPr>
    </w:p>
    <w:p w14:paraId="4F448D91" w14:textId="77777777" w:rsidR="00263C4C" w:rsidRPr="0095148D" w:rsidRDefault="0004574C" w:rsidP="00DD6B83">
      <w:pPr>
        <w:widowControl w:val="0"/>
        <w:tabs>
          <w:tab w:val="clear" w:pos="567"/>
        </w:tabs>
        <w:spacing w:line="240" w:lineRule="auto"/>
        <w:rPr>
          <w:rFonts w:eastAsia="Times New Roman"/>
          <w:bCs/>
          <w:color w:val="000000"/>
          <w:lang w:val="lt-LT"/>
        </w:rPr>
      </w:pPr>
      <w:r w:rsidRPr="0095148D">
        <w:rPr>
          <w:rFonts w:eastAsia="Times New Roman"/>
          <w:color w:val="000000"/>
          <w:lang w:val="lt-LT"/>
        </w:rPr>
        <w:t>Pagrindinio tyrimo</w:t>
      </w:r>
      <w:r w:rsidR="00AF7027" w:rsidRPr="0095148D">
        <w:rPr>
          <w:rFonts w:eastAsia="Times New Roman"/>
          <w:color w:val="000000"/>
          <w:lang w:val="lt-LT"/>
        </w:rPr>
        <w:t xml:space="preserve"> G2301 (MINERVA)</w:t>
      </w:r>
      <w:r w:rsidRPr="0095148D">
        <w:rPr>
          <w:rFonts w:eastAsia="Times New Roman"/>
          <w:color w:val="000000"/>
          <w:lang w:val="lt-LT"/>
        </w:rPr>
        <w:t xml:space="preserve"> metu</w:t>
      </w:r>
      <w:r w:rsidR="00AF7027" w:rsidRPr="0095148D">
        <w:rPr>
          <w:rFonts w:eastAsia="Times New Roman"/>
          <w:color w:val="000000"/>
          <w:lang w:val="lt-LT"/>
        </w:rPr>
        <w:t>,</w:t>
      </w:r>
      <w:r w:rsidRPr="0095148D">
        <w:rPr>
          <w:rFonts w:ascii="Arial" w:hAnsi="Arial" w:cs="Arial"/>
          <w:color w:val="222222"/>
          <w:lang w:val="lt-LT"/>
        </w:rPr>
        <w:t xml:space="preserve"> </w:t>
      </w:r>
      <w:r w:rsidRPr="0095148D">
        <w:rPr>
          <w:rFonts w:eastAsia="Times New Roman"/>
          <w:color w:val="000000"/>
          <w:lang w:val="lt-LT"/>
        </w:rPr>
        <w:t xml:space="preserve">penkiems paaugliams nuo 12 iki 17 metų, kurie sirgo </w:t>
      </w:r>
      <w:r w:rsidRPr="0095148D">
        <w:rPr>
          <w:rFonts w:eastAsia="Times New Roman"/>
          <w:i/>
          <w:color w:val="000000"/>
          <w:lang w:val="lt-LT"/>
        </w:rPr>
        <w:t>CNV</w:t>
      </w:r>
      <w:r w:rsidRPr="0095148D">
        <w:rPr>
          <w:rFonts w:eastAsia="Times New Roman"/>
          <w:color w:val="000000"/>
          <w:lang w:val="lt-LT"/>
        </w:rPr>
        <w:t xml:space="preserve"> sukeltu regos pablogėjimu, buvo skirtas atviras pradinis gydymas 0,5 mg ranibizumabo doze </w:t>
      </w:r>
      <w:r w:rsidR="001F2424" w:rsidRPr="0095148D">
        <w:rPr>
          <w:rFonts w:eastAsia="Times New Roman"/>
          <w:color w:val="000000"/>
          <w:lang w:val="lt-LT"/>
        </w:rPr>
        <w:t>pagal individualų gydymo režimą</w:t>
      </w:r>
      <w:r w:rsidRPr="0095148D">
        <w:rPr>
          <w:rFonts w:eastAsia="Times New Roman"/>
          <w:color w:val="000000"/>
          <w:lang w:val="lt-LT"/>
        </w:rPr>
        <w:t xml:space="preserve"> kaip ir suaugusiųjų</w:t>
      </w:r>
      <w:r w:rsidR="001F2424" w:rsidRPr="0095148D">
        <w:rPr>
          <w:rFonts w:eastAsia="Times New Roman"/>
          <w:color w:val="000000"/>
          <w:lang w:val="lt-LT"/>
        </w:rPr>
        <w:t xml:space="preserve"> populiacijoje</w:t>
      </w:r>
      <w:r w:rsidRPr="0095148D">
        <w:rPr>
          <w:rFonts w:eastAsia="Times New Roman"/>
          <w:color w:val="000000"/>
          <w:lang w:val="lt-LT"/>
        </w:rPr>
        <w:t>.</w:t>
      </w:r>
      <w:r w:rsidR="00263C4C" w:rsidRPr="0095148D">
        <w:rPr>
          <w:rFonts w:eastAsia="Times New Roman"/>
          <w:color w:val="000000"/>
          <w:lang w:val="lt-LT"/>
        </w:rPr>
        <w:t xml:space="preserve"> </w:t>
      </w:r>
      <w:r w:rsidR="00A702DC" w:rsidRPr="0095148D">
        <w:rPr>
          <w:rFonts w:eastAsia="Times New Roman"/>
          <w:color w:val="000000"/>
          <w:lang w:val="lt-LT"/>
        </w:rPr>
        <w:t>GKRA</w:t>
      </w:r>
      <w:r w:rsidR="00A702DC" w:rsidRPr="0095148D">
        <w:rPr>
          <w:rFonts w:eastAsia="Times New Roman"/>
          <w:bCs/>
          <w:color w:val="000000"/>
          <w:lang w:val="lt-LT"/>
        </w:rPr>
        <w:t xml:space="preserve"> rodmens pagerėjimas nuo pradinės reikšmės iki 12</w:t>
      </w:r>
      <w:r w:rsidR="00E81720" w:rsidRPr="0095148D">
        <w:rPr>
          <w:rFonts w:eastAsia="Times New Roman"/>
          <w:bCs/>
          <w:color w:val="000000"/>
          <w:lang w:val="lt-LT"/>
        </w:rPr>
        <w:noBreakHyphen/>
      </w:r>
      <w:r w:rsidR="00A702DC" w:rsidRPr="0095148D">
        <w:rPr>
          <w:rFonts w:eastAsia="Times New Roman"/>
          <w:bCs/>
          <w:color w:val="000000"/>
          <w:lang w:val="lt-LT"/>
        </w:rPr>
        <w:t xml:space="preserve">ojo mėnesio visiems penkiems pacientams, svyruoja nuo 5 iki 38 raidžių (vidutiniškai 16,6 raidės). </w:t>
      </w:r>
      <w:r w:rsidR="00263C4C" w:rsidRPr="0095148D">
        <w:rPr>
          <w:rFonts w:eastAsia="Times New Roman"/>
          <w:bCs/>
          <w:iCs/>
          <w:color w:val="000000"/>
          <w:lang w:val="lt-LT"/>
        </w:rPr>
        <w:t>Regos pagerėjimas pasireiškė</w:t>
      </w:r>
      <w:r w:rsidR="00263C4C" w:rsidRPr="0095148D">
        <w:rPr>
          <w:color w:val="222222"/>
          <w:lang w:val="lt-LT"/>
        </w:rPr>
        <w:t xml:space="preserve"> </w:t>
      </w:r>
      <w:r w:rsidR="00263C4C" w:rsidRPr="0095148D">
        <w:rPr>
          <w:bCs/>
          <w:iCs/>
          <w:color w:val="222222"/>
          <w:lang w:val="lt-LT"/>
        </w:rPr>
        <w:t>kartu su centrinės tinklainės</w:t>
      </w:r>
      <w:r w:rsidR="00263C4C" w:rsidRPr="0095148D">
        <w:rPr>
          <w:color w:val="222222"/>
          <w:lang w:val="lt-LT"/>
        </w:rPr>
        <w:t xml:space="preserve"> </w:t>
      </w:r>
      <w:r w:rsidR="00263C4C" w:rsidRPr="0095148D">
        <w:rPr>
          <w:bCs/>
          <w:iCs/>
          <w:color w:val="222222"/>
          <w:lang w:val="lt-LT"/>
        </w:rPr>
        <w:t xml:space="preserve">dalies storio </w:t>
      </w:r>
      <w:r w:rsidR="00263C4C" w:rsidRPr="0095148D">
        <w:rPr>
          <w:rFonts w:eastAsia="Times New Roman"/>
          <w:bCs/>
          <w:iCs/>
          <w:color w:val="000000"/>
          <w:lang w:val="lt-LT"/>
        </w:rPr>
        <w:t xml:space="preserve">stabilizavimu ar </w:t>
      </w:r>
      <w:r w:rsidR="00263C4C" w:rsidRPr="0095148D">
        <w:rPr>
          <w:bCs/>
          <w:iCs/>
          <w:color w:val="222222"/>
          <w:lang w:val="lt-LT"/>
        </w:rPr>
        <w:t>sumažėjimu per 12 mėnesių laikotarpį.</w:t>
      </w:r>
      <w:r w:rsidR="00263C4C" w:rsidRPr="0095148D">
        <w:rPr>
          <w:color w:val="222222"/>
          <w:lang w:val="lt-LT"/>
        </w:rPr>
        <w:t xml:space="preserve"> Vidutinis ranibizumabo injekcijų skaičius, skiriamas tyrimo metu</w:t>
      </w:r>
      <w:r w:rsidR="00263C4C" w:rsidRPr="0095148D">
        <w:rPr>
          <w:rFonts w:eastAsia="Times New Roman"/>
          <w:bCs/>
          <w:iCs/>
          <w:color w:val="000000"/>
          <w:szCs w:val="22"/>
          <w:lang w:val="lt-LT" w:eastAsia="x-none"/>
        </w:rPr>
        <w:t xml:space="preserve"> </w:t>
      </w:r>
      <w:r w:rsidR="00263C4C" w:rsidRPr="0095148D">
        <w:rPr>
          <w:bCs/>
          <w:iCs/>
          <w:color w:val="222222"/>
          <w:lang w:val="lt-LT"/>
        </w:rPr>
        <w:t xml:space="preserve">per 12 mėnesių buvo 3 (svyravo nuo 2 iki 5). Bendrai </w:t>
      </w:r>
      <w:r w:rsidR="00647E8A" w:rsidRPr="0095148D">
        <w:rPr>
          <w:bCs/>
          <w:iCs/>
          <w:color w:val="222222"/>
          <w:lang w:val="lt-LT"/>
        </w:rPr>
        <w:t xml:space="preserve">gydymas </w:t>
      </w:r>
      <w:r w:rsidR="00263C4C" w:rsidRPr="0095148D">
        <w:rPr>
          <w:bCs/>
          <w:iCs/>
          <w:color w:val="222222"/>
          <w:lang w:val="lt-LT"/>
        </w:rPr>
        <w:t>ranibizumab</w:t>
      </w:r>
      <w:r w:rsidR="00647E8A" w:rsidRPr="0095148D">
        <w:rPr>
          <w:bCs/>
          <w:iCs/>
          <w:color w:val="222222"/>
          <w:lang w:val="lt-LT"/>
        </w:rPr>
        <w:t>u</w:t>
      </w:r>
      <w:r w:rsidR="00263C4C" w:rsidRPr="0095148D">
        <w:rPr>
          <w:bCs/>
          <w:iCs/>
          <w:color w:val="222222"/>
          <w:lang w:val="lt-LT"/>
        </w:rPr>
        <w:t xml:space="preserve"> buvo gerai toleruojamas.</w:t>
      </w:r>
    </w:p>
    <w:p w14:paraId="13F7C547" w14:textId="77777777" w:rsidR="00E45406" w:rsidRPr="0095148D" w:rsidRDefault="00E45406" w:rsidP="00DD6B83">
      <w:pPr>
        <w:widowControl w:val="0"/>
        <w:tabs>
          <w:tab w:val="clear" w:pos="567"/>
        </w:tabs>
        <w:spacing w:line="240" w:lineRule="auto"/>
        <w:rPr>
          <w:color w:val="000000"/>
          <w:szCs w:val="22"/>
          <w:lang w:val="lt-LT"/>
        </w:rPr>
      </w:pPr>
    </w:p>
    <w:p w14:paraId="2357E0DA" w14:textId="77777777" w:rsidR="00E45406" w:rsidRPr="0095148D" w:rsidRDefault="00E45406" w:rsidP="00DD6B83">
      <w:pPr>
        <w:keepNext/>
        <w:widowControl w:val="0"/>
        <w:autoSpaceDE w:val="0"/>
        <w:autoSpaceDN w:val="0"/>
        <w:adjustRightInd w:val="0"/>
        <w:spacing w:line="240" w:lineRule="auto"/>
        <w:rPr>
          <w:i/>
          <w:iCs/>
          <w:u w:val="single"/>
          <w:lang w:val="lt-LT"/>
        </w:rPr>
      </w:pPr>
      <w:r w:rsidRPr="0095148D">
        <w:rPr>
          <w:i/>
          <w:iCs/>
          <w:u w:val="single"/>
          <w:lang w:val="lt-LT"/>
        </w:rPr>
        <w:t>DME sukelto regos pablogėjimo gydymas</w:t>
      </w:r>
    </w:p>
    <w:p w14:paraId="7D59DD8A" w14:textId="77777777" w:rsidR="00E45406" w:rsidRPr="0095148D" w:rsidRDefault="00E45406" w:rsidP="00DD6B83">
      <w:pPr>
        <w:widowControl w:val="0"/>
        <w:rPr>
          <w:bCs/>
          <w:lang w:val="lt-LT"/>
        </w:rPr>
      </w:pPr>
      <w:r w:rsidRPr="0095148D">
        <w:rPr>
          <w:bCs/>
          <w:lang w:val="lt-LT"/>
        </w:rPr>
        <w:t xml:space="preserve">Lucentis veiksmingumas ir saugumas vertinti </w:t>
      </w:r>
      <w:r w:rsidR="00F559A8" w:rsidRPr="0095148D">
        <w:rPr>
          <w:bCs/>
          <w:lang w:val="lt-LT"/>
        </w:rPr>
        <w:t xml:space="preserve">trijų </w:t>
      </w:r>
      <w:r w:rsidRPr="0095148D">
        <w:rPr>
          <w:bCs/>
          <w:lang w:val="lt-LT"/>
        </w:rPr>
        <w:t>atsitiktinių imčių</w:t>
      </w:r>
      <w:r w:rsidR="00F559A8" w:rsidRPr="0095148D">
        <w:rPr>
          <w:bCs/>
          <w:lang w:val="lt-LT"/>
        </w:rPr>
        <w:t>,</w:t>
      </w:r>
      <w:r w:rsidRPr="0095148D">
        <w:rPr>
          <w:bCs/>
          <w:lang w:val="lt-LT"/>
        </w:rPr>
        <w:t xml:space="preserve"> kontroliuo</w:t>
      </w:r>
      <w:r w:rsidR="00F559A8" w:rsidRPr="0095148D">
        <w:rPr>
          <w:bCs/>
          <w:lang w:val="lt-LT"/>
        </w:rPr>
        <w:t>jamųjų,</w:t>
      </w:r>
      <w:r w:rsidRPr="0095148D">
        <w:rPr>
          <w:bCs/>
          <w:lang w:val="lt-LT"/>
        </w:rPr>
        <w:t xml:space="preserve"> </w:t>
      </w:r>
      <w:r w:rsidR="00F559A8" w:rsidRPr="0095148D">
        <w:rPr>
          <w:bCs/>
          <w:lang w:val="lt-LT"/>
        </w:rPr>
        <w:t xml:space="preserve">bent </w:t>
      </w:r>
      <w:r w:rsidRPr="0095148D">
        <w:rPr>
          <w:bCs/>
          <w:lang w:val="lt-LT"/>
        </w:rPr>
        <w:t xml:space="preserve">12 mėnesių trukmės tyrimų metu. Iš viso į šiuos tyrimus buvo įtraukti </w:t>
      </w:r>
      <w:r w:rsidR="00F559A8" w:rsidRPr="0095148D">
        <w:rPr>
          <w:bCs/>
          <w:lang w:val="lt-LT"/>
        </w:rPr>
        <w:t>868 </w:t>
      </w:r>
      <w:r w:rsidRPr="0095148D">
        <w:rPr>
          <w:bCs/>
          <w:lang w:val="lt-LT"/>
        </w:rPr>
        <w:t>pacientai (</w:t>
      </w:r>
      <w:r w:rsidR="00F559A8" w:rsidRPr="0095148D">
        <w:rPr>
          <w:bCs/>
          <w:lang w:val="lt-LT"/>
        </w:rPr>
        <w:t xml:space="preserve">708 </w:t>
      </w:r>
      <w:r w:rsidRPr="0095148D">
        <w:rPr>
          <w:bCs/>
          <w:lang w:val="lt-LT"/>
        </w:rPr>
        <w:t>į aktyvią ir 160 į kontrolinę grupę).</w:t>
      </w:r>
    </w:p>
    <w:p w14:paraId="7B94E8DF" w14:textId="77777777" w:rsidR="00E45406" w:rsidRPr="0095148D" w:rsidRDefault="00E45406" w:rsidP="00DD6B83">
      <w:pPr>
        <w:widowControl w:val="0"/>
        <w:rPr>
          <w:bCs/>
          <w:lang w:val="lt-LT"/>
        </w:rPr>
      </w:pPr>
    </w:p>
    <w:p w14:paraId="1AB6A907" w14:textId="5AE01B76" w:rsidR="007C2003" w:rsidRPr="0095148D" w:rsidRDefault="00E45406" w:rsidP="00DD6B83">
      <w:pPr>
        <w:widowControl w:val="0"/>
        <w:rPr>
          <w:bCs/>
          <w:color w:val="000000"/>
          <w:lang w:val="lt-LT"/>
        </w:rPr>
      </w:pPr>
      <w:r w:rsidRPr="0095148D">
        <w:rPr>
          <w:bCs/>
          <w:lang w:val="lt-LT"/>
        </w:rPr>
        <w:t>II fazės tyrimo D2201 (RESOLVE) metu 151 pacientui į stiklakūnį kas mėnesį buvo švirkščiama ranibizumabo (6 mg/ml, n</w:t>
      </w:r>
      <w:r w:rsidR="00D15310" w:rsidRPr="0095148D">
        <w:rPr>
          <w:bCs/>
          <w:lang w:val="lt-LT"/>
        </w:rPr>
        <w:t> </w:t>
      </w:r>
      <w:r w:rsidRPr="0095148D">
        <w:rPr>
          <w:bCs/>
          <w:lang w:val="lt-LT"/>
        </w:rPr>
        <w:t>=</w:t>
      </w:r>
      <w:r w:rsidR="00D15310" w:rsidRPr="0095148D">
        <w:rPr>
          <w:bCs/>
          <w:lang w:val="lt-LT"/>
        </w:rPr>
        <w:t> </w:t>
      </w:r>
      <w:r w:rsidRPr="0095148D">
        <w:rPr>
          <w:bCs/>
          <w:lang w:val="lt-LT"/>
        </w:rPr>
        <w:t>51, 10 mg/ml, n</w:t>
      </w:r>
      <w:r w:rsidR="00D15310" w:rsidRPr="0095148D">
        <w:rPr>
          <w:bCs/>
          <w:lang w:val="lt-LT"/>
        </w:rPr>
        <w:t> </w:t>
      </w:r>
      <w:r w:rsidRPr="0095148D">
        <w:rPr>
          <w:bCs/>
          <w:lang w:val="lt-LT"/>
        </w:rPr>
        <w:t>=</w:t>
      </w:r>
      <w:r w:rsidR="00D15310" w:rsidRPr="0095148D">
        <w:rPr>
          <w:bCs/>
          <w:lang w:val="lt-LT"/>
        </w:rPr>
        <w:t> </w:t>
      </w:r>
      <w:r w:rsidRPr="0095148D">
        <w:rPr>
          <w:bCs/>
          <w:lang w:val="lt-LT"/>
        </w:rPr>
        <w:t>51) arba placebo (n</w:t>
      </w:r>
      <w:r w:rsidR="00D15310" w:rsidRPr="0095148D">
        <w:rPr>
          <w:bCs/>
          <w:lang w:val="lt-LT"/>
        </w:rPr>
        <w:t> </w:t>
      </w:r>
      <w:r w:rsidRPr="0095148D">
        <w:rPr>
          <w:bCs/>
          <w:lang w:val="lt-LT"/>
        </w:rPr>
        <w:t>=</w:t>
      </w:r>
      <w:r w:rsidR="00D15310" w:rsidRPr="0095148D">
        <w:rPr>
          <w:bCs/>
          <w:lang w:val="lt-LT"/>
        </w:rPr>
        <w:t> </w:t>
      </w:r>
      <w:r w:rsidRPr="0095148D">
        <w:rPr>
          <w:bCs/>
          <w:lang w:val="lt-LT"/>
        </w:rPr>
        <w:t>49).</w:t>
      </w:r>
      <w:r w:rsidR="007C2003" w:rsidRPr="0095148D">
        <w:rPr>
          <w:bCs/>
          <w:color w:val="000000"/>
          <w:lang w:val="lt-LT"/>
        </w:rPr>
        <w:t xml:space="preserve"> </w:t>
      </w:r>
      <w:r w:rsidR="00164314" w:rsidRPr="0095148D">
        <w:rPr>
          <w:color w:val="000000"/>
          <w:szCs w:val="22"/>
          <w:lang w:val="lt-LT"/>
        </w:rPr>
        <w:t>GKRA</w:t>
      </w:r>
      <w:r w:rsidR="00164314" w:rsidRPr="0095148D">
        <w:rPr>
          <w:bCs/>
          <w:color w:val="000000"/>
          <w:lang w:val="lt-LT"/>
        </w:rPr>
        <w:t xml:space="preserve"> rod</w:t>
      </w:r>
      <w:r w:rsidR="00F40651" w:rsidRPr="0095148D">
        <w:rPr>
          <w:bCs/>
          <w:color w:val="000000"/>
          <w:lang w:val="lt-LT"/>
        </w:rPr>
        <w:t>mens</w:t>
      </w:r>
      <w:r w:rsidR="00164314" w:rsidRPr="0095148D">
        <w:rPr>
          <w:bCs/>
          <w:color w:val="000000"/>
          <w:lang w:val="lt-LT"/>
        </w:rPr>
        <w:t xml:space="preserve"> pokyčio vidurkis nuo </w:t>
      </w:r>
      <w:r w:rsidR="007C2003" w:rsidRPr="0095148D">
        <w:rPr>
          <w:bCs/>
          <w:color w:val="000000"/>
          <w:lang w:val="lt-LT"/>
        </w:rPr>
        <w:t>1</w:t>
      </w:r>
      <w:r w:rsidR="00E81720" w:rsidRPr="0095148D">
        <w:rPr>
          <w:bCs/>
          <w:color w:val="000000"/>
          <w:lang w:val="lt-LT"/>
        </w:rPr>
        <w:noBreakHyphen/>
      </w:r>
      <w:r w:rsidR="00164314" w:rsidRPr="0095148D">
        <w:rPr>
          <w:bCs/>
          <w:color w:val="000000"/>
          <w:lang w:val="lt-LT"/>
        </w:rPr>
        <w:t xml:space="preserve">ojo mėnesio iki </w:t>
      </w:r>
      <w:r w:rsidR="007C2003" w:rsidRPr="0095148D">
        <w:rPr>
          <w:bCs/>
          <w:color w:val="000000"/>
          <w:lang w:val="lt-LT"/>
        </w:rPr>
        <w:t>12</w:t>
      </w:r>
      <w:r w:rsidR="00E81720" w:rsidRPr="0095148D">
        <w:rPr>
          <w:bCs/>
          <w:color w:val="000000"/>
          <w:lang w:val="lt-LT"/>
        </w:rPr>
        <w:noBreakHyphen/>
      </w:r>
      <w:r w:rsidR="00164314" w:rsidRPr="0095148D">
        <w:rPr>
          <w:bCs/>
          <w:color w:val="000000"/>
          <w:lang w:val="lt-LT"/>
        </w:rPr>
        <w:t>ojo mėnesio, lyginant su pradinėmis reikšmėmis,</w:t>
      </w:r>
      <w:r w:rsidR="007C2003" w:rsidRPr="0095148D">
        <w:rPr>
          <w:bCs/>
          <w:color w:val="000000"/>
          <w:lang w:val="lt-LT"/>
        </w:rPr>
        <w:t xml:space="preserve"> </w:t>
      </w:r>
      <w:r w:rsidR="00164314" w:rsidRPr="0095148D">
        <w:rPr>
          <w:bCs/>
          <w:color w:val="000000"/>
          <w:lang w:val="lt-LT"/>
        </w:rPr>
        <w:t xml:space="preserve">buvo </w:t>
      </w:r>
      <w:r w:rsidR="007C2003" w:rsidRPr="0095148D">
        <w:rPr>
          <w:bCs/>
          <w:color w:val="000000"/>
          <w:lang w:val="lt-LT"/>
        </w:rPr>
        <w:t>+</w:t>
      </w:r>
      <w:r w:rsidR="00D15310" w:rsidRPr="0095148D">
        <w:rPr>
          <w:bCs/>
          <w:color w:val="000000"/>
          <w:lang w:val="lt-LT"/>
        </w:rPr>
        <w:t> </w:t>
      </w:r>
      <w:r w:rsidR="007C2003" w:rsidRPr="0095148D">
        <w:rPr>
          <w:bCs/>
          <w:color w:val="000000"/>
          <w:lang w:val="lt-LT"/>
        </w:rPr>
        <w:t>7</w:t>
      </w:r>
      <w:r w:rsidR="00164314" w:rsidRPr="0095148D">
        <w:rPr>
          <w:bCs/>
          <w:color w:val="000000"/>
          <w:lang w:val="lt-LT"/>
        </w:rPr>
        <w:t>,</w:t>
      </w:r>
      <w:r w:rsidR="007C2003" w:rsidRPr="0095148D">
        <w:rPr>
          <w:bCs/>
          <w:color w:val="000000"/>
          <w:lang w:val="lt-LT"/>
        </w:rPr>
        <w:t>8 (±</w:t>
      </w:r>
      <w:r w:rsidR="00D15310" w:rsidRPr="0095148D">
        <w:rPr>
          <w:bCs/>
          <w:color w:val="000000"/>
          <w:lang w:val="lt-LT"/>
        </w:rPr>
        <w:t> </w:t>
      </w:r>
      <w:r w:rsidR="007C2003" w:rsidRPr="0095148D">
        <w:rPr>
          <w:bCs/>
          <w:color w:val="000000"/>
          <w:lang w:val="lt-LT"/>
        </w:rPr>
        <w:t>7</w:t>
      </w:r>
      <w:r w:rsidR="00164314" w:rsidRPr="0095148D">
        <w:rPr>
          <w:bCs/>
          <w:color w:val="000000"/>
          <w:lang w:val="lt-LT"/>
        </w:rPr>
        <w:t>,</w:t>
      </w:r>
      <w:r w:rsidR="007C2003" w:rsidRPr="0095148D">
        <w:rPr>
          <w:bCs/>
          <w:color w:val="000000"/>
          <w:lang w:val="lt-LT"/>
        </w:rPr>
        <w:t xml:space="preserve">72) </w:t>
      </w:r>
      <w:r w:rsidR="00277452" w:rsidRPr="0095148D">
        <w:rPr>
          <w:bCs/>
          <w:color w:val="000000"/>
          <w:lang w:val="lt-LT"/>
        </w:rPr>
        <w:t>raidės apibendrintoje</w:t>
      </w:r>
      <w:r w:rsidR="007C2003" w:rsidRPr="0095148D">
        <w:rPr>
          <w:bCs/>
          <w:color w:val="000000"/>
          <w:lang w:val="lt-LT"/>
        </w:rPr>
        <w:t xml:space="preserve"> ranibizumab</w:t>
      </w:r>
      <w:r w:rsidR="00277452" w:rsidRPr="0095148D">
        <w:rPr>
          <w:bCs/>
          <w:color w:val="000000"/>
          <w:lang w:val="lt-LT"/>
        </w:rPr>
        <w:t>o vartojusių pacientų grupėje</w:t>
      </w:r>
      <w:r w:rsidR="007C2003" w:rsidRPr="0095148D">
        <w:rPr>
          <w:bCs/>
          <w:color w:val="000000"/>
          <w:lang w:val="lt-LT"/>
        </w:rPr>
        <w:t xml:space="preserve"> (n</w:t>
      </w:r>
      <w:r w:rsidR="00D15310" w:rsidRPr="0095148D">
        <w:rPr>
          <w:bCs/>
          <w:color w:val="000000"/>
          <w:lang w:val="lt-LT"/>
        </w:rPr>
        <w:t> </w:t>
      </w:r>
      <w:r w:rsidR="007C2003" w:rsidRPr="0095148D">
        <w:rPr>
          <w:bCs/>
          <w:color w:val="000000"/>
          <w:lang w:val="lt-LT"/>
        </w:rPr>
        <w:t>=</w:t>
      </w:r>
      <w:r w:rsidR="00D15310" w:rsidRPr="0095148D">
        <w:rPr>
          <w:bCs/>
          <w:color w:val="000000"/>
          <w:lang w:val="lt-LT"/>
        </w:rPr>
        <w:t> </w:t>
      </w:r>
      <w:r w:rsidR="007C2003" w:rsidRPr="0095148D">
        <w:rPr>
          <w:bCs/>
          <w:color w:val="000000"/>
          <w:lang w:val="lt-LT"/>
        </w:rPr>
        <w:t xml:space="preserve">102), </w:t>
      </w:r>
      <w:r w:rsidR="00277452" w:rsidRPr="0095148D">
        <w:rPr>
          <w:bCs/>
          <w:color w:val="000000"/>
          <w:lang w:val="lt-LT"/>
        </w:rPr>
        <w:t xml:space="preserve">lyginant su </w:t>
      </w:r>
      <w:r w:rsidR="007C2003" w:rsidRPr="0095148D">
        <w:rPr>
          <w:bCs/>
          <w:color w:val="000000"/>
          <w:lang w:val="lt-LT"/>
        </w:rPr>
        <w:noBreakHyphen/>
        <w:t>0</w:t>
      </w:r>
      <w:r w:rsidR="00277452" w:rsidRPr="0095148D">
        <w:rPr>
          <w:bCs/>
          <w:color w:val="000000"/>
          <w:lang w:val="lt-LT"/>
        </w:rPr>
        <w:t>,</w:t>
      </w:r>
      <w:r w:rsidR="007C2003" w:rsidRPr="0095148D">
        <w:rPr>
          <w:bCs/>
          <w:color w:val="000000"/>
          <w:lang w:val="lt-LT"/>
        </w:rPr>
        <w:t>1 (±</w:t>
      </w:r>
      <w:r w:rsidR="00D15310" w:rsidRPr="0095148D">
        <w:rPr>
          <w:bCs/>
          <w:color w:val="000000"/>
          <w:lang w:val="lt-LT"/>
        </w:rPr>
        <w:t> </w:t>
      </w:r>
      <w:r w:rsidR="007C2003" w:rsidRPr="0095148D">
        <w:rPr>
          <w:bCs/>
          <w:color w:val="000000"/>
          <w:lang w:val="lt-LT"/>
        </w:rPr>
        <w:t>9</w:t>
      </w:r>
      <w:r w:rsidR="00277452" w:rsidRPr="0095148D">
        <w:rPr>
          <w:bCs/>
          <w:color w:val="000000"/>
          <w:lang w:val="lt-LT"/>
        </w:rPr>
        <w:t>,</w:t>
      </w:r>
      <w:r w:rsidR="007C2003" w:rsidRPr="0095148D">
        <w:rPr>
          <w:bCs/>
          <w:color w:val="000000"/>
          <w:lang w:val="lt-LT"/>
        </w:rPr>
        <w:t xml:space="preserve">77) </w:t>
      </w:r>
      <w:r w:rsidR="00277452" w:rsidRPr="0095148D">
        <w:rPr>
          <w:bCs/>
          <w:color w:val="000000"/>
          <w:lang w:val="lt-LT"/>
        </w:rPr>
        <w:t>raidės pacientams, kuriems buvo skirta placebo</w:t>
      </w:r>
      <w:r w:rsidR="00F559A8" w:rsidRPr="0095148D">
        <w:rPr>
          <w:bCs/>
          <w:color w:val="000000"/>
          <w:lang w:val="lt-LT"/>
        </w:rPr>
        <w:t>; o</w:t>
      </w:r>
      <w:r w:rsidR="007C2003" w:rsidRPr="0095148D">
        <w:rPr>
          <w:bCs/>
          <w:color w:val="000000"/>
          <w:lang w:val="lt-LT"/>
        </w:rPr>
        <w:t xml:space="preserve"> </w:t>
      </w:r>
      <w:r w:rsidR="00F559A8" w:rsidRPr="0095148D">
        <w:rPr>
          <w:color w:val="000000"/>
          <w:szCs w:val="22"/>
          <w:lang w:val="lt-LT"/>
        </w:rPr>
        <w:t>GKRA</w:t>
      </w:r>
      <w:r w:rsidR="00F559A8" w:rsidRPr="0095148D">
        <w:rPr>
          <w:bCs/>
          <w:color w:val="000000"/>
          <w:lang w:val="lt-LT"/>
        </w:rPr>
        <w:t xml:space="preserve"> rodmens pokyčio vidurkis 12</w:t>
      </w:r>
      <w:r w:rsidR="00E81720" w:rsidRPr="0095148D">
        <w:rPr>
          <w:bCs/>
          <w:color w:val="000000"/>
          <w:lang w:val="lt-LT"/>
        </w:rPr>
        <w:noBreakHyphen/>
      </w:r>
      <w:r w:rsidR="00F559A8" w:rsidRPr="0095148D">
        <w:rPr>
          <w:bCs/>
          <w:color w:val="000000"/>
          <w:lang w:val="lt-LT"/>
        </w:rPr>
        <w:t>ąjį mėnesį, lyginant su pradinėmis reikšmėmis, buvo atitinkamai 10</w:t>
      </w:r>
      <w:r w:rsidR="00740A09" w:rsidRPr="0095148D">
        <w:rPr>
          <w:bCs/>
          <w:color w:val="000000"/>
          <w:lang w:val="lt-LT"/>
        </w:rPr>
        <w:t>,</w:t>
      </w:r>
      <w:r w:rsidR="00F559A8" w:rsidRPr="0095148D">
        <w:rPr>
          <w:bCs/>
          <w:color w:val="000000"/>
          <w:lang w:val="lt-LT"/>
        </w:rPr>
        <w:t>3 (±</w:t>
      </w:r>
      <w:r w:rsidR="00D15310" w:rsidRPr="0095148D">
        <w:rPr>
          <w:bCs/>
          <w:color w:val="000000"/>
          <w:lang w:val="lt-LT"/>
        </w:rPr>
        <w:t> </w:t>
      </w:r>
      <w:r w:rsidR="00F559A8" w:rsidRPr="0095148D">
        <w:rPr>
          <w:bCs/>
          <w:color w:val="000000"/>
          <w:lang w:val="lt-LT"/>
        </w:rPr>
        <w:t>9</w:t>
      </w:r>
      <w:r w:rsidR="00740A09" w:rsidRPr="0095148D">
        <w:rPr>
          <w:bCs/>
          <w:color w:val="000000"/>
          <w:lang w:val="lt-LT"/>
        </w:rPr>
        <w:t>,</w:t>
      </w:r>
      <w:r w:rsidR="00F559A8" w:rsidRPr="0095148D">
        <w:rPr>
          <w:bCs/>
          <w:color w:val="000000"/>
          <w:lang w:val="lt-LT"/>
        </w:rPr>
        <w:t xml:space="preserve">1) </w:t>
      </w:r>
      <w:r w:rsidR="00740A09" w:rsidRPr="0095148D">
        <w:rPr>
          <w:bCs/>
          <w:color w:val="000000"/>
          <w:lang w:val="lt-LT"/>
        </w:rPr>
        <w:t>raidės, lyginant su</w:t>
      </w:r>
      <w:r w:rsidR="00F559A8" w:rsidRPr="0095148D">
        <w:rPr>
          <w:bCs/>
          <w:color w:val="000000"/>
          <w:lang w:val="lt-LT"/>
        </w:rPr>
        <w:t xml:space="preserve"> </w:t>
      </w:r>
      <w:r w:rsidR="00F559A8" w:rsidRPr="0095148D">
        <w:rPr>
          <w:bCs/>
          <w:color w:val="000000"/>
          <w:lang w:val="lt-LT"/>
        </w:rPr>
        <w:noBreakHyphen/>
        <w:t>1</w:t>
      </w:r>
      <w:r w:rsidR="00740A09" w:rsidRPr="0095148D">
        <w:rPr>
          <w:bCs/>
          <w:color w:val="000000"/>
          <w:lang w:val="lt-LT"/>
        </w:rPr>
        <w:t>,</w:t>
      </w:r>
      <w:r w:rsidR="00F559A8" w:rsidRPr="0095148D">
        <w:rPr>
          <w:bCs/>
          <w:color w:val="000000"/>
          <w:lang w:val="lt-LT"/>
        </w:rPr>
        <w:t>4 (±</w:t>
      </w:r>
      <w:r w:rsidR="00D15310" w:rsidRPr="0095148D">
        <w:rPr>
          <w:bCs/>
          <w:color w:val="000000"/>
          <w:lang w:val="lt-LT"/>
        </w:rPr>
        <w:t> </w:t>
      </w:r>
      <w:r w:rsidR="00F559A8" w:rsidRPr="0095148D">
        <w:rPr>
          <w:bCs/>
          <w:color w:val="000000"/>
          <w:lang w:val="lt-LT"/>
        </w:rPr>
        <w:t>14</w:t>
      </w:r>
      <w:r w:rsidR="00740A09" w:rsidRPr="0095148D">
        <w:rPr>
          <w:bCs/>
          <w:color w:val="000000"/>
          <w:lang w:val="lt-LT"/>
        </w:rPr>
        <w:t>,</w:t>
      </w:r>
      <w:r w:rsidR="00F559A8" w:rsidRPr="0095148D">
        <w:rPr>
          <w:bCs/>
          <w:color w:val="000000"/>
          <w:lang w:val="lt-LT"/>
        </w:rPr>
        <w:t xml:space="preserve">2) </w:t>
      </w:r>
      <w:r w:rsidR="00740A09" w:rsidRPr="0095148D">
        <w:rPr>
          <w:bCs/>
          <w:color w:val="000000"/>
          <w:lang w:val="lt-LT"/>
        </w:rPr>
        <w:t>raidės</w:t>
      </w:r>
      <w:r w:rsidR="00F559A8" w:rsidRPr="0095148D">
        <w:rPr>
          <w:bCs/>
          <w:color w:val="000000"/>
          <w:lang w:val="lt-LT"/>
        </w:rPr>
        <w:t xml:space="preserve"> </w:t>
      </w:r>
      <w:r w:rsidR="007C2003" w:rsidRPr="0095148D">
        <w:rPr>
          <w:bCs/>
          <w:color w:val="000000"/>
          <w:lang w:val="lt-LT"/>
        </w:rPr>
        <w:t>(</w:t>
      </w:r>
      <w:r w:rsidR="00277452" w:rsidRPr="0095148D">
        <w:rPr>
          <w:bCs/>
          <w:color w:val="000000"/>
          <w:lang w:val="lt-LT"/>
        </w:rPr>
        <w:t>skirtumo tarp ab</w:t>
      </w:r>
      <w:r w:rsidR="00F40651" w:rsidRPr="0095148D">
        <w:rPr>
          <w:bCs/>
          <w:color w:val="000000"/>
          <w:lang w:val="lt-LT"/>
        </w:rPr>
        <w:t>i</w:t>
      </w:r>
      <w:r w:rsidR="00277452" w:rsidRPr="0095148D">
        <w:rPr>
          <w:bCs/>
          <w:color w:val="000000"/>
          <w:lang w:val="lt-LT"/>
        </w:rPr>
        <w:t xml:space="preserve">ejų tiriamųjų grupių </w:t>
      </w:r>
      <w:r w:rsidR="007C2003" w:rsidRPr="0095148D">
        <w:rPr>
          <w:bCs/>
          <w:color w:val="000000"/>
          <w:lang w:val="lt-LT"/>
        </w:rPr>
        <w:t>p</w:t>
      </w:r>
      <w:r w:rsidR="00D15310" w:rsidRPr="0095148D">
        <w:rPr>
          <w:bCs/>
          <w:color w:val="000000"/>
          <w:lang w:val="lt-LT"/>
        </w:rPr>
        <w:t> </w:t>
      </w:r>
      <w:r w:rsidR="007C2003" w:rsidRPr="0095148D">
        <w:rPr>
          <w:bCs/>
          <w:color w:val="000000"/>
          <w:lang w:val="lt-LT"/>
        </w:rPr>
        <w:t>&lt;</w:t>
      </w:r>
      <w:r w:rsidR="00D15310" w:rsidRPr="0095148D">
        <w:rPr>
          <w:bCs/>
          <w:color w:val="000000"/>
          <w:lang w:val="lt-LT"/>
        </w:rPr>
        <w:t> </w:t>
      </w:r>
      <w:r w:rsidR="007C2003" w:rsidRPr="0095148D">
        <w:rPr>
          <w:bCs/>
          <w:color w:val="000000"/>
          <w:lang w:val="lt-LT"/>
        </w:rPr>
        <w:t>0</w:t>
      </w:r>
      <w:r w:rsidR="00277452" w:rsidRPr="0095148D">
        <w:rPr>
          <w:bCs/>
          <w:color w:val="000000"/>
          <w:lang w:val="lt-LT"/>
        </w:rPr>
        <w:t>,</w:t>
      </w:r>
      <w:r w:rsidR="007C2003" w:rsidRPr="0095148D">
        <w:rPr>
          <w:bCs/>
          <w:color w:val="000000"/>
          <w:lang w:val="lt-LT"/>
        </w:rPr>
        <w:t>0001).</w:t>
      </w:r>
    </w:p>
    <w:p w14:paraId="6C7F2850" w14:textId="77777777" w:rsidR="007C2003" w:rsidRPr="0095148D" w:rsidRDefault="007C2003" w:rsidP="00DD6B83">
      <w:pPr>
        <w:widowControl w:val="0"/>
        <w:rPr>
          <w:bCs/>
          <w:color w:val="000000"/>
          <w:lang w:val="lt-LT"/>
        </w:rPr>
      </w:pPr>
    </w:p>
    <w:p w14:paraId="653A7CCC" w14:textId="77777777" w:rsidR="00277452" w:rsidRPr="0095148D" w:rsidRDefault="007C2003" w:rsidP="00DD6B83">
      <w:pPr>
        <w:widowControl w:val="0"/>
        <w:rPr>
          <w:bCs/>
          <w:color w:val="000000"/>
          <w:lang w:val="lt-LT"/>
        </w:rPr>
      </w:pPr>
      <w:r w:rsidRPr="0095148D">
        <w:rPr>
          <w:bCs/>
          <w:lang w:val="lt-LT"/>
        </w:rPr>
        <w:t xml:space="preserve">III fazės D2301 tyrime (RESTORE) </w:t>
      </w:r>
      <w:r w:rsidRPr="0095148D">
        <w:rPr>
          <w:bCs/>
          <w:lang w:val="lt-LT" w:eastAsia="ja-JP"/>
        </w:rPr>
        <w:t>345 </w:t>
      </w:r>
      <w:r w:rsidRPr="0095148D">
        <w:rPr>
          <w:bCs/>
          <w:lang w:val="lt-LT"/>
        </w:rPr>
        <w:t>pacientai</w:t>
      </w:r>
      <w:r w:rsidR="00740A09" w:rsidRPr="0095148D">
        <w:rPr>
          <w:bCs/>
          <w:lang w:val="lt-LT"/>
        </w:rPr>
        <w:t xml:space="preserve"> </w:t>
      </w:r>
      <w:r w:rsidR="00740A09" w:rsidRPr="0095148D">
        <w:rPr>
          <w:color w:val="000000"/>
          <w:szCs w:val="22"/>
          <w:lang w:val="lt-LT"/>
        </w:rPr>
        <w:t xml:space="preserve">atsitiktine tvarka buvo suskirstyti į grupes santykiu 1:1:1 ir jiems buvo švirkščiama arba </w:t>
      </w:r>
      <w:r w:rsidRPr="0095148D">
        <w:rPr>
          <w:bCs/>
          <w:lang w:val="lt-LT"/>
        </w:rPr>
        <w:t>0,5 mg ranibizumabo dozė (monoterapija) ir taikoma lazerinės fotokoaguliacijos imitacija</w:t>
      </w:r>
      <w:r w:rsidR="00740A09" w:rsidRPr="0095148D">
        <w:rPr>
          <w:bCs/>
          <w:lang w:val="lt-LT"/>
        </w:rPr>
        <w:t>,</w:t>
      </w:r>
      <w:r w:rsidRPr="0095148D">
        <w:rPr>
          <w:bCs/>
          <w:lang w:val="lt-LT"/>
        </w:rPr>
        <w:t xml:space="preserve"> </w:t>
      </w:r>
      <w:r w:rsidRPr="0095148D">
        <w:rPr>
          <w:bCs/>
          <w:lang w:val="lt-LT" w:eastAsia="ja-JP"/>
        </w:rPr>
        <w:t>arba</w:t>
      </w:r>
      <w:r w:rsidRPr="0095148D">
        <w:rPr>
          <w:bCs/>
          <w:lang w:val="lt-LT"/>
        </w:rPr>
        <w:t xml:space="preserve"> švirkščiama 0,5 mg ranibizumabo dozė ir taikoma lazerinė fotokoaguliacija</w:t>
      </w:r>
      <w:r w:rsidR="00740A09" w:rsidRPr="0095148D">
        <w:rPr>
          <w:bCs/>
          <w:lang w:val="lt-LT"/>
        </w:rPr>
        <w:t>,</w:t>
      </w:r>
      <w:r w:rsidRPr="0095148D">
        <w:rPr>
          <w:bCs/>
          <w:lang w:val="lt-LT" w:eastAsia="ja-JP"/>
        </w:rPr>
        <w:t xml:space="preserve"> </w:t>
      </w:r>
      <w:r w:rsidRPr="0095148D">
        <w:rPr>
          <w:bCs/>
          <w:lang w:val="lt-LT"/>
        </w:rPr>
        <w:t xml:space="preserve">arba švirkščiama placebo ir taikoma lazerinės fotokoaguliacija. </w:t>
      </w:r>
      <w:r w:rsidR="00277452" w:rsidRPr="0095148D">
        <w:rPr>
          <w:bCs/>
          <w:color w:val="000000"/>
          <w:lang w:val="lt-LT"/>
        </w:rPr>
        <w:t xml:space="preserve">240 pacientų, kurie baigė dalyvavimą 12 mėnesių trukmės RESTORE tyrime, buvo įtraukta į atvirąjį, daugiacentrį, 24 mėnesių trukmės tęstinį tyrimą (RESTORE tęsinys). Šiems pacientams į tą pačią </w:t>
      </w:r>
      <w:r w:rsidR="00740A09" w:rsidRPr="0095148D">
        <w:rPr>
          <w:bCs/>
          <w:color w:val="000000"/>
          <w:lang w:val="lt-LT"/>
        </w:rPr>
        <w:t>pagrindinio (</w:t>
      </w:r>
      <w:r w:rsidR="00277452" w:rsidRPr="0095148D">
        <w:rPr>
          <w:bCs/>
          <w:color w:val="000000"/>
          <w:lang w:val="lt-LT"/>
        </w:rPr>
        <w:t xml:space="preserve">D2301 RESTORE) tyrimo metu pasirinktą tiriamąją akį pagal poreikį buvo </w:t>
      </w:r>
      <w:r w:rsidR="00277452" w:rsidRPr="0095148D">
        <w:rPr>
          <w:bCs/>
          <w:lang w:val="lt-LT"/>
        </w:rPr>
        <w:t>švirkščiama 0,5 mg ranibizumabo dozė</w:t>
      </w:r>
      <w:r w:rsidR="00277452" w:rsidRPr="0095148D">
        <w:rPr>
          <w:bCs/>
          <w:color w:val="000000"/>
          <w:lang w:val="lt-LT"/>
        </w:rPr>
        <w:t>.</w:t>
      </w:r>
    </w:p>
    <w:p w14:paraId="0FD28224" w14:textId="77777777" w:rsidR="00277452" w:rsidRPr="0095148D" w:rsidRDefault="00277452" w:rsidP="00DD6B83">
      <w:pPr>
        <w:widowControl w:val="0"/>
        <w:rPr>
          <w:bCs/>
          <w:color w:val="000000"/>
          <w:lang w:val="lt-LT"/>
        </w:rPr>
      </w:pPr>
    </w:p>
    <w:p w14:paraId="19D7655D" w14:textId="77777777" w:rsidR="00E45406" w:rsidRPr="0095148D" w:rsidRDefault="007C2003" w:rsidP="00DD6B83">
      <w:pPr>
        <w:widowControl w:val="0"/>
        <w:rPr>
          <w:bCs/>
          <w:lang w:val="lt-LT"/>
        </w:rPr>
      </w:pPr>
      <w:r w:rsidRPr="0095148D">
        <w:rPr>
          <w:color w:val="000000"/>
          <w:szCs w:val="22"/>
          <w:lang w:val="lt-LT"/>
        </w:rPr>
        <w:t xml:space="preserve">Svarbiausių tyrimo baigčių rodiklių santrauka pateikiama </w:t>
      </w:r>
      <w:r w:rsidR="00CE34DA" w:rsidRPr="0095148D">
        <w:rPr>
          <w:color w:val="000000"/>
          <w:szCs w:val="22"/>
          <w:lang w:val="lt-LT"/>
        </w:rPr>
        <w:t>5</w:t>
      </w:r>
      <w:r w:rsidRPr="0095148D">
        <w:rPr>
          <w:color w:val="000000"/>
          <w:szCs w:val="22"/>
          <w:lang w:val="lt-LT"/>
        </w:rPr>
        <w:t> lentelėje (</w:t>
      </w:r>
      <w:r w:rsidRPr="0095148D">
        <w:rPr>
          <w:bCs/>
          <w:color w:val="000000"/>
          <w:lang w:val="lt-LT"/>
        </w:rPr>
        <w:t>RESTORE tyrimas ir jo tęsinys</w:t>
      </w:r>
      <w:r w:rsidRPr="0095148D">
        <w:rPr>
          <w:color w:val="000000"/>
          <w:szCs w:val="22"/>
          <w:lang w:val="lt-LT"/>
        </w:rPr>
        <w:t xml:space="preserve">) bei </w:t>
      </w:r>
      <w:r w:rsidR="00CE34DA" w:rsidRPr="0095148D">
        <w:rPr>
          <w:color w:val="000000"/>
          <w:szCs w:val="22"/>
          <w:lang w:val="lt-LT"/>
        </w:rPr>
        <w:t>4</w:t>
      </w:r>
      <w:r w:rsidRPr="0095148D">
        <w:rPr>
          <w:color w:val="000000"/>
          <w:szCs w:val="22"/>
          <w:lang w:val="lt-LT"/>
        </w:rPr>
        <w:t> paveiksle (</w:t>
      </w:r>
      <w:r w:rsidRPr="0095148D">
        <w:rPr>
          <w:bCs/>
          <w:color w:val="000000"/>
          <w:lang w:val="lt-LT"/>
        </w:rPr>
        <w:t>RESTORE tyrimas</w:t>
      </w:r>
      <w:r w:rsidRPr="0095148D">
        <w:rPr>
          <w:color w:val="000000"/>
          <w:szCs w:val="22"/>
          <w:lang w:val="lt-LT"/>
        </w:rPr>
        <w:t>)</w:t>
      </w:r>
      <w:r w:rsidRPr="0095148D">
        <w:rPr>
          <w:bCs/>
          <w:lang w:val="lt-LT"/>
        </w:rPr>
        <w:t>.</w:t>
      </w:r>
    </w:p>
    <w:p w14:paraId="775862CB" w14:textId="77777777" w:rsidR="00E45406" w:rsidRPr="0095148D" w:rsidRDefault="00E45406" w:rsidP="00DD6B83">
      <w:pPr>
        <w:widowControl w:val="0"/>
        <w:rPr>
          <w:bCs/>
          <w:lang w:val="lt-LT"/>
        </w:rPr>
      </w:pPr>
    </w:p>
    <w:p w14:paraId="14D306ED" w14:textId="6CD3468F" w:rsidR="00147DED" w:rsidRPr="0095148D" w:rsidRDefault="00420BA6" w:rsidP="00DD6B83">
      <w:pPr>
        <w:keepNext/>
        <w:keepLines/>
        <w:widowControl w:val="0"/>
        <w:tabs>
          <w:tab w:val="clear" w:pos="567"/>
          <w:tab w:val="left" w:pos="1440"/>
        </w:tabs>
        <w:ind w:left="1440" w:hanging="1440"/>
        <w:rPr>
          <w:bCs/>
          <w:iCs/>
          <w:color w:val="000000"/>
          <w:szCs w:val="22"/>
          <w:lang w:val="lt-LT"/>
        </w:rPr>
      </w:pPr>
      <w:r w:rsidRPr="0095148D">
        <w:rPr>
          <w:b/>
          <w:bCs/>
          <w:iCs/>
          <w:color w:val="000000"/>
          <w:szCs w:val="22"/>
          <w:lang w:val="lt-LT"/>
        </w:rPr>
        <w:t>4</w:t>
      </w:r>
      <w:r w:rsidR="00E45406" w:rsidRPr="0095148D">
        <w:rPr>
          <w:b/>
          <w:bCs/>
          <w:iCs/>
          <w:color w:val="000000"/>
          <w:szCs w:val="22"/>
          <w:lang w:val="lt-LT"/>
        </w:rPr>
        <w:t> paveikslas.</w:t>
      </w:r>
      <w:r w:rsidR="00334250" w:rsidRPr="0095148D">
        <w:rPr>
          <w:b/>
          <w:bCs/>
          <w:iCs/>
          <w:color w:val="000000"/>
          <w:szCs w:val="22"/>
          <w:lang w:val="lt-LT"/>
        </w:rPr>
        <w:tab/>
      </w:r>
      <w:r w:rsidR="00E45406" w:rsidRPr="0095148D">
        <w:rPr>
          <w:b/>
          <w:color w:val="000000"/>
          <w:szCs w:val="22"/>
          <w:lang w:val="lt-LT"/>
        </w:rPr>
        <w:t>Vidutinis regos aštrumo pokytis nuo pradinio rodmens laiko atžvilgiu D2301 (RESTORE) tyrime</w:t>
      </w:r>
    </w:p>
    <w:p w14:paraId="7EBD6B44" w14:textId="77777777" w:rsidR="0098146D" w:rsidRPr="0095148D" w:rsidRDefault="00DB7F09" w:rsidP="00DD6B83">
      <w:pPr>
        <w:keepNext/>
        <w:keepLines/>
        <w:widowControl w:val="0"/>
        <w:rPr>
          <w:bCs/>
          <w:iCs/>
          <w:color w:val="000000"/>
          <w:szCs w:val="22"/>
          <w:lang w:val="lt-LT"/>
        </w:rPr>
      </w:pPr>
      <w:r w:rsidRPr="0095148D">
        <w:rPr>
          <w:noProof/>
          <w:lang w:val="en-US"/>
        </w:rPr>
        <w:drawing>
          <wp:anchor distT="0" distB="0" distL="114300" distR="114300" simplePos="0" relativeHeight="251668992" behindDoc="0" locked="0" layoutInCell="1" allowOverlap="1" wp14:anchorId="1B97120F" wp14:editId="0D9C86AB">
            <wp:simplePos x="0" y="0"/>
            <wp:positionH relativeFrom="column">
              <wp:posOffset>99695</wp:posOffset>
            </wp:positionH>
            <wp:positionV relativeFrom="paragraph">
              <wp:posOffset>63500</wp:posOffset>
            </wp:positionV>
            <wp:extent cx="5943600" cy="4366895"/>
            <wp:effectExtent l="0" t="0" r="0" b="0"/>
            <wp:wrapTopAndBottom/>
            <wp:docPr id="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36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9003F" w14:textId="77777777" w:rsidR="00587D14" w:rsidRPr="0095148D" w:rsidRDefault="00587D14" w:rsidP="00DD6B83">
      <w:pPr>
        <w:widowControl w:val="0"/>
        <w:rPr>
          <w:bCs/>
          <w:iCs/>
          <w:color w:val="000000"/>
          <w:szCs w:val="22"/>
          <w:lang w:val="lt-LT"/>
        </w:rPr>
      </w:pPr>
    </w:p>
    <w:p w14:paraId="111B4423" w14:textId="33049857" w:rsidR="007D6FBF" w:rsidRPr="0095148D" w:rsidRDefault="007D6FBF" w:rsidP="00DD6B83">
      <w:pPr>
        <w:widowControl w:val="0"/>
        <w:rPr>
          <w:bCs/>
          <w:iCs/>
          <w:color w:val="000000"/>
          <w:szCs w:val="22"/>
          <w:lang w:val="lt-LT"/>
        </w:rPr>
      </w:pPr>
      <w:r w:rsidRPr="0095148D">
        <w:rPr>
          <w:bCs/>
          <w:iCs/>
          <w:color w:val="000000"/>
          <w:szCs w:val="22"/>
          <w:lang w:val="lt-LT"/>
        </w:rPr>
        <w:t>Poveikis po 12 mėnesių buvo panašus daugelyje pogrupių. Vis dėlto tiriamiesiems, kurių pradinis GKRA buvo &gt;</w:t>
      </w:r>
      <w:r w:rsidR="00084197" w:rsidRPr="0095148D">
        <w:rPr>
          <w:bCs/>
          <w:iCs/>
          <w:color w:val="000000"/>
          <w:szCs w:val="22"/>
          <w:lang w:val="lt-LT"/>
        </w:rPr>
        <w:t> </w:t>
      </w:r>
      <w:r w:rsidRPr="0095148D">
        <w:rPr>
          <w:bCs/>
          <w:iCs/>
          <w:color w:val="000000"/>
          <w:szCs w:val="22"/>
          <w:lang w:val="lt-LT"/>
        </w:rPr>
        <w:t>73 raidės</w:t>
      </w:r>
      <w:r w:rsidR="00740A09" w:rsidRPr="0095148D">
        <w:rPr>
          <w:bCs/>
          <w:iCs/>
          <w:color w:val="000000"/>
          <w:szCs w:val="22"/>
          <w:lang w:val="lt-LT"/>
        </w:rPr>
        <w:t xml:space="preserve"> bei</w:t>
      </w:r>
      <w:r w:rsidRPr="0095148D">
        <w:rPr>
          <w:bCs/>
          <w:iCs/>
          <w:color w:val="000000"/>
          <w:szCs w:val="22"/>
          <w:lang w:val="lt-LT"/>
        </w:rPr>
        <w:t xml:space="preserve"> kuriems buvo geltonosios dėmės edema ir kurių tinklainės centrinės dalies storis buvo &lt;</w:t>
      </w:r>
      <w:r w:rsidR="00084197" w:rsidRPr="0095148D">
        <w:rPr>
          <w:bCs/>
          <w:iCs/>
          <w:color w:val="000000"/>
          <w:szCs w:val="22"/>
          <w:lang w:val="lt-LT"/>
        </w:rPr>
        <w:t> </w:t>
      </w:r>
      <w:r w:rsidRPr="0095148D">
        <w:rPr>
          <w:bCs/>
          <w:iCs/>
          <w:color w:val="000000"/>
          <w:szCs w:val="22"/>
          <w:lang w:val="lt-LT"/>
        </w:rPr>
        <w:t>300 </w:t>
      </w:r>
      <w:r w:rsidRPr="0095148D">
        <w:rPr>
          <w:bCs/>
          <w:iCs/>
          <w:color w:val="000000"/>
          <w:szCs w:val="22"/>
          <w:lang w:val="lt-LT"/>
        </w:rPr>
        <w:sym w:font="Symbol" w:char="F06D"/>
      </w:r>
      <w:r w:rsidRPr="0095148D">
        <w:rPr>
          <w:bCs/>
          <w:iCs/>
          <w:color w:val="000000"/>
          <w:szCs w:val="22"/>
          <w:lang w:val="lt-LT"/>
        </w:rPr>
        <w:t>m, gydymas ranibizumabu, palyginti su lazerine fotokoaguliacija, papildomo palankaus poveikio nesukėlė.</w:t>
      </w:r>
    </w:p>
    <w:p w14:paraId="5E119E9F" w14:textId="77777777" w:rsidR="007D6FBF" w:rsidRPr="0095148D" w:rsidRDefault="007D6FBF" w:rsidP="00DD6B83">
      <w:pPr>
        <w:widowControl w:val="0"/>
        <w:rPr>
          <w:bCs/>
          <w:iCs/>
          <w:color w:val="000000"/>
          <w:szCs w:val="22"/>
          <w:lang w:val="lt-LT"/>
        </w:rPr>
      </w:pPr>
    </w:p>
    <w:p w14:paraId="64FF2488" w14:textId="0046BC9C" w:rsidR="007D6FBF" w:rsidRPr="0095148D" w:rsidRDefault="00CE34DA" w:rsidP="00DD6B83">
      <w:pPr>
        <w:keepNext/>
        <w:keepLines/>
        <w:widowControl w:val="0"/>
        <w:tabs>
          <w:tab w:val="clear" w:pos="567"/>
          <w:tab w:val="left" w:pos="1440"/>
        </w:tabs>
        <w:ind w:left="1440" w:hanging="1440"/>
        <w:rPr>
          <w:b/>
          <w:bCs/>
          <w:iCs/>
          <w:color w:val="000000"/>
          <w:szCs w:val="22"/>
          <w:lang w:val="lt-LT"/>
        </w:rPr>
      </w:pPr>
      <w:r w:rsidRPr="0095148D">
        <w:rPr>
          <w:b/>
          <w:bCs/>
          <w:iCs/>
          <w:color w:val="000000"/>
          <w:szCs w:val="22"/>
          <w:lang w:val="lt-LT"/>
        </w:rPr>
        <w:t>5</w:t>
      </w:r>
      <w:r w:rsidR="0027182A" w:rsidRPr="0095148D">
        <w:rPr>
          <w:b/>
          <w:bCs/>
          <w:iCs/>
          <w:color w:val="000000"/>
          <w:szCs w:val="22"/>
          <w:lang w:val="lt-LT"/>
        </w:rPr>
        <w:t> lentelė.</w:t>
      </w:r>
      <w:r w:rsidR="003718D4" w:rsidRPr="0095148D">
        <w:rPr>
          <w:b/>
          <w:bCs/>
          <w:iCs/>
          <w:color w:val="000000"/>
          <w:szCs w:val="22"/>
          <w:lang w:val="lt-LT"/>
        </w:rPr>
        <w:tab/>
      </w:r>
      <w:r w:rsidR="0027182A" w:rsidRPr="0095148D">
        <w:rPr>
          <w:b/>
          <w:color w:val="000000"/>
          <w:szCs w:val="22"/>
          <w:lang w:val="lt-LT"/>
        </w:rPr>
        <w:t>D2301 tyrimo (RESTORE) baigtys po 12 mėnesių</w:t>
      </w:r>
      <w:r w:rsidR="0027182A" w:rsidRPr="0095148D">
        <w:rPr>
          <w:b/>
          <w:bCs/>
          <w:iCs/>
          <w:color w:val="000000"/>
          <w:szCs w:val="22"/>
          <w:lang w:val="lt-LT"/>
        </w:rPr>
        <w:t xml:space="preserve"> ir</w:t>
      </w:r>
      <w:r w:rsidR="007D6FBF" w:rsidRPr="0095148D">
        <w:rPr>
          <w:b/>
          <w:bCs/>
          <w:iCs/>
          <w:color w:val="000000"/>
          <w:szCs w:val="22"/>
          <w:lang w:val="lt-LT"/>
        </w:rPr>
        <w:t xml:space="preserve"> D2301-E1 </w:t>
      </w:r>
      <w:r w:rsidR="0027182A" w:rsidRPr="0095148D">
        <w:rPr>
          <w:b/>
          <w:bCs/>
          <w:iCs/>
          <w:color w:val="000000"/>
          <w:szCs w:val="22"/>
          <w:lang w:val="lt-LT"/>
        </w:rPr>
        <w:t xml:space="preserve">tyrimo </w:t>
      </w:r>
      <w:r w:rsidR="007D6FBF" w:rsidRPr="0095148D">
        <w:rPr>
          <w:b/>
          <w:bCs/>
          <w:iCs/>
          <w:color w:val="000000"/>
          <w:szCs w:val="22"/>
          <w:lang w:val="lt-LT"/>
        </w:rPr>
        <w:t xml:space="preserve">(RESTORE </w:t>
      </w:r>
      <w:r w:rsidR="0027182A" w:rsidRPr="0095148D">
        <w:rPr>
          <w:b/>
          <w:bCs/>
          <w:iCs/>
          <w:color w:val="000000"/>
          <w:szCs w:val="22"/>
          <w:lang w:val="lt-LT"/>
        </w:rPr>
        <w:t>tęsinio</w:t>
      </w:r>
      <w:r w:rsidR="007D6FBF" w:rsidRPr="0095148D">
        <w:rPr>
          <w:b/>
          <w:bCs/>
          <w:iCs/>
          <w:color w:val="000000"/>
          <w:szCs w:val="22"/>
          <w:lang w:val="lt-LT"/>
        </w:rPr>
        <w:t>)</w:t>
      </w:r>
      <w:r w:rsidR="0027182A" w:rsidRPr="0095148D">
        <w:rPr>
          <w:b/>
          <w:bCs/>
          <w:iCs/>
          <w:color w:val="000000"/>
          <w:szCs w:val="22"/>
          <w:lang w:val="lt-LT"/>
        </w:rPr>
        <w:t xml:space="preserve"> baigtys po 36 mėnesių</w:t>
      </w:r>
    </w:p>
    <w:p w14:paraId="2B296F64" w14:textId="77777777" w:rsidR="007D6FBF" w:rsidRPr="0095148D" w:rsidRDefault="007D6FBF" w:rsidP="00DD6B83">
      <w:pPr>
        <w:keepNext/>
        <w:widowControl w:val="0"/>
        <w:rPr>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4"/>
        <w:gridCol w:w="1840"/>
        <w:gridCol w:w="1971"/>
        <w:gridCol w:w="1266"/>
      </w:tblGrid>
      <w:tr w:rsidR="007D6FBF" w:rsidRPr="0095148D" w14:paraId="24611A29" w14:textId="77777777" w:rsidTr="00B93E96">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FA31E13" w14:textId="77777777" w:rsidR="007D6FBF" w:rsidRPr="0095148D" w:rsidRDefault="0027182A" w:rsidP="00DD6B83">
            <w:pPr>
              <w:keepNext/>
              <w:widowControl w:val="0"/>
              <w:rPr>
                <w:bCs/>
                <w:iCs/>
                <w:color w:val="000000"/>
                <w:szCs w:val="22"/>
                <w:lang w:val="lt-LT"/>
              </w:rPr>
            </w:pPr>
            <w:r w:rsidRPr="0095148D">
              <w:rPr>
                <w:bCs/>
                <w:iCs/>
                <w:color w:val="000000"/>
                <w:szCs w:val="22"/>
                <w:lang w:val="lt-LT"/>
              </w:rPr>
              <w:t>D2301 tyrimo (RESTORE) metu įvertintos baigtys po 12 mėnesių, palyginti su pradiniais rodmenimis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FC5BB6E"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Ranibizumab</w:t>
            </w:r>
            <w:r w:rsidR="0027182A" w:rsidRPr="0095148D">
              <w:rPr>
                <w:bCs/>
                <w:iCs/>
                <w:color w:val="000000"/>
                <w:szCs w:val="22"/>
                <w:lang w:val="lt-LT"/>
              </w:rPr>
              <w:t>as</w:t>
            </w:r>
          </w:p>
          <w:p w14:paraId="3FB466F8"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0</w:t>
            </w:r>
            <w:r w:rsidR="0027182A" w:rsidRPr="0095148D">
              <w:rPr>
                <w:bCs/>
                <w:iCs/>
                <w:color w:val="000000"/>
                <w:szCs w:val="22"/>
                <w:lang w:val="lt-LT"/>
              </w:rPr>
              <w:t>,</w:t>
            </w:r>
            <w:r w:rsidRPr="0095148D">
              <w:rPr>
                <w:bCs/>
                <w:iCs/>
                <w:color w:val="000000"/>
                <w:szCs w:val="22"/>
                <w:lang w:val="lt-LT"/>
              </w:rPr>
              <w:t>5 mg</w:t>
            </w:r>
          </w:p>
          <w:p w14:paraId="06DF032D" w14:textId="05DE9A8E" w:rsidR="007D6FBF" w:rsidRPr="0095148D" w:rsidRDefault="00D15310" w:rsidP="00DD6B83">
            <w:pPr>
              <w:keepNext/>
              <w:widowControl w:val="0"/>
              <w:jc w:val="center"/>
              <w:rPr>
                <w:bCs/>
                <w:iCs/>
                <w:color w:val="000000"/>
                <w:szCs w:val="22"/>
                <w:lang w:val="lt-LT"/>
              </w:rPr>
            </w:pPr>
            <w:r w:rsidRPr="0095148D">
              <w:rPr>
                <w:bCs/>
                <w:iCs/>
                <w:color w:val="000000"/>
                <w:szCs w:val="22"/>
                <w:lang w:val="lt-LT"/>
              </w:rPr>
              <w:t>n </w:t>
            </w:r>
            <w:r w:rsidR="007D6FBF" w:rsidRPr="0095148D">
              <w:rPr>
                <w:bCs/>
                <w:iCs/>
                <w:color w:val="000000"/>
                <w:szCs w:val="22"/>
                <w:lang w:val="lt-LT"/>
              </w:rPr>
              <w:t>=</w:t>
            </w:r>
            <w:r w:rsidRPr="0095148D">
              <w:rPr>
                <w:bCs/>
                <w:iCs/>
                <w:color w:val="000000"/>
                <w:szCs w:val="22"/>
                <w:lang w:val="lt-LT"/>
              </w:rPr>
              <w:t> </w:t>
            </w:r>
            <w:r w:rsidR="007D6FBF" w:rsidRPr="0095148D">
              <w:rPr>
                <w:bCs/>
                <w:iCs/>
                <w:color w:val="000000"/>
                <w:szCs w:val="22"/>
                <w:lang w:val="lt-LT"/>
              </w:rPr>
              <w:t>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48988F9"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Ranibizumab</w:t>
            </w:r>
            <w:r w:rsidR="0027182A" w:rsidRPr="0095148D">
              <w:rPr>
                <w:bCs/>
                <w:iCs/>
                <w:color w:val="000000"/>
                <w:szCs w:val="22"/>
                <w:lang w:val="lt-LT"/>
              </w:rPr>
              <w:t>as</w:t>
            </w:r>
          </w:p>
          <w:p w14:paraId="1B589811" w14:textId="2D538ED4" w:rsidR="007D6FBF" w:rsidRPr="0095148D" w:rsidRDefault="007D6FBF" w:rsidP="00DD6B83">
            <w:pPr>
              <w:keepNext/>
              <w:widowControl w:val="0"/>
              <w:jc w:val="center"/>
              <w:rPr>
                <w:bCs/>
                <w:iCs/>
                <w:color w:val="000000"/>
                <w:szCs w:val="22"/>
                <w:lang w:val="lt-LT"/>
              </w:rPr>
            </w:pPr>
            <w:r w:rsidRPr="0095148D">
              <w:rPr>
                <w:bCs/>
                <w:iCs/>
                <w:color w:val="000000"/>
                <w:szCs w:val="22"/>
                <w:lang w:val="lt-LT"/>
              </w:rPr>
              <w:t>0</w:t>
            </w:r>
            <w:r w:rsidR="0027182A" w:rsidRPr="0095148D">
              <w:rPr>
                <w:bCs/>
                <w:iCs/>
                <w:color w:val="000000"/>
                <w:szCs w:val="22"/>
                <w:lang w:val="lt-LT"/>
              </w:rPr>
              <w:t>,</w:t>
            </w:r>
            <w:r w:rsidRPr="0095148D">
              <w:rPr>
                <w:bCs/>
                <w:iCs/>
                <w:color w:val="000000"/>
                <w:szCs w:val="22"/>
                <w:lang w:val="lt-LT"/>
              </w:rPr>
              <w:t>5 mg</w:t>
            </w:r>
            <w:r w:rsidR="007C37BB" w:rsidRPr="0095148D">
              <w:rPr>
                <w:bCs/>
                <w:iCs/>
                <w:color w:val="000000"/>
                <w:szCs w:val="22"/>
                <w:lang w:val="lt-LT"/>
              </w:rPr>
              <w:t> </w:t>
            </w:r>
            <w:r w:rsidRPr="0095148D">
              <w:rPr>
                <w:bCs/>
                <w:iCs/>
                <w:color w:val="000000"/>
                <w:szCs w:val="22"/>
                <w:lang w:val="lt-LT"/>
              </w:rPr>
              <w:t>+</w:t>
            </w:r>
            <w:r w:rsidR="007C37BB" w:rsidRPr="0095148D">
              <w:rPr>
                <w:bCs/>
                <w:iCs/>
                <w:color w:val="000000"/>
                <w:szCs w:val="22"/>
                <w:lang w:val="lt-LT"/>
              </w:rPr>
              <w:t> </w:t>
            </w:r>
            <w:r w:rsidR="0027182A" w:rsidRPr="0095148D">
              <w:rPr>
                <w:bCs/>
                <w:iCs/>
                <w:color w:val="000000"/>
                <w:szCs w:val="22"/>
                <w:lang w:val="lt-LT"/>
              </w:rPr>
              <w:t>lazeris</w:t>
            </w:r>
            <w:r w:rsidRPr="0095148D">
              <w:rPr>
                <w:bCs/>
                <w:iCs/>
                <w:color w:val="000000"/>
                <w:szCs w:val="22"/>
                <w:lang w:val="lt-LT"/>
              </w:rPr>
              <w:t xml:space="preserve"> n</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CE9553"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La</w:t>
            </w:r>
            <w:r w:rsidR="0027182A" w:rsidRPr="0095148D">
              <w:rPr>
                <w:bCs/>
                <w:iCs/>
                <w:color w:val="000000"/>
                <w:szCs w:val="22"/>
                <w:lang w:val="lt-LT"/>
              </w:rPr>
              <w:t>zeris</w:t>
            </w:r>
          </w:p>
          <w:p w14:paraId="00436022" w14:textId="77777777" w:rsidR="007D6FBF" w:rsidRPr="0095148D" w:rsidRDefault="007D6FBF" w:rsidP="00DD6B83">
            <w:pPr>
              <w:keepNext/>
              <w:widowControl w:val="0"/>
              <w:jc w:val="center"/>
              <w:rPr>
                <w:bCs/>
                <w:iCs/>
                <w:color w:val="000000"/>
                <w:szCs w:val="22"/>
                <w:lang w:val="lt-LT"/>
              </w:rPr>
            </w:pPr>
          </w:p>
          <w:p w14:paraId="33CB96B3" w14:textId="7D34372E" w:rsidR="007D6FBF" w:rsidRPr="0095148D" w:rsidRDefault="007D6FBF" w:rsidP="00DD6B83">
            <w:pPr>
              <w:keepNext/>
              <w:widowControl w:val="0"/>
              <w:jc w:val="center"/>
              <w:rPr>
                <w:bCs/>
                <w:iCs/>
                <w:color w:val="000000"/>
                <w:szCs w:val="22"/>
                <w:lang w:val="lt-LT"/>
              </w:rPr>
            </w:pPr>
            <w:r w:rsidRPr="0095148D">
              <w:rPr>
                <w:bCs/>
                <w:iCs/>
                <w:color w:val="000000"/>
                <w:szCs w:val="22"/>
                <w:lang w:val="lt-LT"/>
              </w:rPr>
              <w:t>n</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110</w:t>
            </w:r>
          </w:p>
        </w:tc>
      </w:tr>
      <w:tr w:rsidR="007D6FBF" w:rsidRPr="0095148D" w14:paraId="4F3CEB3D" w14:textId="77777777" w:rsidTr="00B93E96">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C35638C" w14:textId="3F88E688" w:rsidR="007D6FBF" w:rsidRPr="0095148D" w:rsidRDefault="0027182A" w:rsidP="00DD6B83">
            <w:pPr>
              <w:keepNext/>
              <w:widowControl w:val="0"/>
              <w:rPr>
                <w:bCs/>
                <w:iCs/>
                <w:color w:val="000000"/>
                <w:szCs w:val="22"/>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pokytis nuo 1 iki 12 mėnesio</w:t>
            </w:r>
            <w:r w:rsidRPr="0095148D">
              <w:rPr>
                <w:rFonts w:eastAsia="Times New Roman"/>
                <w:color w:val="000000"/>
                <w:szCs w:val="22"/>
                <w:vertAlign w:val="superscript"/>
                <w:lang w:val="lt-LT"/>
              </w:rPr>
              <w:t>a</w:t>
            </w:r>
            <w:r w:rsidRPr="0095148D">
              <w:rPr>
                <w:bCs/>
                <w:iCs/>
                <w:color w:val="000000"/>
                <w:szCs w:val="22"/>
                <w:lang w:val="lt-LT"/>
              </w:rPr>
              <w:t xml:space="preserve"> (</w:t>
            </w:r>
            <w:r w:rsidRPr="0095148D">
              <w:rPr>
                <w:bCs/>
                <w:iCs/>
                <w:color w:val="000000"/>
                <w:szCs w:val="22"/>
                <w:lang w:val="lt-LT"/>
              </w:rPr>
              <w:sym w:font="Symbol" w:char="F0B1"/>
            </w:r>
            <w:r w:rsidR="00D15310" w:rsidRPr="0095148D">
              <w:rPr>
                <w:bCs/>
                <w:iCs/>
                <w:color w:val="000000"/>
                <w:szCs w:val="22"/>
                <w:lang w:val="lt-LT"/>
              </w:rPr>
              <w:t> </w:t>
            </w:r>
            <w:r w:rsidRPr="0095148D">
              <w:rPr>
                <w:bCs/>
                <w:iCs/>
                <w:color w:val="000000"/>
                <w:szCs w:val="22"/>
                <w:lang w:val="lt-LT"/>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738C4BA"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6</w:t>
            </w:r>
            <w:r w:rsidR="0027182A" w:rsidRPr="0095148D">
              <w:rPr>
                <w:bCs/>
                <w:iCs/>
                <w:color w:val="000000"/>
                <w:szCs w:val="22"/>
                <w:lang w:val="lt-LT"/>
              </w:rPr>
              <w:t>,</w:t>
            </w:r>
            <w:r w:rsidRPr="0095148D">
              <w:rPr>
                <w:bCs/>
                <w:iCs/>
                <w:color w:val="000000"/>
                <w:szCs w:val="22"/>
                <w:lang w:val="lt-LT"/>
              </w:rPr>
              <w:t>1 (6</w:t>
            </w:r>
            <w:r w:rsidR="0027182A" w:rsidRPr="0095148D">
              <w:rPr>
                <w:bCs/>
                <w:iCs/>
                <w:color w:val="000000"/>
                <w:szCs w:val="22"/>
                <w:lang w:val="lt-LT"/>
              </w:rPr>
              <w:t>,</w:t>
            </w:r>
            <w:r w:rsidRPr="0095148D">
              <w:rPr>
                <w:bCs/>
                <w:iCs/>
                <w:color w:val="000000"/>
                <w:szCs w:val="22"/>
                <w:lang w:val="lt-LT"/>
              </w:rPr>
              <w:t>4)</w:t>
            </w:r>
            <w:r w:rsidRPr="0095148D">
              <w:rPr>
                <w:bCs/>
                <w:iCs/>
                <w:color w:val="000000"/>
                <w:szCs w:val="22"/>
                <w:vertAlign w:val="superscript"/>
                <w:lang w:val="lt-L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7E00FBB"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5</w:t>
            </w:r>
            <w:r w:rsidR="0027182A" w:rsidRPr="0095148D">
              <w:rPr>
                <w:bCs/>
                <w:iCs/>
                <w:color w:val="000000"/>
                <w:szCs w:val="22"/>
                <w:lang w:val="lt-LT"/>
              </w:rPr>
              <w:t>,</w:t>
            </w:r>
            <w:r w:rsidRPr="0095148D">
              <w:rPr>
                <w:bCs/>
                <w:iCs/>
                <w:color w:val="000000"/>
                <w:szCs w:val="22"/>
                <w:lang w:val="lt-LT"/>
              </w:rPr>
              <w:t>9 (7</w:t>
            </w:r>
            <w:r w:rsidR="0027182A" w:rsidRPr="0095148D">
              <w:rPr>
                <w:bCs/>
                <w:iCs/>
                <w:color w:val="000000"/>
                <w:szCs w:val="22"/>
                <w:lang w:val="lt-LT"/>
              </w:rPr>
              <w:t>,</w:t>
            </w:r>
            <w:r w:rsidRPr="0095148D">
              <w:rPr>
                <w:bCs/>
                <w:iCs/>
                <w:color w:val="000000"/>
                <w:szCs w:val="22"/>
                <w:lang w:val="lt-LT"/>
              </w:rPr>
              <w:t>9)</w:t>
            </w:r>
            <w:r w:rsidRPr="0095148D">
              <w:rPr>
                <w:bCs/>
                <w:iCs/>
                <w:color w:val="000000"/>
                <w:szCs w:val="22"/>
                <w:vertAlign w:val="superscript"/>
                <w:lang w:val="lt-L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9C82B96"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0</w:t>
            </w:r>
            <w:r w:rsidR="0027182A" w:rsidRPr="0095148D">
              <w:rPr>
                <w:bCs/>
                <w:iCs/>
                <w:color w:val="000000"/>
                <w:szCs w:val="22"/>
                <w:lang w:val="lt-LT"/>
              </w:rPr>
              <w:t>,</w:t>
            </w:r>
            <w:r w:rsidRPr="0095148D">
              <w:rPr>
                <w:bCs/>
                <w:iCs/>
                <w:color w:val="000000"/>
                <w:szCs w:val="22"/>
                <w:lang w:val="lt-LT"/>
              </w:rPr>
              <w:t>8 (8</w:t>
            </w:r>
            <w:r w:rsidR="0027182A" w:rsidRPr="0095148D">
              <w:rPr>
                <w:bCs/>
                <w:iCs/>
                <w:color w:val="000000"/>
                <w:szCs w:val="22"/>
                <w:lang w:val="lt-LT"/>
              </w:rPr>
              <w:t>,</w:t>
            </w:r>
            <w:r w:rsidRPr="0095148D">
              <w:rPr>
                <w:bCs/>
                <w:iCs/>
                <w:color w:val="000000"/>
                <w:szCs w:val="22"/>
                <w:lang w:val="lt-LT"/>
              </w:rPr>
              <w:t>6)</w:t>
            </w:r>
          </w:p>
        </w:tc>
      </w:tr>
      <w:tr w:rsidR="007D6FBF" w:rsidRPr="0095148D" w14:paraId="5763D6B1" w14:textId="77777777" w:rsidTr="00B93E96">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F196384" w14:textId="6FBA154A" w:rsidR="007D6FBF" w:rsidRPr="0095148D" w:rsidRDefault="0027182A" w:rsidP="00DD6B83">
            <w:pPr>
              <w:keepNext/>
              <w:widowControl w:val="0"/>
              <w:rPr>
                <w:bCs/>
                <w:iCs/>
                <w:color w:val="000000"/>
                <w:szCs w:val="22"/>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007D6FBF" w:rsidRPr="0095148D">
              <w:rPr>
                <w:bCs/>
                <w:iCs/>
                <w:color w:val="000000"/>
                <w:szCs w:val="22"/>
                <w:lang w:val="lt-LT"/>
              </w:rPr>
              <w:t>12</w:t>
            </w:r>
            <w:r w:rsidRPr="0095148D">
              <w:rPr>
                <w:bCs/>
                <w:iCs/>
                <w:color w:val="000000"/>
                <w:szCs w:val="22"/>
                <w:lang w:val="lt-LT"/>
              </w:rPr>
              <w:t> mėnesių</w:t>
            </w:r>
            <w:r w:rsidR="007D6FBF" w:rsidRPr="0095148D">
              <w:rPr>
                <w:bCs/>
                <w:iCs/>
                <w:color w:val="000000"/>
                <w:szCs w:val="22"/>
                <w:lang w:val="lt-LT"/>
              </w:rPr>
              <w:t xml:space="preserve"> (</w:t>
            </w:r>
            <w:r w:rsidR="007D6FBF" w:rsidRPr="0095148D">
              <w:rPr>
                <w:bCs/>
                <w:iCs/>
                <w:color w:val="000000"/>
                <w:szCs w:val="22"/>
                <w:lang w:val="lt-LT"/>
              </w:rPr>
              <w:sym w:font="Symbol" w:char="F0B1"/>
            </w:r>
            <w:r w:rsidR="00D15310" w:rsidRPr="0095148D">
              <w:rPr>
                <w:bCs/>
                <w:iCs/>
                <w:color w:val="000000"/>
                <w:szCs w:val="22"/>
                <w:lang w:val="lt-LT"/>
              </w:rPr>
              <w:t> </w:t>
            </w:r>
            <w:r w:rsidR="007D6FBF" w:rsidRPr="0095148D">
              <w:rPr>
                <w:bCs/>
                <w:iCs/>
                <w:color w:val="000000"/>
                <w:szCs w:val="22"/>
                <w:lang w:val="lt-LT"/>
              </w:rPr>
              <w:t>S</w:t>
            </w:r>
            <w:r w:rsidRPr="0095148D">
              <w:rPr>
                <w:bCs/>
                <w:iCs/>
                <w:color w:val="000000"/>
                <w:szCs w:val="22"/>
                <w:lang w:val="lt-LT"/>
              </w:rPr>
              <w:t>N</w:t>
            </w:r>
            <w:r w:rsidR="007D6FBF" w:rsidRPr="0095148D">
              <w:rPr>
                <w:bCs/>
                <w:iCs/>
                <w:color w:val="000000"/>
                <w:szCs w:val="22"/>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C0BAF6C"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6</w:t>
            </w:r>
            <w:r w:rsidR="0027182A" w:rsidRPr="0095148D">
              <w:rPr>
                <w:bCs/>
                <w:iCs/>
                <w:color w:val="000000"/>
                <w:szCs w:val="22"/>
                <w:lang w:val="lt-LT"/>
              </w:rPr>
              <w:t>,</w:t>
            </w:r>
            <w:r w:rsidRPr="0095148D">
              <w:rPr>
                <w:bCs/>
                <w:iCs/>
                <w:color w:val="000000"/>
                <w:szCs w:val="22"/>
                <w:lang w:val="lt-LT"/>
              </w:rPr>
              <w:t>8 (8</w:t>
            </w:r>
            <w:r w:rsidR="0027182A" w:rsidRPr="0095148D">
              <w:rPr>
                <w:bCs/>
                <w:iCs/>
                <w:color w:val="000000"/>
                <w:szCs w:val="22"/>
                <w:lang w:val="lt-LT"/>
              </w:rPr>
              <w:t>,</w:t>
            </w:r>
            <w:r w:rsidRPr="0095148D">
              <w:rPr>
                <w:bCs/>
                <w:iCs/>
                <w:color w:val="000000"/>
                <w:szCs w:val="22"/>
                <w:lang w:val="lt-LT"/>
              </w:rPr>
              <w:t>3)</w:t>
            </w:r>
            <w:r w:rsidRPr="0095148D">
              <w:rPr>
                <w:bCs/>
                <w:iCs/>
                <w:color w:val="000000"/>
                <w:szCs w:val="22"/>
                <w:vertAlign w:val="superscript"/>
                <w:lang w:val="lt-L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7558E70"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6</w:t>
            </w:r>
            <w:r w:rsidR="0027182A" w:rsidRPr="0095148D">
              <w:rPr>
                <w:bCs/>
                <w:iCs/>
                <w:color w:val="000000"/>
                <w:szCs w:val="22"/>
                <w:lang w:val="lt-LT"/>
              </w:rPr>
              <w:t>,</w:t>
            </w:r>
            <w:r w:rsidRPr="0095148D">
              <w:rPr>
                <w:bCs/>
                <w:iCs/>
                <w:color w:val="000000"/>
                <w:szCs w:val="22"/>
                <w:lang w:val="lt-LT"/>
              </w:rPr>
              <w:t>4 (11</w:t>
            </w:r>
            <w:r w:rsidR="0027182A" w:rsidRPr="0095148D">
              <w:rPr>
                <w:bCs/>
                <w:iCs/>
                <w:color w:val="000000"/>
                <w:szCs w:val="22"/>
                <w:lang w:val="lt-LT"/>
              </w:rPr>
              <w:t>,</w:t>
            </w:r>
            <w:r w:rsidRPr="0095148D">
              <w:rPr>
                <w:bCs/>
                <w:iCs/>
                <w:color w:val="000000"/>
                <w:szCs w:val="22"/>
                <w:lang w:val="lt-LT"/>
              </w:rPr>
              <w:t>8)</w:t>
            </w:r>
            <w:r w:rsidRPr="0095148D">
              <w:rPr>
                <w:bCs/>
                <w:iCs/>
                <w:color w:val="000000"/>
                <w:szCs w:val="22"/>
                <w:vertAlign w:val="superscript"/>
                <w:lang w:val="lt-L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8462E1D"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0</w:t>
            </w:r>
            <w:r w:rsidR="0027182A" w:rsidRPr="0095148D">
              <w:rPr>
                <w:bCs/>
                <w:iCs/>
                <w:color w:val="000000"/>
                <w:szCs w:val="22"/>
                <w:lang w:val="lt-LT"/>
              </w:rPr>
              <w:t>,</w:t>
            </w:r>
            <w:r w:rsidRPr="0095148D">
              <w:rPr>
                <w:bCs/>
                <w:iCs/>
                <w:color w:val="000000"/>
                <w:szCs w:val="22"/>
                <w:lang w:val="lt-LT"/>
              </w:rPr>
              <w:t>9 (11</w:t>
            </w:r>
            <w:r w:rsidR="0027182A" w:rsidRPr="0095148D">
              <w:rPr>
                <w:bCs/>
                <w:iCs/>
                <w:color w:val="000000"/>
                <w:szCs w:val="22"/>
                <w:lang w:val="lt-LT"/>
              </w:rPr>
              <w:t>,</w:t>
            </w:r>
            <w:r w:rsidRPr="0095148D">
              <w:rPr>
                <w:bCs/>
                <w:iCs/>
                <w:color w:val="000000"/>
                <w:szCs w:val="22"/>
                <w:lang w:val="lt-LT"/>
              </w:rPr>
              <w:t>4)</w:t>
            </w:r>
          </w:p>
        </w:tc>
      </w:tr>
      <w:tr w:rsidR="007D6FBF" w:rsidRPr="0095148D" w14:paraId="367AE7F6" w14:textId="77777777" w:rsidTr="00B93E96">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C301B12" w14:textId="7E5D1DB8" w:rsidR="007D6FBF" w:rsidRPr="0095148D" w:rsidRDefault="00695950" w:rsidP="00DD6B83">
            <w:pPr>
              <w:keepNext/>
              <w:widowControl w:val="0"/>
              <w:rPr>
                <w:bCs/>
                <w:iCs/>
                <w:color w:val="000000"/>
                <w:szCs w:val="22"/>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 xml:space="preserve">84 raidės po 12 mėnesių </w:t>
            </w:r>
            <w:r w:rsidR="007D6FBF" w:rsidRPr="0095148D">
              <w:rPr>
                <w:bCs/>
                <w:iCs/>
                <w:color w:val="000000"/>
                <w:szCs w:val="22"/>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C8B420D"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22</w:t>
            </w:r>
            <w:r w:rsidR="0027182A" w:rsidRPr="0095148D">
              <w:rPr>
                <w:bCs/>
                <w:iCs/>
                <w:color w:val="000000"/>
                <w:szCs w:val="22"/>
                <w:lang w:val="lt-LT"/>
              </w:rPr>
              <w:t>,</w:t>
            </w:r>
            <w:r w:rsidRPr="0095148D">
              <w:rPr>
                <w:bCs/>
                <w:iCs/>
                <w:color w:val="000000"/>
                <w:szCs w:val="22"/>
                <w:lang w:val="lt-LT"/>
              </w:rPr>
              <w:t>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571D5A0"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22</w:t>
            </w:r>
            <w:r w:rsidR="0027182A" w:rsidRPr="0095148D">
              <w:rPr>
                <w:bCs/>
                <w:iCs/>
                <w:color w:val="000000"/>
                <w:szCs w:val="22"/>
                <w:lang w:val="lt-LT"/>
              </w:rPr>
              <w:t>,</w:t>
            </w:r>
            <w:r w:rsidRPr="0095148D">
              <w:rPr>
                <w:bCs/>
                <w:iCs/>
                <w:color w:val="000000"/>
                <w:szCs w:val="22"/>
                <w:lang w:val="lt-LT"/>
              </w:rPr>
              <w:t>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B1D19FD" w14:textId="77777777" w:rsidR="007D6FBF" w:rsidRPr="0095148D" w:rsidRDefault="007D6FBF" w:rsidP="00DD6B83">
            <w:pPr>
              <w:keepNext/>
              <w:widowControl w:val="0"/>
              <w:jc w:val="center"/>
              <w:rPr>
                <w:bCs/>
                <w:iCs/>
                <w:color w:val="000000"/>
                <w:szCs w:val="22"/>
                <w:lang w:val="lt-LT"/>
              </w:rPr>
            </w:pPr>
            <w:r w:rsidRPr="0095148D">
              <w:rPr>
                <w:bCs/>
                <w:iCs/>
                <w:color w:val="000000"/>
                <w:szCs w:val="22"/>
                <w:lang w:val="lt-LT"/>
              </w:rPr>
              <w:t>8</w:t>
            </w:r>
            <w:r w:rsidR="0027182A" w:rsidRPr="0095148D">
              <w:rPr>
                <w:bCs/>
                <w:iCs/>
                <w:color w:val="000000"/>
                <w:szCs w:val="22"/>
                <w:lang w:val="lt-LT"/>
              </w:rPr>
              <w:t>,</w:t>
            </w:r>
            <w:r w:rsidRPr="0095148D">
              <w:rPr>
                <w:bCs/>
                <w:iCs/>
                <w:color w:val="000000"/>
                <w:szCs w:val="22"/>
                <w:lang w:val="lt-LT"/>
              </w:rPr>
              <w:t>2</w:t>
            </w:r>
          </w:p>
        </w:tc>
      </w:tr>
      <w:tr w:rsidR="00ED482A" w:rsidRPr="0095148D" w14:paraId="7FDAACC2" w14:textId="77777777" w:rsidTr="001E420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421952C" w14:textId="77777777" w:rsidR="00ED482A" w:rsidRPr="0095148D" w:rsidRDefault="00ED482A" w:rsidP="00DD6B83">
            <w:pPr>
              <w:keepNext/>
              <w:widowControl w:val="0"/>
              <w:rPr>
                <w:bCs/>
                <w:iCs/>
                <w:color w:val="000000"/>
                <w:szCs w:val="22"/>
                <w:lang w:val="lt-LT"/>
              </w:rPr>
            </w:pPr>
            <w:r w:rsidRPr="0095148D">
              <w:rPr>
                <w:bCs/>
                <w:iCs/>
                <w:color w:val="000000"/>
                <w:szCs w:val="22"/>
                <w:lang w:val="lt-LT"/>
              </w:rPr>
              <w:t>Vidutinis injekcijų skaičius (0</w:t>
            </w:r>
            <w:r w:rsidRPr="0095148D">
              <w:rPr>
                <w:bCs/>
                <w:iCs/>
                <w:color w:val="000000"/>
                <w:szCs w:val="22"/>
                <w:lang w:val="lt-LT"/>
              </w:rPr>
              <w:noBreakHyphen/>
              <w:t>11 mėnesiais)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764736E" w14:textId="77777777" w:rsidR="00ED482A" w:rsidRPr="0095148D" w:rsidRDefault="00ED482A" w:rsidP="00DD6B83">
            <w:pPr>
              <w:keepNext/>
              <w:widowControl w:val="0"/>
              <w:jc w:val="center"/>
              <w:rPr>
                <w:bCs/>
                <w:iCs/>
                <w:color w:val="000000"/>
                <w:szCs w:val="22"/>
                <w:lang w:val="lt-LT"/>
              </w:rPr>
            </w:pPr>
            <w:r w:rsidRPr="0095148D">
              <w:rPr>
                <w:bCs/>
                <w:iCs/>
                <w:color w:val="000000"/>
                <w:szCs w:val="22"/>
                <w:lang w:val="lt-LT"/>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3AD1084" w14:textId="77777777" w:rsidR="00ED482A" w:rsidRPr="0095148D" w:rsidRDefault="00ED482A" w:rsidP="00DD6B83">
            <w:pPr>
              <w:keepNext/>
              <w:widowControl w:val="0"/>
              <w:jc w:val="center"/>
              <w:rPr>
                <w:bCs/>
                <w:iCs/>
                <w:color w:val="000000"/>
                <w:szCs w:val="22"/>
                <w:lang w:val="lt-LT"/>
              </w:rPr>
            </w:pPr>
            <w:r w:rsidRPr="0095148D">
              <w:rPr>
                <w:bCs/>
                <w:iCs/>
                <w:color w:val="000000"/>
                <w:szCs w:val="22"/>
                <w:lang w:val="lt-LT"/>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15F4B5B" w14:textId="77777777" w:rsidR="00ED482A" w:rsidRPr="0095148D" w:rsidRDefault="00ED482A" w:rsidP="00DD6B83">
            <w:pPr>
              <w:keepNext/>
              <w:widowControl w:val="0"/>
              <w:jc w:val="center"/>
              <w:rPr>
                <w:bCs/>
                <w:iCs/>
                <w:color w:val="000000"/>
                <w:szCs w:val="22"/>
                <w:lang w:val="lt-LT"/>
              </w:rPr>
            </w:pPr>
            <w:r w:rsidRPr="0095148D">
              <w:rPr>
                <w:bCs/>
                <w:iCs/>
                <w:color w:val="000000"/>
                <w:szCs w:val="22"/>
                <w:lang w:val="lt-LT"/>
              </w:rPr>
              <w:t>7,3 (placebo)</w:t>
            </w:r>
          </w:p>
        </w:tc>
      </w:tr>
      <w:tr w:rsidR="007D6FBF" w:rsidRPr="0095148D" w14:paraId="6055548B" w14:textId="77777777" w:rsidTr="00B93E96">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0322925B" w14:textId="77777777" w:rsidR="007D6FBF" w:rsidRPr="0095148D" w:rsidRDefault="007D6FBF" w:rsidP="00DD6B83">
            <w:pPr>
              <w:keepNext/>
              <w:widowControl w:val="0"/>
              <w:rPr>
                <w:bCs/>
                <w:iCs/>
                <w:color w:val="000000"/>
                <w:szCs w:val="22"/>
                <w:lang w:val="lt-LT"/>
              </w:rPr>
            </w:pPr>
          </w:p>
        </w:tc>
      </w:tr>
      <w:tr w:rsidR="007D6FBF" w:rsidRPr="0095148D" w14:paraId="61F1E0FA" w14:textId="77777777" w:rsidTr="00B93E96">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4994E23" w14:textId="77777777" w:rsidR="007D6FBF" w:rsidRPr="0095148D" w:rsidRDefault="00695950" w:rsidP="00DD6B83">
            <w:pPr>
              <w:keepNext/>
              <w:widowControl w:val="0"/>
              <w:rPr>
                <w:rFonts w:cs="Calibri"/>
                <w:bCs/>
                <w:lang w:val="lt-LT"/>
              </w:rPr>
            </w:pPr>
            <w:r w:rsidRPr="0095148D">
              <w:rPr>
                <w:rFonts w:cs="Calibri"/>
                <w:bCs/>
                <w:lang w:val="lt-LT"/>
              </w:rPr>
              <w:t>D2301</w:t>
            </w:r>
            <w:r w:rsidR="00E81720" w:rsidRPr="0095148D">
              <w:rPr>
                <w:rFonts w:cs="Calibri"/>
                <w:bCs/>
                <w:lang w:val="lt-LT"/>
              </w:rPr>
              <w:noBreakHyphen/>
            </w:r>
            <w:r w:rsidRPr="0095148D">
              <w:rPr>
                <w:rFonts w:cs="Calibri"/>
                <w:bCs/>
                <w:lang w:val="lt-LT"/>
              </w:rPr>
              <w:t xml:space="preserve">E1 tyrimo (RESTORE tęsinio) metu </w:t>
            </w:r>
            <w:r w:rsidRPr="0095148D">
              <w:rPr>
                <w:bCs/>
                <w:iCs/>
                <w:color w:val="000000"/>
                <w:szCs w:val="22"/>
                <w:lang w:val="lt-LT"/>
              </w:rPr>
              <w:t xml:space="preserve">įvertintos baigtys po 36 mėnesių, palyginti su pradiniais </w:t>
            </w:r>
            <w:r w:rsidR="007D6FBF" w:rsidRPr="0095148D">
              <w:rPr>
                <w:rFonts w:cs="Calibri"/>
                <w:bCs/>
                <w:lang w:val="lt-LT"/>
              </w:rPr>
              <w:t xml:space="preserve">D2301 </w:t>
            </w:r>
            <w:r w:rsidRPr="0095148D">
              <w:rPr>
                <w:rFonts w:cs="Calibri"/>
                <w:bCs/>
                <w:lang w:val="lt-LT"/>
              </w:rPr>
              <w:t xml:space="preserve">tyrimo </w:t>
            </w:r>
            <w:r w:rsidR="007D6FBF" w:rsidRPr="0095148D">
              <w:rPr>
                <w:rFonts w:cs="Calibri"/>
                <w:bCs/>
                <w:lang w:val="lt-LT"/>
              </w:rPr>
              <w:t xml:space="preserve">(RESTORE) </w:t>
            </w:r>
            <w:r w:rsidRPr="0095148D">
              <w:rPr>
                <w:rFonts w:cs="Calibri"/>
                <w:bCs/>
                <w:lang w:val="lt-LT"/>
              </w:rPr>
              <w:t>metu nustatytais rodmenimis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85765F0" w14:textId="77777777" w:rsidR="007D6FBF" w:rsidRPr="0095148D" w:rsidRDefault="00695950" w:rsidP="00DD6B83">
            <w:pPr>
              <w:keepNext/>
              <w:widowControl w:val="0"/>
              <w:jc w:val="center"/>
              <w:rPr>
                <w:rFonts w:cs="Calibri"/>
                <w:bCs/>
                <w:iCs/>
                <w:lang w:val="lt-LT"/>
              </w:rPr>
            </w:pPr>
            <w:r w:rsidRPr="0095148D">
              <w:rPr>
                <w:rFonts w:cs="Calibri"/>
                <w:bCs/>
                <w:iCs/>
                <w:lang w:val="lt-LT"/>
              </w:rPr>
              <w:t>Anksčiau skirtas</w:t>
            </w:r>
            <w:r w:rsidR="007D6FBF" w:rsidRPr="0095148D">
              <w:rPr>
                <w:rFonts w:cs="Calibri"/>
                <w:bCs/>
                <w:iCs/>
                <w:lang w:val="lt-LT"/>
              </w:rPr>
              <w:t xml:space="preserve"> ranibizumab</w:t>
            </w:r>
            <w:r w:rsidRPr="0095148D">
              <w:rPr>
                <w:rFonts w:cs="Calibri"/>
                <w:bCs/>
                <w:iCs/>
                <w:lang w:val="lt-LT"/>
              </w:rPr>
              <w:t>as</w:t>
            </w:r>
          </w:p>
          <w:p w14:paraId="5BEE7E21" w14:textId="77777777" w:rsidR="007D6FBF" w:rsidRPr="0095148D" w:rsidRDefault="007D6FBF" w:rsidP="00DD6B83">
            <w:pPr>
              <w:keepNext/>
              <w:widowControl w:val="0"/>
              <w:jc w:val="center"/>
              <w:rPr>
                <w:rFonts w:cs="Calibri"/>
                <w:bCs/>
                <w:iCs/>
                <w:lang w:val="lt-LT"/>
              </w:rPr>
            </w:pPr>
            <w:r w:rsidRPr="0095148D">
              <w:rPr>
                <w:rFonts w:cs="Calibri"/>
                <w:bCs/>
                <w:iCs/>
                <w:lang w:val="lt-LT"/>
              </w:rPr>
              <w:t>0</w:t>
            </w:r>
            <w:r w:rsidR="0027182A" w:rsidRPr="0095148D">
              <w:rPr>
                <w:rFonts w:cs="Calibri"/>
                <w:bCs/>
                <w:iCs/>
                <w:lang w:val="lt-LT"/>
              </w:rPr>
              <w:t>,</w:t>
            </w:r>
            <w:r w:rsidRPr="0095148D">
              <w:rPr>
                <w:rFonts w:cs="Calibri"/>
                <w:bCs/>
                <w:iCs/>
                <w:lang w:val="lt-LT"/>
              </w:rPr>
              <w:t>5 mg</w:t>
            </w:r>
          </w:p>
          <w:p w14:paraId="67699EF0" w14:textId="159838F3" w:rsidR="007D6FBF" w:rsidRPr="0095148D" w:rsidRDefault="007D6FBF"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A034D0E" w14:textId="77777777" w:rsidR="007D6FBF" w:rsidRPr="0095148D" w:rsidRDefault="00695950" w:rsidP="00DD6B83">
            <w:pPr>
              <w:keepNext/>
              <w:widowControl w:val="0"/>
              <w:jc w:val="center"/>
              <w:rPr>
                <w:rFonts w:cs="Calibri"/>
                <w:bCs/>
                <w:iCs/>
                <w:lang w:val="lt-LT"/>
              </w:rPr>
            </w:pPr>
            <w:r w:rsidRPr="0095148D">
              <w:rPr>
                <w:rFonts w:cs="Calibri"/>
                <w:bCs/>
                <w:iCs/>
                <w:lang w:val="lt-LT"/>
              </w:rPr>
              <w:t xml:space="preserve">Anksčiau skirtas </w:t>
            </w:r>
            <w:r w:rsidR="007D6FBF" w:rsidRPr="0095148D">
              <w:rPr>
                <w:rFonts w:cs="Calibri"/>
                <w:bCs/>
                <w:iCs/>
                <w:lang w:val="lt-LT"/>
              </w:rPr>
              <w:t>ranibizumab</w:t>
            </w:r>
            <w:r w:rsidRPr="0095148D">
              <w:rPr>
                <w:rFonts w:cs="Calibri"/>
                <w:bCs/>
                <w:iCs/>
                <w:lang w:val="lt-LT"/>
              </w:rPr>
              <w:t>as</w:t>
            </w:r>
          </w:p>
          <w:p w14:paraId="4BAFF331" w14:textId="525026D7" w:rsidR="007D6FBF" w:rsidRPr="0095148D" w:rsidRDefault="007D6FBF" w:rsidP="00DD6B83">
            <w:pPr>
              <w:keepNext/>
              <w:widowControl w:val="0"/>
              <w:jc w:val="center"/>
              <w:rPr>
                <w:rFonts w:cs="Calibri"/>
                <w:bCs/>
                <w:iCs/>
                <w:lang w:val="lt-LT"/>
              </w:rPr>
            </w:pPr>
            <w:r w:rsidRPr="0095148D">
              <w:rPr>
                <w:rFonts w:cs="Calibri"/>
                <w:bCs/>
                <w:iCs/>
                <w:lang w:val="lt-LT"/>
              </w:rPr>
              <w:t>0</w:t>
            </w:r>
            <w:r w:rsidR="0027182A" w:rsidRPr="0095148D">
              <w:rPr>
                <w:rFonts w:cs="Calibri"/>
                <w:bCs/>
                <w:iCs/>
                <w:lang w:val="lt-LT"/>
              </w:rPr>
              <w:t>,</w:t>
            </w:r>
            <w:r w:rsidRPr="0095148D">
              <w:rPr>
                <w:rFonts w:cs="Calibri"/>
                <w:bCs/>
                <w:iCs/>
                <w:lang w:val="lt-LT"/>
              </w:rPr>
              <w:t>5 mg</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00695950" w:rsidRPr="0095148D">
              <w:rPr>
                <w:bCs/>
                <w:iCs/>
                <w:color w:val="000000"/>
                <w:szCs w:val="22"/>
                <w:lang w:val="lt-LT"/>
              </w:rPr>
              <w:t>lazeris</w:t>
            </w:r>
          </w:p>
          <w:p w14:paraId="3811883A" w14:textId="08175E37" w:rsidR="007D6FBF" w:rsidRPr="0095148D" w:rsidRDefault="007D6FBF"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A3E25A" w14:textId="77777777" w:rsidR="007D6FBF" w:rsidRPr="0095148D" w:rsidRDefault="00695950" w:rsidP="00DD6B83">
            <w:pPr>
              <w:keepNext/>
              <w:widowControl w:val="0"/>
              <w:jc w:val="center"/>
              <w:rPr>
                <w:rFonts w:cs="Calibri"/>
                <w:bCs/>
                <w:iCs/>
                <w:lang w:val="lt-LT"/>
              </w:rPr>
            </w:pPr>
            <w:r w:rsidRPr="0095148D">
              <w:rPr>
                <w:rFonts w:cs="Calibri"/>
                <w:bCs/>
                <w:iCs/>
                <w:lang w:val="lt-LT"/>
              </w:rPr>
              <w:t xml:space="preserve">Anksčiau skirtas </w:t>
            </w:r>
            <w:r w:rsidR="007D6FBF" w:rsidRPr="0095148D">
              <w:rPr>
                <w:rFonts w:cs="Calibri"/>
                <w:bCs/>
                <w:iCs/>
                <w:lang w:val="lt-LT"/>
              </w:rPr>
              <w:t>la</w:t>
            </w:r>
            <w:r w:rsidRPr="0095148D">
              <w:rPr>
                <w:rFonts w:cs="Calibri"/>
                <w:bCs/>
                <w:iCs/>
                <w:lang w:val="lt-LT"/>
              </w:rPr>
              <w:t>zeris</w:t>
            </w:r>
          </w:p>
          <w:p w14:paraId="112F62E7" w14:textId="34C4B506" w:rsidR="007D6FBF" w:rsidRPr="0095148D" w:rsidRDefault="007D6FBF"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74</w:t>
            </w:r>
          </w:p>
        </w:tc>
      </w:tr>
      <w:tr w:rsidR="007D6FBF" w:rsidRPr="0095148D" w14:paraId="0750B984" w14:textId="77777777" w:rsidTr="00B93E96">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750C558" w14:textId="77777777" w:rsidR="007D6FBF" w:rsidRPr="0095148D" w:rsidRDefault="00695950"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007D6FBF" w:rsidRPr="0095148D">
              <w:rPr>
                <w:rFonts w:cs="Calibri"/>
                <w:bCs/>
                <w:iCs/>
                <w:lang w:val="lt-LT"/>
              </w:rPr>
              <w:t>24</w:t>
            </w:r>
            <w:r w:rsidRPr="0095148D">
              <w:rPr>
                <w:rFonts w:cs="Calibri"/>
                <w:bCs/>
                <w:iCs/>
                <w:lang w:val="lt-LT"/>
              </w:rPr>
              <w:t> mėnesių</w:t>
            </w:r>
            <w:r w:rsidR="007D6FBF" w:rsidRPr="0095148D">
              <w:rPr>
                <w:rFonts w:cs="Calibri"/>
                <w:bCs/>
                <w:iCs/>
                <w:lang w:val="lt-LT"/>
              </w:rPr>
              <w:t xml:space="preserve"> (</w:t>
            </w:r>
            <w:r w:rsidRPr="0095148D">
              <w:rPr>
                <w:bCs/>
                <w:iCs/>
                <w:color w:val="000000"/>
                <w:szCs w:val="22"/>
                <w:lang w:val="lt-LT"/>
              </w:rPr>
              <w:t>SN</w:t>
            </w:r>
            <w:r w:rsidR="007D6FBF"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0AF7160"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7</w:t>
            </w:r>
            <w:r w:rsidR="0027182A" w:rsidRPr="0095148D">
              <w:rPr>
                <w:rFonts w:cs="Calibri"/>
                <w:lang w:val="lt-LT"/>
              </w:rPr>
              <w:t>,</w:t>
            </w:r>
            <w:r w:rsidRPr="0095148D">
              <w:rPr>
                <w:rFonts w:cs="Calibri"/>
                <w:lang w:val="lt-LT"/>
              </w:rPr>
              <w:t>9 (9</w:t>
            </w:r>
            <w:r w:rsidR="0027182A" w:rsidRPr="0095148D">
              <w:rPr>
                <w:rFonts w:cs="Calibri"/>
                <w:lang w:val="lt-LT"/>
              </w:rPr>
              <w:t>,</w:t>
            </w:r>
            <w:r w:rsidRPr="0095148D">
              <w:rPr>
                <w:rFonts w:cs="Calibri"/>
                <w:lang w:val="lt-LT"/>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9D3064"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6</w:t>
            </w:r>
            <w:r w:rsidR="0027182A" w:rsidRPr="0095148D">
              <w:rPr>
                <w:rFonts w:cs="Calibri"/>
                <w:lang w:val="lt-LT"/>
              </w:rPr>
              <w:t>,</w:t>
            </w:r>
            <w:r w:rsidRPr="0095148D">
              <w:rPr>
                <w:rFonts w:cs="Calibri"/>
                <w:lang w:val="lt-LT"/>
              </w:rPr>
              <w:t>7 (7</w:t>
            </w:r>
            <w:r w:rsidR="0027182A" w:rsidRPr="0095148D">
              <w:rPr>
                <w:rFonts w:cs="Calibri"/>
                <w:lang w:val="lt-LT"/>
              </w:rPr>
              <w:t>,</w:t>
            </w:r>
            <w:r w:rsidRPr="0095148D">
              <w:rPr>
                <w:rFonts w:cs="Calibri"/>
                <w:lang w:val="lt-LT"/>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562EDD" w14:textId="77777777" w:rsidR="007D6FBF" w:rsidRPr="0095148D" w:rsidRDefault="007D6FBF" w:rsidP="00DD6B83">
            <w:pPr>
              <w:keepNext/>
              <w:widowControl w:val="0"/>
              <w:jc w:val="center"/>
              <w:rPr>
                <w:rFonts w:cs="Calibri"/>
                <w:lang w:val="lt-LT"/>
              </w:rPr>
            </w:pPr>
            <w:r w:rsidRPr="0095148D">
              <w:rPr>
                <w:rFonts w:cs="Calibri"/>
                <w:lang w:val="lt-LT"/>
              </w:rPr>
              <w:t>5</w:t>
            </w:r>
            <w:r w:rsidR="0027182A" w:rsidRPr="0095148D">
              <w:rPr>
                <w:rFonts w:cs="Calibri"/>
                <w:lang w:val="lt-LT"/>
              </w:rPr>
              <w:t>,</w:t>
            </w:r>
            <w:r w:rsidRPr="0095148D">
              <w:rPr>
                <w:rFonts w:cs="Calibri"/>
                <w:lang w:val="lt-LT"/>
              </w:rPr>
              <w:t>4 (9</w:t>
            </w:r>
            <w:r w:rsidR="0027182A" w:rsidRPr="0095148D">
              <w:rPr>
                <w:rFonts w:cs="Calibri"/>
                <w:lang w:val="lt-LT"/>
              </w:rPr>
              <w:t>,</w:t>
            </w:r>
            <w:r w:rsidRPr="0095148D">
              <w:rPr>
                <w:rFonts w:cs="Calibri"/>
                <w:lang w:val="lt-LT"/>
              </w:rPr>
              <w:t>0)</w:t>
            </w:r>
          </w:p>
        </w:tc>
      </w:tr>
      <w:tr w:rsidR="007D6FBF" w:rsidRPr="0095148D" w14:paraId="5964627B" w14:textId="77777777" w:rsidTr="00B93E96">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EE9BFA4" w14:textId="77777777" w:rsidR="007D6FBF" w:rsidRPr="0095148D" w:rsidRDefault="00695950"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rFonts w:cs="Calibri"/>
                <w:bCs/>
                <w:iCs/>
                <w:lang w:val="lt-LT"/>
              </w:rPr>
              <w:t xml:space="preserve">36 mėnesių </w:t>
            </w:r>
            <w:r w:rsidR="007D6FBF" w:rsidRPr="0095148D">
              <w:rPr>
                <w:rFonts w:cs="Calibri"/>
                <w:bCs/>
                <w:iCs/>
                <w:lang w:val="lt-LT"/>
              </w:rPr>
              <w:t>(</w:t>
            </w:r>
            <w:r w:rsidRPr="0095148D">
              <w:rPr>
                <w:bCs/>
                <w:iCs/>
                <w:color w:val="000000"/>
                <w:szCs w:val="22"/>
                <w:lang w:val="lt-LT"/>
              </w:rPr>
              <w:t>SN</w:t>
            </w:r>
            <w:r w:rsidR="007D6FBF"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869C362"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8</w:t>
            </w:r>
            <w:r w:rsidR="0027182A" w:rsidRPr="0095148D">
              <w:rPr>
                <w:rFonts w:cs="Calibri"/>
                <w:lang w:val="lt-LT"/>
              </w:rPr>
              <w:t>,</w:t>
            </w:r>
            <w:r w:rsidRPr="0095148D">
              <w:rPr>
                <w:rFonts w:cs="Calibri"/>
                <w:lang w:val="lt-LT"/>
              </w:rPr>
              <w:t>0 (10</w:t>
            </w:r>
            <w:r w:rsidR="0027182A" w:rsidRPr="0095148D">
              <w:rPr>
                <w:rFonts w:cs="Calibri"/>
                <w:lang w:val="lt-LT"/>
              </w:rPr>
              <w:t>,</w:t>
            </w:r>
            <w:r w:rsidRPr="0095148D">
              <w:rPr>
                <w:rFonts w:cs="Calibri"/>
                <w:lang w:val="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79410B"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6</w:t>
            </w:r>
            <w:r w:rsidR="0027182A" w:rsidRPr="0095148D">
              <w:rPr>
                <w:rFonts w:cs="Calibri"/>
                <w:lang w:val="lt-LT"/>
              </w:rPr>
              <w:t>,</w:t>
            </w:r>
            <w:r w:rsidRPr="0095148D">
              <w:rPr>
                <w:rFonts w:cs="Calibri"/>
                <w:lang w:val="lt-LT"/>
              </w:rPr>
              <w:t>7 (9</w:t>
            </w:r>
            <w:r w:rsidR="0027182A" w:rsidRPr="0095148D">
              <w:rPr>
                <w:rFonts w:cs="Calibri"/>
                <w:lang w:val="lt-LT"/>
              </w:rPr>
              <w:t>,</w:t>
            </w:r>
            <w:r w:rsidRPr="0095148D">
              <w:rPr>
                <w:rFonts w:cs="Calibri"/>
                <w:lang w:val="lt-LT"/>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C136E9" w14:textId="77777777" w:rsidR="007D6FBF" w:rsidRPr="0095148D" w:rsidRDefault="007D6FBF" w:rsidP="00DD6B83">
            <w:pPr>
              <w:keepNext/>
              <w:widowControl w:val="0"/>
              <w:jc w:val="center"/>
              <w:rPr>
                <w:rFonts w:cs="Calibri"/>
                <w:lang w:val="lt-LT"/>
              </w:rPr>
            </w:pPr>
            <w:r w:rsidRPr="0095148D">
              <w:rPr>
                <w:rFonts w:cs="Calibri"/>
                <w:lang w:val="lt-LT"/>
              </w:rPr>
              <w:t>6</w:t>
            </w:r>
            <w:r w:rsidR="0027182A" w:rsidRPr="0095148D">
              <w:rPr>
                <w:rFonts w:cs="Calibri"/>
                <w:lang w:val="lt-LT"/>
              </w:rPr>
              <w:t>,</w:t>
            </w:r>
            <w:r w:rsidRPr="0095148D">
              <w:rPr>
                <w:rFonts w:cs="Calibri"/>
                <w:lang w:val="lt-LT"/>
              </w:rPr>
              <w:t>0 (9</w:t>
            </w:r>
            <w:r w:rsidR="0027182A" w:rsidRPr="0095148D">
              <w:rPr>
                <w:rFonts w:cs="Calibri"/>
                <w:lang w:val="lt-LT"/>
              </w:rPr>
              <w:t>,</w:t>
            </w:r>
            <w:r w:rsidRPr="0095148D">
              <w:rPr>
                <w:rFonts w:cs="Calibri"/>
                <w:lang w:val="lt-LT"/>
              </w:rPr>
              <w:t>4)</w:t>
            </w:r>
          </w:p>
        </w:tc>
      </w:tr>
      <w:tr w:rsidR="007D6FBF" w:rsidRPr="0095148D" w14:paraId="322C9BB1" w14:textId="77777777" w:rsidTr="00B93E96">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B2300B7" w14:textId="445D58B7" w:rsidR="007D6FBF" w:rsidRPr="0095148D" w:rsidRDefault="00695950" w:rsidP="00DD6B83">
            <w:pPr>
              <w:keepNext/>
              <w:widowControl w:val="0"/>
              <w:rPr>
                <w:rFonts w:cs="Calibri"/>
                <w:bCs/>
                <w:iCs/>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 xml:space="preserve">84 raidės po 36 mėnesių </w:t>
            </w:r>
            <w:r w:rsidR="007D6FBF"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8DF6C3D"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27</w:t>
            </w:r>
            <w:r w:rsidR="0027182A" w:rsidRPr="0095148D">
              <w:rPr>
                <w:rFonts w:cs="Calibri"/>
                <w:lang w:val="lt-LT"/>
              </w:rPr>
              <w:t>,</w:t>
            </w:r>
            <w:r w:rsidRPr="0095148D">
              <w:rPr>
                <w:rFonts w:cs="Calibri"/>
                <w:lang w:val="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480818" w14:textId="77777777" w:rsidR="007D6FBF" w:rsidRPr="0095148D" w:rsidRDefault="007D6FBF" w:rsidP="00DD6B83">
            <w:pPr>
              <w:keepNext/>
              <w:widowControl w:val="0"/>
              <w:adjustRightInd w:val="0"/>
              <w:spacing w:before="60" w:after="60"/>
              <w:jc w:val="center"/>
              <w:rPr>
                <w:rFonts w:cs="Calibri"/>
                <w:lang w:val="lt-LT"/>
              </w:rPr>
            </w:pPr>
            <w:r w:rsidRPr="0095148D">
              <w:rPr>
                <w:rFonts w:cs="Calibri"/>
                <w:lang w:val="lt-LT"/>
              </w:rPr>
              <w:t>30</w:t>
            </w:r>
            <w:r w:rsidR="0027182A" w:rsidRPr="0095148D">
              <w:rPr>
                <w:rFonts w:cs="Calibri"/>
                <w:lang w:val="lt-LT"/>
              </w:rPr>
              <w:t>,</w:t>
            </w:r>
            <w:r w:rsidRPr="0095148D">
              <w:rPr>
                <w:rFonts w:cs="Calibri"/>
                <w:lang w:val="lt-L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C6B79CE" w14:textId="77777777" w:rsidR="007D6FBF" w:rsidRPr="0095148D" w:rsidRDefault="007D6FBF" w:rsidP="00DD6B83">
            <w:pPr>
              <w:keepNext/>
              <w:widowControl w:val="0"/>
              <w:jc w:val="center"/>
              <w:rPr>
                <w:rFonts w:cs="Calibri"/>
                <w:lang w:val="lt-LT"/>
              </w:rPr>
            </w:pPr>
            <w:r w:rsidRPr="0095148D">
              <w:rPr>
                <w:rFonts w:cs="Calibri"/>
                <w:lang w:val="lt-LT"/>
              </w:rPr>
              <w:t>21</w:t>
            </w:r>
            <w:r w:rsidR="0027182A" w:rsidRPr="0095148D">
              <w:rPr>
                <w:rFonts w:cs="Calibri"/>
                <w:lang w:val="lt-LT"/>
              </w:rPr>
              <w:t>,</w:t>
            </w:r>
            <w:r w:rsidRPr="0095148D">
              <w:rPr>
                <w:rFonts w:cs="Calibri"/>
                <w:lang w:val="lt-LT"/>
              </w:rPr>
              <w:t>6</w:t>
            </w:r>
          </w:p>
        </w:tc>
      </w:tr>
      <w:tr w:rsidR="00ED482A" w:rsidRPr="0095148D" w14:paraId="27417A83" w14:textId="77777777" w:rsidTr="00B93E96">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45DB68E" w14:textId="77777777" w:rsidR="00ED482A" w:rsidRPr="0095148D" w:rsidRDefault="00ED482A" w:rsidP="00DD6B83">
            <w:pPr>
              <w:keepNext/>
              <w:widowControl w:val="0"/>
              <w:rPr>
                <w:rFonts w:eastAsia="Times New Roman"/>
                <w:color w:val="000000"/>
                <w:szCs w:val="22"/>
                <w:lang w:val="lt-LT"/>
              </w:rPr>
            </w:pPr>
            <w:r w:rsidRPr="0095148D">
              <w:rPr>
                <w:bCs/>
                <w:iCs/>
                <w:color w:val="000000"/>
                <w:szCs w:val="22"/>
                <w:lang w:val="lt-LT"/>
              </w:rPr>
              <w:t>Vidutinis injekcijų skaičius (12</w:t>
            </w:r>
            <w:r w:rsidRPr="0095148D">
              <w:rPr>
                <w:bCs/>
                <w:iCs/>
                <w:color w:val="000000"/>
                <w:szCs w:val="22"/>
                <w:lang w:val="lt-LT"/>
              </w:rPr>
              <w:noBreakHyphen/>
              <w:t>35 mėnesiais)*</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A315CF2" w14:textId="77777777" w:rsidR="00ED482A" w:rsidRPr="0095148D" w:rsidRDefault="00ED482A" w:rsidP="00DD6B83">
            <w:pPr>
              <w:keepNext/>
              <w:widowControl w:val="0"/>
              <w:adjustRightInd w:val="0"/>
              <w:spacing w:before="60" w:after="60"/>
              <w:jc w:val="center"/>
              <w:rPr>
                <w:rFonts w:cs="Calibri"/>
                <w:lang w:val="lt-LT"/>
              </w:rPr>
            </w:pPr>
            <w:r w:rsidRPr="0095148D">
              <w:rPr>
                <w:rFonts w:cs="Calibri"/>
                <w:lang w:val="lt-LT"/>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C79763" w14:textId="77777777" w:rsidR="00ED482A" w:rsidRPr="0095148D" w:rsidRDefault="00ED482A" w:rsidP="00DD6B83">
            <w:pPr>
              <w:keepNext/>
              <w:widowControl w:val="0"/>
              <w:adjustRightInd w:val="0"/>
              <w:spacing w:before="60" w:after="60"/>
              <w:jc w:val="center"/>
              <w:rPr>
                <w:rFonts w:cs="Calibri"/>
                <w:lang w:val="lt-LT"/>
              </w:rPr>
            </w:pPr>
            <w:r w:rsidRPr="0095148D">
              <w:rPr>
                <w:rFonts w:cs="Calibri"/>
                <w:lang w:val="lt-LT"/>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E07AB40" w14:textId="77777777" w:rsidR="00ED482A" w:rsidRPr="0095148D" w:rsidRDefault="00ED482A" w:rsidP="00DD6B83">
            <w:pPr>
              <w:keepNext/>
              <w:widowControl w:val="0"/>
              <w:jc w:val="center"/>
              <w:rPr>
                <w:rFonts w:cs="Calibri"/>
                <w:lang w:val="lt-LT"/>
              </w:rPr>
            </w:pPr>
            <w:r w:rsidRPr="0095148D">
              <w:rPr>
                <w:rFonts w:cs="Calibri"/>
                <w:lang w:val="lt-LT"/>
              </w:rPr>
              <w:t>6,5</w:t>
            </w:r>
          </w:p>
        </w:tc>
      </w:tr>
    </w:tbl>
    <w:p w14:paraId="1605B947" w14:textId="078A97F3" w:rsidR="007D6FBF" w:rsidRPr="0095148D" w:rsidRDefault="007D6FBF" w:rsidP="00DD6B83">
      <w:pPr>
        <w:keepNext/>
        <w:widowControl w:val="0"/>
        <w:rPr>
          <w:bCs/>
          <w:iCs/>
          <w:color w:val="000000"/>
          <w:szCs w:val="22"/>
          <w:lang w:val="lt-LT"/>
        </w:rPr>
      </w:pPr>
      <w:r w:rsidRPr="0095148D">
        <w:rPr>
          <w:bCs/>
          <w:iCs/>
          <w:color w:val="000000"/>
          <w:szCs w:val="22"/>
          <w:vertAlign w:val="superscript"/>
          <w:lang w:val="lt-LT"/>
        </w:rPr>
        <w:t>a</w:t>
      </w:r>
      <w:r w:rsidRPr="0095148D">
        <w:rPr>
          <w:bCs/>
          <w:color w:val="000000"/>
          <w:szCs w:val="22"/>
          <w:lang w:val="lt-LT"/>
        </w:rPr>
        <w:t>p</w:t>
      </w:r>
      <w:r w:rsidR="00D15310" w:rsidRPr="0095148D">
        <w:rPr>
          <w:bCs/>
          <w:color w:val="000000"/>
          <w:szCs w:val="22"/>
          <w:lang w:val="lt-LT"/>
        </w:rPr>
        <w:t> </w:t>
      </w:r>
      <w:r w:rsidRPr="0095148D">
        <w:rPr>
          <w:bCs/>
          <w:color w:val="000000"/>
          <w:szCs w:val="22"/>
          <w:lang w:val="lt-LT"/>
        </w:rPr>
        <w:t>&lt;</w:t>
      </w:r>
      <w:r w:rsidR="00D15310" w:rsidRPr="0095148D">
        <w:rPr>
          <w:bCs/>
          <w:color w:val="000000"/>
          <w:szCs w:val="22"/>
          <w:lang w:val="lt-LT"/>
        </w:rPr>
        <w:t> </w:t>
      </w:r>
      <w:r w:rsidRPr="0095148D">
        <w:rPr>
          <w:bCs/>
          <w:iCs/>
          <w:color w:val="000000"/>
          <w:szCs w:val="22"/>
          <w:lang w:val="lt-LT"/>
        </w:rPr>
        <w:t>0</w:t>
      </w:r>
      <w:r w:rsidR="0027182A" w:rsidRPr="0095148D">
        <w:rPr>
          <w:bCs/>
          <w:iCs/>
          <w:color w:val="000000"/>
          <w:szCs w:val="22"/>
          <w:lang w:val="lt-LT"/>
        </w:rPr>
        <w:t>,</w:t>
      </w:r>
      <w:r w:rsidRPr="0095148D">
        <w:rPr>
          <w:bCs/>
          <w:iCs/>
          <w:color w:val="000000"/>
          <w:szCs w:val="22"/>
          <w:lang w:val="lt-LT"/>
        </w:rPr>
        <w:t>0001</w:t>
      </w:r>
      <w:r w:rsidR="00091F7C" w:rsidRPr="0095148D">
        <w:rPr>
          <w:bCs/>
          <w:iCs/>
          <w:color w:val="000000"/>
          <w:szCs w:val="22"/>
          <w:lang w:val="lt-LT"/>
        </w:rPr>
        <w:t xml:space="preserve">, lyginant </w:t>
      </w:r>
      <w:r w:rsidRPr="0095148D">
        <w:rPr>
          <w:bCs/>
          <w:iCs/>
          <w:color w:val="000000"/>
          <w:szCs w:val="22"/>
          <w:lang w:val="lt-LT"/>
        </w:rPr>
        <w:t>ranibizumab</w:t>
      </w:r>
      <w:r w:rsidR="00091F7C" w:rsidRPr="0095148D">
        <w:rPr>
          <w:bCs/>
          <w:iCs/>
          <w:color w:val="000000"/>
          <w:szCs w:val="22"/>
          <w:lang w:val="lt-LT"/>
        </w:rPr>
        <w:t>o vartojusiųjų grupę su pacientais, kuriems skirtas gydymas lazeriu</w:t>
      </w:r>
      <w:r w:rsidRPr="0095148D">
        <w:rPr>
          <w:bCs/>
          <w:iCs/>
          <w:color w:val="000000"/>
          <w:szCs w:val="22"/>
          <w:lang w:val="lt-LT"/>
        </w:rPr>
        <w:t>.</w:t>
      </w:r>
    </w:p>
    <w:p w14:paraId="74A1896B" w14:textId="77777777" w:rsidR="007D6FBF" w:rsidRPr="0095148D" w:rsidRDefault="007D6FBF" w:rsidP="00DD6B83">
      <w:pPr>
        <w:keepNext/>
        <w:widowControl w:val="0"/>
        <w:rPr>
          <w:bCs/>
          <w:iCs/>
          <w:color w:val="000000"/>
          <w:szCs w:val="22"/>
          <w:lang w:val="lt-LT"/>
        </w:rPr>
      </w:pPr>
      <w:r w:rsidRPr="0095148D">
        <w:rPr>
          <w:bCs/>
          <w:iCs/>
          <w:color w:val="000000"/>
          <w:szCs w:val="22"/>
          <w:lang w:val="lt-LT"/>
        </w:rPr>
        <w:t xml:space="preserve">n </w:t>
      </w:r>
      <w:r w:rsidR="0097029A" w:rsidRPr="0095148D">
        <w:rPr>
          <w:bCs/>
          <w:iCs/>
          <w:color w:val="000000"/>
          <w:szCs w:val="22"/>
          <w:lang w:val="lt-LT"/>
        </w:rPr>
        <w:t xml:space="preserve">– </w:t>
      </w:r>
      <w:r w:rsidRPr="0095148D">
        <w:rPr>
          <w:bCs/>
          <w:iCs/>
          <w:color w:val="000000"/>
          <w:szCs w:val="22"/>
          <w:lang w:val="lt-LT"/>
        </w:rPr>
        <w:t>D2301</w:t>
      </w:r>
      <w:r w:rsidR="000B6ABB" w:rsidRPr="0095148D">
        <w:rPr>
          <w:bCs/>
          <w:iCs/>
          <w:color w:val="000000"/>
          <w:szCs w:val="22"/>
          <w:lang w:val="lt-LT"/>
        </w:rPr>
        <w:noBreakHyphen/>
      </w:r>
      <w:r w:rsidRPr="0095148D">
        <w:rPr>
          <w:bCs/>
          <w:iCs/>
          <w:color w:val="000000"/>
          <w:szCs w:val="22"/>
          <w:lang w:val="lt-LT"/>
        </w:rPr>
        <w:t xml:space="preserve">E1 </w:t>
      </w:r>
      <w:r w:rsidR="0097029A" w:rsidRPr="0095148D">
        <w:rPr>
          <w:bCs/>
          <w:iCs/>
          <w:color w:val="000000"/>
          <w:szCs w:val="22"/>
          <w:lang w:val="lt-LT"/>
        </w:rPr>
        <w:t xml:space="preserve">tyrimui </w:t>
      </w:r>
      <w:r w:rsidRPr="0095148D">
        <w:rPr>
          <w:bCs/>
          <w:iCs/>
          <w:color w:val="000000"/>
          <w:szCs w:val="22"/>
          <w:lang w:val="lt-LT"/>
        </w:rPr>
        <w:t xml:space="preserve">(RESTORE </w:t>
      </w:r>
      <w:r w:rsidR="0097029A" w:rsidRPr="0095148D">
        <w:rPr>
          <w:bCs/>
          <w:iCs/>
          <w:color w:val="000000"/>
          <w:szCs w:val="22"/>
          <w:lang w:val="lt-LT"/>
        </w:rPr>
        <w:t>tęsiniui</w:t>
      </w:r>
      <w:r w:rsidRPr="0095148D">
        <w:rPr>
          <w:bCs/>
          <w:iCs/>
          <w:color w:val="000000"/>
          <w:szCs w:val="22"/>
          <w:lang w:val="lt-LT"/>
        </w:rPr>
        <w:t xml:space="preserve">) </w:t>
      </w:r>
      <w:r w:rsidR="0097029A" w:rsidRPr="0095148D">
        <w:rPr>
          <w:bCs/>
          <w:iCs/>
          <w:color w:val="000000"/>
          <w:szCs w:val="22"/>
          <w:lang w:val="lt-LT"/>
        </w:rPr>
        <w:t xml:space="preserve">tai </w:t>
      </w:r>
      <w:r w:rsidR="00C63E70" w:rsidRPr="0095148D">
        <w:rPr>
          <w:bCs/>
          <w:iCs/>
          <w:color w:val="000000"/>
          <w:szCs w:val="22"/>
          <w:lang w:val="lt-LT"/>
        </w:rPr>
        <w:t xml:space="preserve">pacientų skaičius, kuriems įvertinti tiek pradiniai rodmenys </w:t>
      </w:r>
      <w:r w:rsidRPr="0095148D">
        <w:rPr>
          <w:bCs/>
          <w:iCs/>
          <w:color w:val="000000"/>
          <w:szCs w:val="22"/>
          <w:lang w:val="lt-LT"/>
        </w:rPr>
        <w:t xml:space="preserve">D2301 </w:t>
      </w:r>
      <w:r w:rsidR="00C63E70" w:rsidRPr="0095148D">
        <w:rPr>
          <w:bCs/>
          <w:iCs/>
          <w:color w:val="000000"/>
          <w:szCs w:val="22"/>
          <w:lang w:val="lt-LT"/>
        </w:rPr>
        <w:t xml:space="preserve">tyrimo </w:t>
      </w:r>
      <w:r w:rsidRPr="0095148D">
        <w:rPr>
          <w:bCs/>
          <w:iCs/>
          <w:color w:val="000000"/>
          <w:szCs w:val="22"/>
          <w:lang w:val="lt-LT"/>
        </w:rPr>
        <w:t xml:space="preserve">(RESTORE) </w:t>
      </w:r>
      <w:r w:rsidR="00C63E70" w:rsidRPr="0095148D">
        <w:rPr>
          <w:bCs/>
          <w:iCs/>
          <w:color w:val="000000"/>
          <w:szCs w:val="22"/>
          <w:lang w:val="lt-LT"/>
        </w:rPr>
        <w:t xml:space="preserve">metu </w:t>
      </w:r>
      <w:r w:rsidRPr="0095148D">
        <w:rPr>
          <w:bCs/>
          <w:iCs/>
          <w:color w:val="000000"/>
          <w:szCs w:val="22"/>
          <w:lang w:val="lt-LT"/>
        </w:rPr>
        <w:t>(0</w:t>
      </w:r>
      <w:r w:rsidR="00C63E70" w:rsidRPr="0095148D">
        <w:rPr>
          <w:bCs/>
          <w:iCs/>
          <w:color w:val="000000"/>
          <w:szCs w:val="22"/>
          <w:lang w:val="lt-LT"/>
        </w:rPr>
        <w:t> mėnuo</w:t>
      </w:r>
      <w:r w:rsidRPr="0095148D">
        <w:rPr>
          <w:bCs/>
          <w:iCs/>
          <w:color w:val="000000"/>
          <w:szCs w:val="22"/>
          <w:lang w:val="lt-LT"/>
        </w:rPr>
        <w:t>)</w:t>
      </w:r>
      <w:r w:rsidR="00C63E70" w:rsidRPr="0095148D">
        <w:rPr>
          <w:bCs/>
          <w:iCs/>
          <w:color w:val="000000"/>
          <w:szCs w:val="22"/>
          <w:lang w:val="lt-LT"/>
        </w:rPr>
        <w:t>, tiek 36</w:t>
      </w:r>
      <w:r w:rsidR="000B6ABB" w:rsidRPr="0095148D">
        <w:rPr>
          <w:bCs/>
          <w:iCs/>
          <w:color w:val="000000"/>
          <w:szCs w:val="22"/>
          <w:lang w:val="lt-LT"/>
        </w:rPr>
        <w:noBreakHyphen/>
      </w:r>
      <w:r w:rsidR="00C63E70" w:rsidRPr="0095148D">
        <w:rPr>
          <w:bCs/>
          <w:iCs/>
          <w:color w:val="000000"/>
          <w:szCs w:val="22"/>
          <w:lang w:val="lt-LT"/>
        </w:rPr>
        <w:t>ojo mėnesio vizito metu</w:t>
      </w:r>
      <w:r w:rsidRPr="0095148D">
        <w:rPr>
          <w:bCs/>
          <w:iCs/>
          <w:color w:val="000000"/>
          <w:szCs w:val="22"/>
          <w:lang w:val="lt-LT"/>
        </w:rPr>
        <w:t>.</w:t>
      </w:r>
    </w:p>
    <w:p w14:paraId="7421C9A6" w14:textId="55E92C5B" w:rsidR="007D6FBF" w:rsidRPr="0095148D" w:rsidRDefault="007D6FBF" w:rsidP="00DD6B83">
      <w:pPr>
        <w:widowControl w:val="0"/>
        <w:tabs>
          <w:tab w:val="clear" w:pos="567"/>
        </w:tabs>
        <w:spacing w:line="240" w:lineRule="auto"/>
        <w:rPr>
          <w:bCs/>
          <w:iCs/>
          <w:color w:val="000000"/>
          <w:szCs w:val="22"/>
          <w:lang w:val="lt-LT"/>
        </w:rPr>
      </w:pPr>
      <w:r w:rsidRPr="0095148D">
        <w:rPr>
          <w:bCs/>
          <w:iCs/>
          <w:color w:val="000000"/>
          <w:szCs w:val="22"/>
          <w:lang w:val="lt-LT"/>
        </w:rPr>
        <w:t>*</w:t>
      </w:r>
      <w:r w:rsidR="00C63E70" w:rsidRPr="0095148D">
        <w:rPr>
          <w:bCs/>
          <w:iCs/>
          <w:color w:val="000000"/>
          <w:szCs w:val="22"/>
          <w:lang w:val="lt-LT"/>
        </w:rPr>
        <w:t xml:space="preserve"> </w:t>
      </w:r>
      <w:r w:rsidR="00ED482A" w:rsidRPr="0095148D">
        <w:rPr>
          <w:bCs/>
          <w:iCs/>
          <w:color w:val="000000"/>
          <w:szCs w:val="22"/>
          <w:lang w:val="lt-LT"/>
        </w:rPr>
        <w:t>Pacientų, kuriems tęstinio tyrimo metu nereikėjo skirti gydymo ranibizumabu, dalis buvo, atitinkamai, 19 %, 25 % ir 20 % anksčiau ranibizumabo vartojusiųjų, anksčiau gydytų ranibizumabu</w:t>
      </w:r>
      <w:r w:rsidR="007C37BB" w:rsidRPr="0095148D">
        <w:rPr>
          <w:bCs/>
          <w:iCs/>
          <w:color w:val="000000"/>
          <w:szCs w:val="22"/>
          <w:lang w:val="lt-LT"/>
        </w:rPr>
        <w:t> </w:t>
      </w:r>
      <w:r w:rsidR="00ED482A" w:rsidRPr="0095148D">
        <w:rPr>
          <w:bCs/>
          <w:iCs/>
          <w:color w:val="000000"/>
          <w:szCs w:val="22"/>
          <w:lang w:val="lt-LT"/>
        </w:rPr>
        <w:t>+</w:t>
      </w:r>
      <w:r w:rsidR="007C37BB" w:rsidRPr="0095148D">
        <w:rPr>
          <w:bCs/>
          <w:iCs/>
          <w:color w:val="000000"/>
          <w:szCs w:val="22"/>
          <w:lang w:val="lt-LT"/>
        </w:rPr>
        <w:t> </w:t>
      </w:r>
      <w:r w:rsidR="00ED482A" w:rsidRPr="0095148D">
        <w:rPr>
          <w:bCs/>
          <w:iCs/>
          <w:color w:val="000000"/>
          <w:szCs w:val="22"/>
          <w:lang w:val="lt-LT"/>
        </w:rPr>
        <w:t>lazeriu bei anksčiau tik lazeriu gydytų pacientų grupėse</w:t>
      </w:r>
      <w:r w:rsidRPr="0095148D">
        <w:rPr>
          <w:bCs/>
          <w:iCs/>
          <w:color w:val="000000"/>
          <w:szCs w:val="22"/>
          <w:lang w:val="lt-LT"/>
        </w:rPr>
        <w:t>.</w:t>
      </w:r>
    </w:p>
    <w:p w14:paraId="4F41E834" w14:textId="77777777" w:rsidR="007D6FBF" w:rsidRPr="0095148D" w:rsidRDefault="007D6FBF" w:rsidP="00DD6B83">
      <w:pPr>
        <w:widowControl w:val="0"/>
        <w:rPr>
          <w:bCs/>
          <w:iCs/>
          <w:color w:val="000000"/>
          <w:szCs w:val="22"/>
          <w:lang w:val="lt-LT"/>
        </w:rPr>
      </w:pPr>
    </w:p>
    <w:p w14:paraId="2E75F952" w14:textId="77777777" w:rsidR="00ED482A" w:rsidRPr="0095148D" w:rsidRDefault="00D40864" w:rsidP="00DD6B83">
      <w:pPr>
        <w:widowControl w:val="0"/>
        <w:rPr>
          <w:color w:val="000000"/>
          <w:szCs w:val="22"/>
          <w:lang w:val="lt-LT"/>
        </w:rPr>
      </w:pPr>
      <w:r w:rsidRPr="0095148D">
        <w:rPr>
          <w:bCs/>
          <w:iCs/>
          <w:color w:val="000000"/>
          <w:szCs w:val="22"/>
          <w:lang w:val="lt-LT"/>
        </w:rPr>
        <w:t xml:space="preserve">Ranibizumabo vartojusiųjų (su lazeriu ar be jo) grupėse, lyginant su kontroline grupe, </w:t>
      </w:r>
      <w:r w:rsidRPr="0095148D">
        <w:rPr>
          <w:color w:val="000000"/>
          <w:szCs w:val="22"/>
          <w:lang w:val="lt-LT"/>
        </w:rPr>
        <w:t>nustatytas statistiškai reikšmingas pacientų pastebėtas teigiamas poveikis daugeliui su rega susijusių funkcijų, vertinant pagal</w:t>
      </w:r>
      <w:r w:rsidR="00ED482A" w:rsidRPr="0095148D">
        <w:rPr>
          <w:color w:val="000000"/>
          <w:szCs w:val="22"/>
          <w:lang w:val="lt-LT"/>
        </w:rPr>
        <w:t xml:space="preserve"> NEI VFQ</w:t>
      </w:r>
      <w:r w:rsidR="000B6ABB" w:rsidRPr="0095148D">
        <w:rPr>
          <w:color w:val="000000"/>
          <w:szCs w:val="22"/>
          <w:lang w:val="lt-LT"/>
        </w:rPr>
        <w:noBreakHyphen/>
      </w:r>
      <w:r w:rsidR="00ED482A" w:rsidRPr="0095148D">
        <w:rPr>
          <w:color w:val="000000"/>
          <w:szCs w:val="22"/>
          <w:lang w:val="lt-LT"/>
        </w:rPr>
        <w:t>25</w:t>
      </w:r>
      <w:r w:rsidRPr="0095148D">
        <w:rPr>
          <w:color w:val="000000"/>
          <w:szCs w:val="22"/>
          <w:lang w:val="lt-LT"/>
        </w:rPr>
        <w:t xml:space="preserve"> skalę</w:t>
      </w:r>
      <w:r w:rsidR="00ED482A" w:rsidRPr="0095148D">
        <w:rPr>
          <w:color w:val="000000"/>
          <w:szCs w:val="22"/>
          <w:lang w:val="lt-LT"/>
        </w:rPr>
        <w:t>.</w:t>
      </w:r>
      <w:r w:rsidR="00ED482A" w:rsidRPr="0095148D">
        <w:rPr>
          <w:b/>
          <w:color w:val="000000"/>
          <w:szCs w:val="22"/>
          <w:lang w:val="lt-LT"/>
        </w:rPr>
        <w:t xml:space="preserve"> </w:t>
      </w:r>
      <w:r w:rsidRPr="0095148D">
        <w:rPr>
          <w:color w:val="000000"/>
          <w:szCs w:val="22"/>
          <w:lang w:val="lt-LT"/>
        </w:rPr>
        <w:t>Vertinant kitas šio klausimyno dalis,</w:t>
      </w:r>
      <w:r w:rsidR="00ED482A" w:rsidRPr="0095148D">
        <w:rPr>
          <w:color w:val="000000"/>
          <w:szCs w:val="22"/>
          <w:lang w:val="lt-LT"/>
        </w:rPr>
        <w:t xml:space="preserve"> </w:t>
      </w:r>
      <w:r w:rsidRPr="0095148D">
        <w:rPr>
          <w:color w:val="000000"/>
          <w:szCs w:val="22"/>
          <w:lang w:val="lt-LT"/>
        </w:rPr>
        <w:t>skirtumų tarp tiriamųjų grupių nustatyti nebuvo galima</w:t>
      </w:r>
      <w:r w:rsidR="00ED482A" w:rsidRPr="0095148D">
        <w:rPr>
          <w:color w:val="000000"/>
          <w:szCs w:val="22"/>
          <w:lang w:val="lt-LT"/>
        </w:rPr>
        <w:t>.</w:t>
      </w:r>
    </w:p>
    <w:p w14:paraId="7EEA7DE0" w14:textId="77777777" w:rsidR="0027182A" w:rsidRPr="0095148D" w:rsidRDefault="0027182A" w:rsidP="00DD6B83">
      <w:pPr>
        <w:widowControl w:val="0"/>
        <w:rPr>
          <w:rFonts w:cs="Calibri"/>
          <w:szCs w:val="22"/>
          <w:lang w:val="lt-LT"/>
        </w:rPr>
      </w:pPr>
    </w:p>
    <w:p w14:paraId="04EBF855" w14:textId="77777777" w:rsidR="0027182A" w:rsidRPr="0095148D" w:rsidRDefault="000007A7" w:rsidP="00DD6B83">
      <w:pPr>
        <w:pStyle w:val="Text"/>
        <w:widowControl w:val="0"/>
        <w:spacing w:before="0"/>
        <w:jc w:val="left"/>
        <w:rPr>
          <w:sz w:val="22"/>
          <w:szCs w:val="22"/>
          <w:lang w:val="lt-LT"/>
        </w:rPr>
      </w:pPr>
      <w:r w:rsidRPr="0095148D">
        <w:rPr>
          <w:rFonts w:cs="Calibri"/>
          <w:sz w:val="22"/>
          <w:szCs w:val="22"/>
          <w:lang w:val="lt-LT"/>
        </w:rPr>
        <w:t xml:space="preserve">24 mėnesių trukmės tęstinio tyrimo metu nustatytas ilgalaikio </w:t>
      </w:r>
      <w:r w:rsidRPr="0095148D">
        <w:rPr>
          <w:sz w:val="22"/>
          <w:szCs w:val="22"/>
          <w:lang w:val="lt-LT"/>
        </w:rPr>
        <w:t>ranibizumabo vartojimo saugumo savybių pobūdis yra panašus į žinomą</w:t>
      </w:r>
      <w:r w:rsidR="0027182A" w:rsidRPr="0095148D">
        <w:rPr>
          <w:sz w:val="22"/>
          <w:szCs w:val="22"/>
          <w:lang w:val="lt-LT"/>
        </w:rPr>
        <w:t xml:space="preserve"> Lucentis sa</w:t>
      </w:r>
      <w:r w:rsidRPr="0095148D">
        <w:rPr>
          <w:sz w:val="22"/>
          <w:szCs w:val="22"/>
          <w:lang w:val="lt-LT"/>
        </w:rPr>
        <w:t>ugumo pobūdį</w:t>
      </w:r>
      <w:r w:rsidR="0027182A" w:rsidRPr="0095148D">
        <w:rPr>
          <w:sz w:val="22"/>
          <w:szCs w:val="22"/>
          <w:lang w:val="lt-LT"/>
        </w:rPr>
        <w:t>.</w:t>
      </w:r>
    </w:p>
    <w:p w14:paraId="6BA29564" w14:textId="77777777" w:rsidR="0027182A" w:rsidRPr="0095148D" w:rsidRDefault="0027182A" w:rsidP="00DD6B83">
      <w:pPr>
        <w:pStyle w:val="Text"/>
        <w:widowControl w:val="0"/>
        <w:spacing w:before="0"/>
        <w:jc w:val="left"/>
        <w:rPr>
          <w:sz w:val="22"/>
          <w:szCs w:val="22"/>
          <w:lang w:val="lt-LT"/>
        </w:rPr>
      </w:pPr>
    </w:p>
    <w:p w14:paraId="574A063A" w14:textId="77777777" w:rsidR="0027182A" w:rsidRPr="0095148D" w:rsidRDefault="0027182A" w:rsidP="00DD6B83">
      <w:pPr>
        <w:keepNext/>
        <w:widowControl w:val="0"/>
        <w:autoSpaceDE w:val="0"/>
        <w:autoSpaceDN w:val="0"/>
        <w:adjustRightInd w:val="0"/>
        <w:spacing w:line="240" w:lineRule="auto"/>
        <w:rPr>
          <w:rFonts w:cs="Calibri"/>
          <w:bCs/>
          <w:lang w:val="lt-LT"/>
        </w:rPr>
      </w:pPr>
      <w:r w:rsidRPr="0095148D">
        <w:rPr>
          <w:rFonts w:cs="Calibri"/>
          <w:bCs/>
          <w:lang w:val="lt-LT"/>
        </w:rPr>
        <w:t>IIIb</w:t>
      </w:r>
      <w:r w:rsidR="000007A7" w:rsidRPr="0095148D">
        <w:rPr>
          <w:rFonts w:cs="Calibri"/>
          <w:bCs/>
          <w:lang w:val="lt-LT"/>
        </w:rPr>
        <w:t xml:space="preserve"> fazės </w:t>
      </w:r>
      <w:r w:rsidRPr="0095148D">
        <w:rPr>
          <w:rFonts w:cs="Calibri"/>
          <w:bCs/>
          <w:lang w:val="lt-LT"/>
        </w:rPr>
        <w:t xml:space="preserve">D2304 </w:t>
      </w:r>
      <w:r w:rsidR="000007A7" w:rsidRPr="0095148D">
        <w:rPr>
          <w:rFonts w:cs="Calibri"/>
          <w:bCs/>
          <w:lang w:val="lt-LT"/>
        </w:rPr>
        <w:t xml:space="preserve">tyrimo </w:t>
      </w:r>
      <w:r w:rsidRPr="0095148D">
        <w:rPr>
          <w:rFonts w:cs="Calibri"/>
          <w:bCs/>
          <w:lang w:val="lt-LT"/>
        </w:rPr>
        <w:t>(RETAIN)</w:t>
      </w:r>
      <w:r w:rsidR="000007A7" w:rsidRPr="0095148D">
        <w:rPr>
          <w:rFonts w:cs="Calibri"/>
          <w:bCs/>
          <w:lang w:val="lt-LT"/>
        </w:rPr>
        <w:t xml:space="preserve"> metu </w:t>
      </w:r>
      <w:r w:rsidRPr="0095148D">
        <w:rPr>
          <w:rFonts w:cs="Calibri"/>
          <w:bCs/>
          <w:lang w:val="lt-LT"/>
        </w:rPr>
        <w:t>372 pa</w:t>
      </w:r>
      <w:r w:rsidR="000007A7" w:rsidRPr="0095148D">
        <w:rPr>
          <w:rFonts w:cs="Calibri"/>
          <w:bCs/>
          <w:lang w:val="lt-LT"/>
        </w:rPr>
        <w:t>cienta</w:t>
      </w:r>
      <w:r w:rsidR="00D40864" w:rsidRPr="0095148D">
        <w:rPr>
          <w:rFonts w:cs="Calibri"/>
          <w:bCs/>
          <w:lang w:val="lt-LT"/>
        </w:rPr>
        <w:t xml:space="preserve">i </w:t>
      </w:r>
      <w:r w:rsidR="00D40864" w:rsidRPr="0095148D">
        <w:rPr>
          <w:color w:val="000000"/>
          <w:szCs w:val="22"/>
          <w:lang w:val="lt-LT"/>
        </w:rPr>
        <w:t xml:space="preserve">atsitiktine tvarka buvo suskirstyti į grupes santykiu 1:1:1 ir jiems </w:t>
      </w:r>
      <w:r w:rsidR="002F3F97" w:rsidRPr="0095148D">
        <w:rPr>
          <w:rFonts w:cs="Calibri"/>
          <w:bCs/>
          <w:lang w:val="lt-LT"/>
        </w:rPr>
        <w:t>buvo švirkščiama</w:t>
      </w:r>
      <w:r w:rsidRPr="0095148D">
        <w:rPr>
          <w:rFonts w:cs="Calibri"/>
          <w:bCs/>
          <w:lang w:val="lt-LT"/>
        </w:rPr>
        <w:t>:</w:t>
      </w:r>
    </w:p>
    <w:p w14:paraId="4DDDC44C" w14:textId="04949A97" w:rsidR="0027182A" w:rsidRPr="0095148D" w:rsidRDefault="0027182A"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ranibizumab</w:t>
      </w:r>
      <w:r w:rsidR="002F3F97" w:rsidRPr="0095148D">
        <w:rPr>
          <w:rFonts w:cs="Calibri"/>
          <w:bCs/>
          <w:lang w:val="lt-LT"/>
        </w:rPr>
        <w:t>o</w:t>
      </w:r>
      <w:r w:rsidRPr="0095148D">
        <w:rPr>
          <w:rFonts w:cs="Calibri"/>
          <w:bCs/>
          <w:lang w:val="lt-LT"/>
        </w:rPr>
        <w:t xml:space="preserve"> 0</w:t>
      </w:r>
      <w:r w:rsidR="002F3F97" w:rsidRPr="0095148D">
        <w:rPr>
          <w:rFonts w:cs="Calibri"/>
          <w:bCs/>
          <w:lang w:val="lt-LT"/>
        </w:rPr>
        <w:t>,</w:t>
      </w:r>
      <w:r w:rsidRPr="0095148D">
        <w:rPr>
          <w:rFonts w:cs="Calibri"/>
          <w:bCs/>
          <w:lang w:val="lt-LT"/>
        </w:rPr>
        <w:t xml:space="preserve">5 mg </w:t>
      </w:r>
      <w:r w:rsidR="002F3F97" w:rsidRPr="0095148D">
        <w:rPr>
          <w:rFonts w:cs="Calibri"/>
          <w:bCs/>
          <w:lang w:val="lt-LT"/>
        </w:rPr>
        <w:t>dozė, kartu skiriant</w:t>
      </w:r>
      <w:r w:rsidRPr="0095148D">
        <w:rPr>
          <w:rFonts w:cs="Calibri"/>
          <w:bCs/>
          <w:lang w:val="lt-LT"/>
        </w:rPr>
        <w:t xml:space="preserve"> la</w:t>
      </w:r>
      <w:r w:rsidR="002F3F97" w:rsidRPr="0095148D">
        <w:rPr>
          <w:rFonts w:cs="Calibri"/>
          <w:bCs/>
          <w:lang w:val="lt-LT"/>
        </w:rPr>
        <w:t>zerinę fotok</w:t>
      </w:r>
      <w:r w:rsidRPr="0095148D">
        <w:rPr>
          <w:rFonts w:cs="Calibri"/>
          <w:bCs/>
          <w:lang w:val="lt-LT"/>
        </w:rPr>
        <w:t>oagul</w:t>
      </w:r>
      <w:r w:rsidR="002F3F97" w:rsidRPr="0095148D">
        <w:rPr>
          <w:rFonts w:cs="Calibri"/>
          <w:bCs/>
          <w:lang w:val="lt-LT"/>
        </w:rPr>
        <w:t>iaciją,</w:t>
      </w:r>
      <w:r w:rsidRPr="0095148D">
        <w:rPr>
          <w:rFonts w:cs="Calibri"/>
          <w:bCs/>
          <w:lang w:val="lt-LT"/>
        </w:rPr>
        <w:t xml:space="preserve"> </w:t>
      </w:r>
      <w:r w:rsidR="002F3F97" w:rsidRPr="0095148D">
        <w:rPr>
          <w:szCs w:val="22"/>
          <w:lang w:val="lt-LT"/>
        </w:rPr>
        <w:t xml:space="preserve">pagal intervalų tarp injekcijų ilginimo (angl., </w:t>
      </w:r>
      <w:r w:rsidR="002F3F97" w:rsidRPr="0095148D">
        <w:rPr>
          <w:rFonts w:cs="Calibri"/>
          <w:bCs/>
          <w:i/>
          <w:lang w:val="lt-LT"/>
        </w:rPr>
        <w:t>treat</w:t>
      </w:r>
      <w:r w:rsidR="003406C6" w:rsidRPr="0095148D">
        <w:rPr>
          <w:rFonts w:cs="Calibri"/>
          <w:bCs/>
          <w:i/>
          <w:lang w:val="lt-LT"/>
        </w:rPr>
        <w:noBreakHyphen/>
      </w:r>
      <w:r w:rsidR="002F3F97" w:rsidRPr="0095148D">
        <w:rPr>
          <w:rFonts w:cs="Calibri"/>
          <w:bCs/>
          <w:i/>
          <w:lang w:val="lt-LT"/>
        </w:rPr>
        <w:t>and</w:t>
      </w:r>
      <w:r w:rsidR="003406C6" w:rsidRPr="0095148D">
        <w:rPr>
          <w:rFonts w:cs="Calibri"/>
          <w:bCs/>
          <w:i/>
          <w:lang w:val="lt-LT"/>
        </w:rPr>
        <w:noBreakHyphen/>
      </w:r>
      <w:r w:rsidR="002F3F97" w:rsidRPr="0095148D">
        <w:rPr>
          <w:rFonts w:cs="Calibri"/>
          <w:bCs/>
          <w:i/>
          <w:lang w:val="lt-LT"/>
        </w:rPr>
        <w:t>extend – TE</w:t>
      </w:r>
      <w:r w:rsidR="002F3F97" w:rsidRPr="0095148D">
        <w:rPr>
          <w:szCs w:val="22"/>
          <w:lang w:val="lt-LT"/>
        </w:rPr>
        <w:t>) schemą</w:t>
      </w:r>
      <w:r w:rsidR="002F3F97" w:rsidRPr="0095148D">
        <w:rPr>
          <w:rFonts w:cs="Calibri"/>
          <w:bCs/>
          <w:lang w:val="lt-LT"/>
        </w:rPr>
        <w:t>, arba</w:t>
      </w:r>
    </w:p>
    <w:p w14:paraId="4FC080A8" w14:textId="77777777" w:rsidR="0027182A" w:rsidRPr="0095148D" w:rsidRDefault="002F3F97"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vien </w:t>
      </w:r>
      <w:r w:rsidR="0027182A" w:rsidRPr="0095148D">
        <w:rPr>
          <w:rFonts w:cs="Calibri"/>
          <w:bCs/>
          <w:lang w:val="lt-LT"/>
        </w:rPr>
        <w:t>ranibizumab</w:t>
      </w:r>
      <w:r w:rsidRPr="0095148D">
        <w:rPr>
          <w:rFonts w:cs="Calibri"/>
          <w:bCs/>
          <w:lang w:val="lt-LT"/>
        </w:rPr>
        <w:t>o</w:t>
      </w:r>
      <w:r w:rsidR="0027182A" w:rsidRPr="0095148D">
        <w:rPr>
          <w:rFonts w:cs="Calibri"/>
          <w:bCs/>
          <w:lang w:val="lt-LT"/>
        </w:rPr>
        <w:t xml:space="preserve"> 0</w:t>
      </w:r>
      <w:r w:rsidRPr="0095148D">
        <w:rPr>
          <w:rFonts w:cs="Calibri"/>
          <w:bCs/>
          <w:lang w:val="lt-LT"/>
        </w:rPr>
        <w:t>,</w:t>
      </w:r>
      <w:r w:rsidR="0027182A" w:rsidRPr="0095148D">
        <w:rPr>
          <w:rFonts w:cs="Calibri"/>
          <w:bCs/>
          <w:lang w:val="lt-LT"/>
        </w:rPr>
        <w:t xml:space="preserve">5 mg </w:t>
      </w:r>
      <w:r w:rsidRPr="0095148D">
        <w:rPr>
          <w:rFonts w:cs="Calibri"/>
          <w:bCs/>
          <w:lang w:val="lt-LT"/>
        </w:rPr>
        <w:t>dozė (</w:t>
      </w:r>
      <w:r w:rsidR="0027182A" w:rsidRPr="0095148D">
        <w:rPr>
          <w:rFonts w:cs="Calibri"/>
          <w:bCs/>
          <w:lang w:val="lt-LT"/>
        </w:rPr>
        <w:t>monot</w:t>
      </w:r>
      <w:r w:rsidRPr="0095148D">
        <w:rPr>
          <w:rFonts w:cs="Calibri"/>
          <w:bCs/>
          <w:lang w:val="lt-LT"/>
        </w:rPr>
        <w:t xml:space="preserve">erapija) </w:t>
      </w:r>
      <w:r w:rsidRPr="0095148D">
        <w:rPr>
          <w:szCs w:val="22"/>
          <w:lang w:val="lt-LT"/>
        </w:rPr>
        <w:t>pagal TE schemą</w:t>
      </w:r>
      <w:r w:rsidR="0027182A" w:rsidRPr="0095148D">
        <w:rPr>
          <w:rFonts w:cs="Calibri"/>
          <w:bCs/>
          <w:lang w:val="lt-LT"/>
        </w:rPr>
        <w:t>,</w:t>
      </w:r>
      <w:r w:rsidRPr="0095148D">
        <w:rPr>
          <w:rFonts w:cs="Calibri"/>
          <w:bCs/>
          <w:lang w:val="lt-LT"/>
        </w:rPr>
        <w:t xml:space="preserve"> arba</w:t>
      </w:r>
    </w:p>
    <w:p w14:paraId="2714A033" w14:textId="77777777" w:rsidR="0027182A" w:rsidRPr="0095148D" w:rsidRDefault="002F3F97"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vien </w:t>
      </w:r>
      <w:r w:rsidR="0027182A" w:rsidRPr="0095148D">
        <w:rPr>
          <w:rFonts w:cs="Calibri"/>
          <w:bCs/>
          <w:lang w:val="lt-LT"/>
        </w:rPr>
        <w:t>ranibizumab</w:t>
      </w:r>
      <w:r w:rsidRPr="0095148D">
        <w:rPr>
          <w:rFonts w:cs="Calibri"/>
          <w:bCs/>
          <w:lang w:val="lt-LT"/>
        </w:rPr>
        <w:t>o</w:t>
      </w:r>
      <w:r w:rsidR="0027182A" w:rsidRPr="0095148D">
        <w:rPr>
          <w:rFonts w:cs="Calibri"/>
          <w:bCs/>
          <w:lang w:val="lt-LT"/>
        </w:rPr>
        <w:t xml:space="preserve"> 0</w:t>
      </w:r>
      <w:r w:rsidRPr="0095148D">
        <w:rPr>
          <w:rFonts w:cs="Calibri"/>
          <w:bCs/>
          <w:lang w:val="lt-LT"/>
        </w:rPr>
        <w:t>,</w:t>
      </w:r>
      <w:r w:rsidR="0027182A" w:rsidRPr="0095148D">
        <w:rPr>
          <w:rFonts w:cs="Calibri"/>
          <w:bCs/>
          <w:lang w:val="lt-LT"/>
        </w:rPr>
        <w:t xml:space="preserve">5 mg </w:t>
      </w:r>
      <w:r w:rsidRPr="0095148D">
        <w:rPr>
          <w:rFonts w:cs="Calibri"/>
          <w:bCs/>
          <w:lang w:val="lt-LT"/>
        </w:rPr>
        <w:t>dozė (monoterapija)</w:t>
      </w:r>
      <w:r w:rsidR="0027182A" w:rsidRPr="0095148D">
        <w:rPr>
          <w:rFonts w:cs="Calibri"/>
          <w:bCs/>
          <w:lang w:val="lt-LT"/>
        </w:rPr>
        <w:t xml:space="preserve"> </w:t>
      </w:r>
      <w:r w:rsidRPr="0095148D">
        <w:rPr>
          <w:rFonts w:cs="Calibri"/>
          <w:bCs/>
          <w:lang w:val="lt-LT"/>
        </w:rPr>
        <w:t xml:space="preserve">pagal gydymo pagal poreikį (lot., </w:t>
      </w:r>
      <w:r w:rsidRPr="0095148D">
        <w:rPr>
          <w:bCs/>
          <w:i/>
          <w:color w:val="000000"/>
          <w:lang w:val="lt-LT"/>
        </w:rPr>
        <w:t>pro re nata –</w:t>
      </w:r>
      <w:r w:rsidRPr="0095148D">
        <w:rPr>
          <w:bCs/>
          <w:color w:val="000000"/>
          <w:lang w:val="lt-LT"/>
        </w:rPr>
        <w:t xml:space="preserve"> </w:t>
      </w:r>
      <w:r w:rsidRPr="0095148D">
        <w:rPr>
          <w:bCs/>
          <w:i/>
          <w:color w:val="000000"/>
          <w:lang w:val="lt-LT"/>
        </w:rPr>
        <w:t>PRN</w:t>
      </w:r>
      <w:r w:rsidRPr="0095148D">
        <w:rPr>
          <w:rFonts w:cs="Calibri"/>
          <w:bCs/>
          <w:lang w:val="lt-LT"/>
        </w:rPr>
        <w:t>) schemą</w:t>
      </w:r>
      <w:r w:rsidR="0027182A" w:rsidRPr="0095148D">
        <w:rPr>
          <w:rFonts w:cs="Calibri"/>
          <w:bCs/>
          <w:lang w:val="lt-LT"/>
        </w:rPr>
        <w:t>.</w:t>
      </w:r>
    </w:p>
    <w:p w14:paraId="5D527EF8" w14:textId="77777777" w:rsidR="0027182A" w:rsidRPr="0095148D" w:rsidRDefault="0027182A" w:rsidP="00DD6B83">
      <w:pPr>
        <w:widowControl w:val="0"/>
        <w:autoSpaceDE w:val="0"/>
        <w:autoSpaceDN w:val="0"/>
        <w:adjustRightInd w:val="0"/>
        <w:spacing w:line="240" w:lineRule="auto"/>
        <w:rPr>
          <w:rFonts w:cs="Calibri"/>
          <w:bCs/>
          <w:lang w:val="lt-LT"/>
        </w:rPr>
      </w:pPr>
    </w:p>
    <w:p w14:paraId="40DDE402" w14:textId="77777777" w:rsidR="00677DEC" w:rsidRPr="0095148D" w:rsidRDefault="00E4383A" w:rsidP="00DD6B83">
      <w:pPr>
        <w:widowControl w:val="0"/>
        <w:autoSpaceDE w:val="0"/>
        <w:autoSpaceDN w:val="0"/>
        <w:adjustRightInd w:val="0"/>
        <w:spacing w:line="240" w:lineRule="auto"/>
        <w:rPr>
          <w:rFonts w:cs="Calibri"/>
          <w:bCs/>
          <w:lang w:val="lt-LT"/>
        </w:rPr>
      </w:pPr>
      <w:r w:rsidRPr="0095148D">
        <w:rPr>
          <w:bCs/>
          <w:lang w:val="lt-LT"/>
        </w:rPr>
        <w:t>Visų grupių pacientams ranibizumab</w:t>
      </w:r>
      <w:r w:rsidR="00722BF3" w:rsidRPr="0095148D">
        <w:rPr>
          <w:bCs/>
          <w:lang w:val="lt-LT"/>
        </w:rPr>
        <w:t>o</w:t>
      </w:r>
      <w:r w:rsidRPr="0095148D">
        <w:rPr>
          <w:bCs/>
          <w:lang w:val="lt-LT"/>
        </w:rPr>
        <w:t xml:space="preserve"> buvo </w:t>
      </w:r>
      <w:r w:rsidR="00722BF3" w:rsidRPr="0095148D">
        <w:rPr>
          <w:bCs/>
          <w:lang w:val="lt-LT"/>
        </w:rPr>
        <w:t>skiriama kartą per mėnesį</w:t>
      </w:r>
      <w:r w:rsidRPr="0095148D">
        <w:rPr>
          <w:bCs/>
          <w:lang w:val="lt-LT"/>
        </w:rPr>
        <w:t xml:space="preserve">, </w:t>
      </w:r>
      <w:r w:rsidRPr="0095148D">
        <w:rPr>
          <w:iCs/>
          <w:color w:val="000000"/>
          <w:szCs w:val="24"/>
          <w:lang w:val="lt-LT"/>
        </w:rPr>
        <w:t>kol mažiausiai tris mėnesius iš eilės tyrimų metu buvo nustatomas toks pat regos aštrumas</w:t>
      </w:r>
      <w:r w:rsidRPr="0095148D">
        <w:rPr>
          <w:bCs/>
          <w:lang w:val="lt-LT"/>
        </w:rPr>
        <w:t xml:space="preserve">. </w:t>
      </w:r>
      <w:r w:rsidR="00722BF3" w:rsidRPr="0095148D">
        <w:rPr>
          <w:bCs/>
          <w:lang w:val="lt-LT"/>
        </w:rPr>
        <w:t>P</w:t>
      </w:r>
      <w:r w:rsidR="00677DEC" w:rsidRPr="0095148D">
        <w:rPr>
          <w:bCs/>
          <w:lang w:val="lt-LT"/>
        </w:rPr>
        <w:t xml:space="preserve">agal TE schemą </w:t>
      </w:r>
      <w:r w:rsidR="00677DEC" w:rsidRPr="0095148D">
        <w:rPr>
          <w:rFonts w:cs="Calibri"/>
          <w:bCs/>
          <w:lang w:val="lt-LT"/>
        </w:rPr>
        <w:t>ranibizumabo buvo skiriama gydymo interval</w:t>
      </w:r>
      <w:r w:rsidR="00722BF3" w:rsidRPr="0095148D">
        <w:rPr>
          <w:rFonts w:cs="Calibri"/>
          <w:bCs/>
          <w:lang w:val="lt-LT"/>
        </w:rPr>
        <w:t>ais</w:t>
      </w:r>
      <w:r w:rsidR="00677DEC" w:rsidRPr="0095148D">
        <w:rPr>
          <w:rFonts w:cs="Calibri"/>
          <w:bCs/>
          <w:lang w:val="lt-LT"/>
        </w:rPr>
        <w:t xml:space="preserve"> kas 2</w:t>
      </w:r>
      <w:r w:rsidR="00677DEC" w:rsidRPr="0095148D">
        <w:rPr>
          <w:rFonts w:cs="Calibri"/>
          <w:bCs/>
          <w:lang w:val="lt-LT"/>
        </w:rPr>
        <w:noBreakHyphen/>
        <w:t xml:space="preserve">3 mėnesius. </w:t>
      </w:r>
      <w:r w:rsidR="00677DEC" w:rsidRPr="0095148D">
        <w:rPr>
          <w:bCs/>
          <w:lang w:val="lt-LT"/>
        </w:rPr>
        <w:t xml:space="preserve">Visų grupių pacientams gydymas ranibizumabu kasmėnesinėmis injekcijomis buvo vėl atnaujinamas, jei buvo nustatomas </w:t>
      </w:r>
      <w:r w:rsidR="00677DEC" w:rsidRPr="0095148D">
        <w:rPr>
          <w:bCs/>
          <w:i/>
          <w:lang w:val="lt-LT"/>
        </w:rPr>
        <w:t>DME</w:t>
      </w:r>
      <w:r w:rsidR="00677DEC" w:rsidRPr="0095148D">
        <w:rPr>
          <w:bCs/>
          <w:lang w:val="lt-LT"/>
        </w:rPr>
        <w:t xml:space="preserve"> progresavimo sukeltas </w:t>
      </w:r>
      <w:r w:rsidR="00677DEC" w:rsidRPr="0095148D">
        <w:rPr>
          <w:color w:val="000000"/>
          <w:szCs w:val="22"/>
          <w:lang w:val="lt-LT"/>
        </w:rPr>
        <w:t>GKRA sumažėjimas, ir gydymas tęsiamas, kol vėl buvo pasiekiamas stabilus</w:t>
      </w:r>
      <w:r w:rsidR="00677DEC" w:rsidRPr="0095148D">
        <w:rPr>
          <w:rFonts w:cs="Calibri"/>
          <w:bCs/>
          <w:lang w:val="lt-LT"/>
        </w:rPr>
        <w:t xml:space="preserve"> </w:t>
      </w:r>
      <w:r w:rsidR="00677DEC" w:rsidRPr="0095148D">
        <w:rPr>
          <w:color w:val="000000"/>
          <w:szCs w:val="22"/>
          <w:lang w:val="lt-LT"/>
        </w:rPr>
        <w:t>GKRA rodiklis</w:t>
      </w:r>
      <w:r w:rsidR="00677DEC" w:rsidRPr="0095148D">
        <w:rPr>
          <w:rFonts w:cs="Calibri"/>
          <w:bCs/>
          <w:lang w:val="lt-LT"/>
        </w:rPr>
        <w:t>.</w:t>
      </w:r>
    </w:p>
    <w:p w14:paraId="1B80FA7E" w14:textId="77777777" w:rsidR="00677DEC" w:rsidRPr="0095148D" w:rsidRDefault="00677DEC" w:rsidP="00DD6B83">
      <w:pPr>
        <w:widowControl w:val="0"/>
        <w:autoSpaceDE w:val="0"/>
        <w:autoSpaceDN w:val="0"/>
        <w:adjustRightInd w:val="0"/>
        <w:spacing w:line="240" w:lineRule="auto"/>
        <w:rPr>
          <w:bCs/>
          <w:lang w:val="lt-LT"/>
        </w:rPr>
      </w:pPr>
    </w:p>
    <w:p w14:paraId="3E167E7A" w14:textId="00539C2D" w:rsidR="0027182A" w:rsidRPr="0095148D" w:rsidRDefault="00722BF3" w:rsidP="00DD6B83">
      <w:pPr>
        <w:widowControl w:val="0"/>
        <w:autoSpaceDE w:val="0"/>
        <w:autoSpaceDN w:val="0"/>
        <w:adjustRightInd w:val="0"/>
        <w:rPr>
          <w:rFonts w:cs="Calibri"/>
          <w:bCs/>
          <w:lang w:val="lt-LT"/>
        </w:rPr>
      </w:pPr>
      <w:r w:rsidRPr="0095148D">
        <w:rPr>
          <w:bCs/>
          <w:lang w:val="lt-LT"/>
        </w:rPr>
        <w:t xml:space="preserve">Po pirmųjų 3 injekcijų </w:t>
      </w:r>
      <w:r w:rsidR="008773F3" w:rsidRPr="0095148D">
        <w:rPr>
          <w:rFonts w:cs="Calibri"/>
          <w:bCs/>
          <w:lang w:val="lt-LT"/>
        </w:rPr>
        <w:t>suplanuotų gydymo vizitų</w:t>
      </w:r>
      <w:r w:rsidRPr="0095148D">
        <w:rPr>
          <w:rFonts w:cs="Calibri"/>
          <w:bCs/>
          <w:lang w:val="lt-LT"/>
        </w:rPr>
        <w:t xml:space="preserve"> skaičius buvo, atitinkamai, 13 ir 20, vaistinio preparato skiriant pagal TE ir PRN schemas</w:t>
      </w:r>
      <w:r w:rsidR="0027182A" w:rsidRPr="0095148D">
        <w:rPr>
          <w:rFonts w:cs="Calibri"/>
          <w:bCs/>
          <w:lang w:val="lt-LT"/>
        </w:rPr>
        <w:t xml:space="preserve">. </w:t>
      </w:r>
      <w:r w:rsidR="00FD42C7" w:rsidRPr="0095148D">
        <w:rPr>
          <w:rFonts w:cs="Calibri"/>
          <w:bCs/>
          <w:lang w:val="lt-LT"/>
        </w:rPr>
        <w:t xml:space="preserve">Vaistinio preparato </w:t>
      </w:r>
      <w:r w:rsidR="006F0108" w:rsidRPr="0095148D">
        <w:rPr>
          <w:rFonts w:cs="Calibri"/>
          <w:bCs/>
          <w:lang w:val="lt-LT"/>
        </w:rPr>
        <w:t xml:space="preserve">skiriant pagal abi </w:t>
      </w:r>
      <w:r w:rsidRPr="0095148D">
        <w:rPr>
          <w:rFonts w:cs="Calibri"/>
          <w:bCs/>
          <w:lang w:val="lt-LT"/>
        </w:rPr>
        <w:t xml:space="preserve">TE </w:t>
      </w:r>
      <w:r w:rsidR="006F0108" w:rsidRPr="0095148D">
        <w:rPr>
          <w:rFonts w:cs="Calibri"/>
          <w:bCs/>
          <w:lang w:val="lt-LT"/>
        </w:rPr>
        <w:t>schemas</w:t>
      </w:r>
      <w:r w:rsidR="0027182A" w:rsidRPr="0095148D">
        <w:rPr>
          <w:rFonts w:cs="Calibri"/>
          <w:bCs/>
          <w:lang w:val="lt-LT"/>
        </w:rPr>
        <w:t xml:space="preserve">, </w:t>
      </w:r>
      <w:r w:rsidR="006F0108" w:rsidRPr="0095148D">
        <w:rPr>
          <w:rFonts w:cs="Calibri"/>
          <w:bCs/>
          <w:lang w:val="lt-LT"/>
        </w:rPr>
        <w:t xml:space="preserve">daugiau kaip </w:t>
      </w:r>
      <w:r w:rsidR="0027182A" w:rsidRPr="0095148D">
        <w:rPr>
          <w:rFonts w:cs="Calibri"/>
          <w:bCs/>
          <w:lang w:val="lt-LT"/>
        </w:rPr>
        <w:t>70</w:t>
      </w:r>
      <w:r w:rsidR="006F0108" w:rsidRPr="0095148D">
        <w:rPr>
          <w:rFonts w:cs="Calibri"/>
          <w:bCs/>
          <w:lang w:val="lt-LT"/>
        </w:rPr>
        <w:t> </w:t>
      </w:r>
      <w:r w:rsidR="0027182A" w:rsidRPr="0095148D">
        <w:rPr>
          <w:rFonts w:cs="Calibri"/>
          <w:bCs/>
          <w:lang w:val="lt-LT"/>
        </w:rPr>
        <w:t xml:space="preserve">% </w:t>
      </w:r>
      <w:r w:rsidR="006F0108" w:rsidRPr="0095148D">
        <w:rPr>
          <w:rFonts w:cs="Calibri"/>
          <w:bCs/>
          <w:lang w:val="lt-LT"/>
        </w:rPr>
        <w:t xml:space="preserve">pacientų </w:t>
      </w:r>
      <w:r w:rsidR="006F0108" w:rsidRPr="0095148D">
        <w:rPr>
          <w:color w:val="000000"/>
          <w:szCs w:val="22"/>
          <w:lang w:val="lt-LT"/>
        </w:rPr>
        <w:t>GKRA rodiklis</w:t>
      </w:r>
      <w:r w:rsidR="006F0108" w:rsidRPr="0095148D">
        <w:rPr>
          <w:rFonts w:cs="Calibri"/>
          <w:bCs/>
          <w:lang w:val="lt-LT"/>
        </w:rPr>
        <w:t xml:space="preserve"> išliko stabilus, kai </w:t>
      </w:r>
      <w:r w:rsidRPr="0095148D">
        <w:rPr>
          <w:rFonts w:cs="Calibri"/>
          <w:bCs/>
          <w:lang w:val="lt-LT"/>
        </w:rPr>
        <w:t xml:space="preserve">vidutinis </w:t>
      </w:r>
      <w:r w:rsidR="006F0108" w:rsidRPr="0095148D">
        <w:rPr>
          <w:rFonts w:cs="Calibri"/>
          <w:bCs/>
          <w:lang w:val="lt-LT"/>
        </w:rPr>
        <w:t xml:space="preserve">vizitų dažnis buvo </w:t>
      </w:r>
      <w:r w:rsidR="0027182A" w:rsidRPr="0095148D">
        <w:rPr>
          <w:bCs/>
          <w:lang w:val="lt-LT"/>
        </w:rPr>
        <w:t>≥</w:t>
      </w:r>
      <w:r w:rsidR="00084197" w:rsidRPr="0095148D">
        <w:rPr>
          <w:bCs/>
          <w:lang w:val="lt-LT"/>
        </w:rPr>
        <w:t> </w:t>
      </w:r>
      <w:r w:rsidR="0027182A" w:rsidRPr="0095148D">
        <w:rPr>
          <w:rFonts w:cs="Calibri"/>
          <w:bCs/>
          <w:lang w:val="lt-LT"/>
        </w:rPr>
        <w:t>2 m</w:t>
      </w:r>
      <w:r w:rsidR="006F0108" w:rsidRPr="0095148D">
        <w:rPr>
          <w:rFonts w:cs="Calibri"/>
          <w:bCs/>
          <w:lang w:val="lt-LT"/>
        </w:rPr>
        <w:t>ėnesiai</w:t>
      </w:r>
      <w:r w:rsidR="0027182A" w:rsidRPr="0095148D">
        <w:rPr>
          <w:rFonts w:cs="Calibri"/>
          <w:bCs/>
          <w:lang w:val="lt-LT"/>
        </w:rPr>
        <w:t>.</w:t>
      </w:r>
    </w:p>
    <w:p w14:paraId="7FFEEBD4" w14:textId="77777777" w:rsidR="0027182A" w:rsidRPr="0095148D" w:rsidRDefault="0027182A" w:rsidP="00DD6B83">
      <w:pPr>
        <w:widowControl w:val="0"/>
        <w:autoSpaceDE w:val="0"/>
        <w:autoSpaceDN w:val="0"/>
        <w:adjustRightInd w:val="0"/>
        <w:rPr>
          <w:rFonts w:cs="Calibri"/>
          <w:bCs/>
          <w:lang w:val="lt-LT"/>
        </w:rPr>
      </w:pPr>
    </w:p>
    <w:p w14:paraId="71AA183A" w14:textId="77777777" w:rsidR="0027182A" w:rsidRPr="0095148D" w:rsidRDefault="008773F3" w:rsidP="00DD6B83">
      <w:pPr>
        <w:widowControl w:val="0"/>
        <w:autoSpaceDE w:val="0"/>
        <w:autoSpaceDN w:val="0"/>
        <w:adjustRightInd w:val="0"/>
        <w:rPr>
          <w:rFonts w:cs="Calibri"/>
          <w:bCs/>
          <w:lang w:val="lt-LT"/>
        </w:rPr>
      </w:pPr>
      <w:r w:rsidRPr="0095148D">
        <w:rPr>
          <w:color w:val="000000"/>
          <w:szCs w:val="22"/>
          <w:lang w:val="lt-LT"/>
        </w:rPr>
        <w:t xml:space="preserve">Svarbiausių tyrimo baigčių rodiklių santrauka pateikiama </w:t>
      </w:r>
      <w:r w:rsidR="00CE34DA" w:rsidRPr="0095148D">
        <w:rPr>
          <w:color w:val="000000"/>
          <w:szCs w:val="22"/>
          <w:lang w:val="lt-LT"/>
        </w:rPr>
        <w:t>6</w:t>
      </w:r>
      <w:r w:rsidRPr="0095148D">
        <w:rPr>
          <w:color w:val="000000"/>
          <w:szCs w:val="22"/>
          <w:lang w:val="lt-LT"/>
        </w:rPr>
        <w:t> lentelėje</w:t>
      </w:r>
      <w:r w:rsidR="0027182A" w:rsidRPr="0095148D">
        <w:rPr>
          <w:rFonts w:cs="Calibri"/>
          <w:bCs/>
          <w:lang w:val="lt-LT"/>
        </w:rPr>
        <w:t>.</w:t>
      </w:r>
    </w:p>
    <w:p w14:paraId="25705EC9" w14:textId="77777777" w:rsidR="0027182A" w:rsidRPr="0095148D" w:rsidRDefault="0027182A" w:rsidP="00DD6B83">
      <w:pPr>
        <w:widowControl w:val="0"/>
        <w:autoSpaceDE w:val="0"/>
        <w:autoSpaceDN w:val="0"/>
        <w:adjustRightInd w:val="0"/>
        <w:rPr>
          <w:rFonts w:cs="Calibri"/>
          <w:lang w:val="lt-LT"/>
        </w:rPr>
      </w:pPr>
    </w:p>
    <w:p w14:paraId="62F10648" w14:textId="34BE6C70" w:rsidR="0027182A" w:rsidRPr="0095148D" w:rsidRDefault="00CE34DA" w:rsidP="00DD6B83">
      <w:pPr>
        <w:keepNext/>
        <w:widowControl w:val="0"/>
        <w:tabs>
          <w:tab w:val="clear" w:pos="567"/>
          <w:tab w:val="left" w:pos="1440"/>
        </w:tabs>
        <w:autoSpaceDE w:val="0"/>
        <w:autoSpaceDN w:val="0"/>
        <w:adjustRightInd w:val="0"/>
        <w:ind w:left="1440" w:hanging="1440"/>
        <w:rPr>
          <w:rFonts w:cs="Calibri"/>
          <w:b/>
          <w:lang w:val="lt-LT"/>
        </w:rPr>
      </w:pPr>
      <w:r w:rsidRPr="0095148D">
        <w:rPr>
          <w:rFonts w:cs="Calibri"/>
          <w:b/>
          <w:bCs/>
          <w:lang w:val="lt-LT"/>
        </w:rPr>
        <w:t>6</w:t>
      </w:r>
      <w:r w:rsidR="002F3F97" w:rsidRPr="0095148D">
        <w:rPr>
          <w:rFonts w:cs="Calibri"/>
          <w:b/>
          <w:bCs/>
          <w:lang w:val="lt-LT"/>
        </w:rPr>
        <w:t> lentelė.</w:t>
      </w:r>
      <w:r w:rsidR="003718D4" w:rsidRPr="0095148D">
        <w:rPr>
          <w:rFonts w:cs="Calibri"/>
          <w:b/>
          <w:bCs/>
          <w:lang w:val="lt-LT"/>
        </w:rPr>
        <w:tab/>
      </w:r>
      <w:r w:rsidR="0027182A" w:rsidRPr="0095148D">
        <w:rPr>
          <w:rFonts w:cs="Calibri"/>
          <w:b/>
          <w:lang w:val="lt-LT"/>
        </w:rPr>
        <w:t xml:space="preserve">D2304 </w:t>
      </w:r>
      <w:r w:rsidR="008773F3" w:rsidRPr="0095148D">
        <w:rPr>
          <w:rFonts w:cs="Calibri"/>
          <w:b/>
          <w:lang w:val="lt-LT"/>
        </w:rPr>
        <w:t xml:space="preserve">tyrimo </w:t>
      </w:r>
      <w:r w:rsidR="0027182A" w:rsidRPr="0095148D">
        <w:rPr>
          <w:rFonts w:cs="Calibri"/>
          <w:b/>
          <w:lang w:val="lt-LT"/>
        </w:rPr>
        <w:t>(RETAIN)</w:t>
      </w:r>
      <w:r w:rsidR="008773F3" w:rsidRPr="0095148D">
        <w:rPr>
          <w:rFonts w:cs="Calibri"/>
          <w:b/>
          <w:lang w:val="lt-LT"/>
        </w:rPr>
        <w:t xml:space="preserve"> </w:t>
      </w:r>
      <w:r w:rsidR="008773F3" w:rsidRPr="0095148D">
        <w:rPr>
          <w:b/>
          <w:color w:val="000000"/>
          <w:szCs w:val="22"/>
          <w:lang w:val="lt-LT"/>
        </w:rPr>
        <w:t>baigtys</w:t>
      </w:r>
    </w:p>
    <w:p w14:paraId="538ADA03" w14:textId="77777777" w:rsidR="0027182A" w:rsidRPr="0095148D" w:rsidRDefault="0027182A" w:rsidP="00DD6B83">
      <w:pPr>
        <w:keepNext/>
        <w:widowControl w:val="0"/>
        <w:autoSpaceDE w:val="0"/>
        <w:autoSpaceDN w:val="0"/>
        <w:adjustRightInd w:val="0"/>
        <w:rPr>
          <w:rFonts w:cs="Calibri"/>
          <w:lang w:val="lt-LT"/>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27182A" w:rsidRPr="0095148D" w14:paraId="20EAE728" w14:textId="77777777" w:rsidTr="00B93E96">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0DA8779" w14:textId="77777777" w:rsidR="0027182A" w:rsidRPr="0095148D" w:rsidRDefault="006F0108" w:rsidP="00DD6B83">
            <w:pPr>
              <w:keepNext/>
              <w:widowControl w:val="0"/>
              <w:rPr>
                <w:rFonts w:cs="Calibri"/>
                <w:bCs/>
                <w:iCs/>
                <w:lang w:val="lt-LT"/>
              </w:rPr>
            </w:pPr>
            <w:r w:rsidRPr="0095148D">
              <w:rPr>
                <w:bCs/>
                <w:iCs/>
                <w:color w:val="000000"/>
                <w:szCs w:val="22"/>
                <w:lang w:val="lt-LT"/>
              </w:rPr>
              <w:t>Įvertintos baigtys, palyginti su pradiniais rodmenimis</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A8BF364" w14:textId="77777777" w:rsidR="0027182A" w:rsidRPr="0095148D" w:rsidRDefault="0027182A" w:rsidP="00DD6B83">
            <w:pPr>
              <w:keepNext/>
              <w:widowControl w:val="0"/>
              <w:jc w:val="center"/>
              <w:rPr>
                <w:rFonts w:cs="Calibri"/>
                <w:bCs/>
                <w:iCs/>
                <w:lang w:val="lt-LT"/>
              </w:rPr>
            </w:pPr>
            <w:r w:rsidRPr="0095148D">
              <w:rPr>
                <w:rFonts w:cs="Calibri"/>
                <w:bCs/>
                <w:iCs/>
                <w:lang w:val="lt-LT"/>
              </w:rPr>
              <w:t>TE ranibizumab</w:t>
            </w:r>
            <w:r w:rsidR="006F0108" w:rsidRPr="0095148D">
              <w:rPr>
                <w:rFonts w:cs="Calibri"/>
                <w:bCs/>
                <w:iCs/>
                <w:lang w:val="lt-LT"/>
              </w:rPr>
              <w:t>as</w:t>
            </w:r>
          </w:p>
          <w:p w14:paraId="56051347" w14:textId="5135D0AC" w:rsidR="0027182A" w:rsidRPr="0095148D" w:rsidRDefault="0027182A" w:rsidP="00DD6B83">
            <w:pPr>
              <w:keepNext/>
              <w:widowControl w:val="0"/>
              <w:jc w:val="center"/>
              <w:rPr>
                <w:rFonts w:cs="Calibri"/>
                <w:bCs/>
                <w:iCs/>
                <w:lang w:val="lt-LT"/>
              </w:rPr>
            </w:pPr>
            <w:r w:rsidRPr="0095148D">
              <w:rPr>
                <w:rFonts w:cs="Calibri"/>
                <w:bCs/>
                <w:iCs/>
                <w:lang w:val="lt-LT"/>
              </w:rPr>
              <w:t>0</w:t>
            </w:r>
            <w:r w:rsidR="006F0108" w:rsidRPr="0095148D">
              <w:rPr>
                <w:rFonts w:cs="Calibri"/>
                <w:bCs/>
                <w:iCs/>
                <w:lang w:val="lt-LT"/>
              </w:rPr>
              <w:t>,</w:t>
            </w:r>
            <w:r w:rsidRPr="0095148D">
              <w:rPr>
                <w:rFonts w:cs="Calibri"/>
                <w:bCs/>
                <w:iCs/>
                <w:lang w:val="lt-LT"/>
              </w:rPr>
              <w:t>5 mg</w:t>
            </w:r>
            <w:r w:rsidR="007C37BB" w:rsidRPr="0095148D">
              <w:rPr>
                <w:rFonts w:cs="Calibri"/>
                <w:bCs/>
                <w:iCs/>
                <w:lang w:val="lt-LT"/>
              </w:rPr>
              <w:t> </w:t>
            </w:r>
            <w:r w:rsidRPr="0095148D">
              <w:rPr>
                <w:rFonts w:cs="Calibri"/>
                <w:bCs/>
                <w:iCs/>
                <w:lang w:val="lt-LT"/>
              </w:rPr>
              <w:t>+</w:t>
            </w:r>
            <w:r w:rsidR="007C37BB" w:rsidRPr="0095148D">
              <w:rPr>
                <w:rFonts w:cs="Calibri"/>
                <w:bCs/>
                <w:iCs/>
                <w:lang w:val="lt-LT"/>
              </w:rPr>
              <w:t> </w:t>
            </w:r>
            <w:r w:rsidRPr="0095148D">
              <w:rPr>
                <w:rFonts w:cs="Calibri"/>
                <w:bCs/>
                <w:iCs/>
                <w:lang w:val="lt-LT"/>
              </w:rPr>
              <w:t>la</w:t>
            </w:r>
            <w:r w:rsidR="006F0108" w:rsidRPr="0095148D">
              <w:rPr>
                <w:rFonts w:cs="Calibri"/>
                <w:bCs/>
                <w:iCs/>
                <w:lang w:val="lt-LT"/>
              </w:rPr>
              <w:t>zeris</w:t>
            </w:r>
          </w:p>
          <w:p w14:paraId="1BC15D5E" w14:textId="012C5222" w:rsidR="0027182A" w:rsidRPr="0095148D" w:rsidRDefault="0027182A"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4279911" w14:textId="77777777" w:rsidR="0027182A" w:rsidRPr="0095148D" w:rsidRDefault="006F0108" w:rsidP="00DD6B83">
            <w:pPr>
              <w:keepNext/>
              <w:widowControl w:val="0"/>
              <w:jc w:val="center"/>
              <w:rPr>
                <w:rFonts w:cs="Calibri"/>
                <w:bCs/>
                <w:iCs/>
                <w:lang w:val="lt-LT"/>
              </w:rPr>
            </w:pPr>
            <w:r w:rsidRPr="0095148D">
              <w:rPr>
                <w:rFonts w:cs="Calibri"/>
                <w:bCs/>
                <w:iCs/>
                <w:lang w:val="lt-LT"/>
              </w:rPr>
              <w:t xml:space="preserve">Tik </w:t>
            </w:r>
            <w:r w:rsidR="0027182A" w:rsidRPr="0095148D">
              <w:rPr>
                <w:rFonts w:cs="Calibri"/>
                <w:bCs/>
                <w:iCs/>
                <w:lang w:val="lt-LT"/>
              </w:rPr>
              <w:t>TE ranibizumab</w:t>
            </w:r>
            <w:r w:rsidRPr="0095148D">
              <w:rPr>
                <w:rFonts w:cs="Calibri"/>
                <w:bCs/>
                <w:iCs/>
                <w:lang w:val="lt-LT"/>
              </w:rPr>
              <w:t>as</w:t>
            </w:r>
          </w:p>
          <w:p w14:paraId="5E280AAC" w14:textId="77777777" w:rsidR="0027182A" w:rsidRPr="0095148D" w:rsidRDefault="0027182A" w:rsidP="00DD6B83">
            <w:pPr>
              <w:keepNext/>
              <w:widowControl w:val="0"/>
              <w:jc w:val="center"/>
              <w:rPr>
                <w:rFonts w:cs="Calibri"/>
                <w:bCs/>
                <w:iCs/>
                <w:lang w:val="lt-LT"/>
              </w:rPr>
            </w:pPr>
            <w:r w:rsidRPr="0095148D">
              <w:rPr>
                <w:rFonts w:cs="Calibri"/>
                <w:bCs/>
                <w:iCs/>
                <w:lang w:val="lt-LT"/>
              </w:rPr>
              <w:t>0</w:t>
            </w:r>
            <w:r w:rsidR="006F0108" w:rsidRPr="0095148D">
              <w:rPr>
                <w:rFonts w:cs="Calibri"/>
                <w:bCs/>
                <w:iCs/>
                <w:lang w:val="lt-LT"/>
              </w:rPr>
              <w:t>,5 mg</w:t>
            </w:r>
          </w:p>
          <w:p w14:paraId="412E5F19" w14:textId="207CC902" w:rsidR="0027182A" w:rsidRPr="0095148D" w:rsidRDefault="0027182A"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B030A2A" w14:textId="77777777" w:rsidR="0027182A" w:rsidRPr="0095148D" w:rsidRDefault="0027182A" w:rsidP="00DD6B83">
            <w:pPr>
              <w:keepNext/>
              <w:widowControl w:val="0"/>
              <w:jc w:val="center"/>
              <w:rPr>
                <w:rFonts w:cs="Calibri"/>
                <w:bCs/>
                <w:iCs/>
                <w:lang w:val="lt-LT"/>
              </w:rPr>
            </w:pPr>
            <w:r w:rsidRPr="0095148D">
              <w:rPr>
                <w:rFonts w:cs="Calibri"/>
                <w:bCs/>
                <w:iCs/>
                <w:lang w:val="lt-LT"/>
              </w:rPr>
              <w:t>PRN ranibizumab</w:t>
            </w:r>
            <w:r w:rsidR="006F0108" w:rsidRPr="0095148D">
              <w:rPr>
                <w:rFonts w:cs="Calibri"/>
                <w:bCs/>
                <w:iCs/>
                <w:lang w:val="lt-LT"/>
              </w:rPr>
              <w:t>as</w:t>
            </w:r>
          </w:p>
          <w:p w14:paraId="2EA9BD0F" w14:textId="77777777" w:rsidR="0027182A" w:rsidRPr="0095148D" w:rsidRDefault="0027182A" w:rsidP="00DD6B83">
            <w:pPr>
              <w:keepNext/>
              <w:widowControl w:val="0"/>
              <w:jc w:val="center"/>
              <w:rPr>
                <w:rFonts w:cs="Calibri"/>
                <w:bCs/>
                <w:iCs/>
                <w:lang w:val="lt-LT"/>
              </w:rPr>
            </w:pPr>
            <w:r w:rsidRPr="0095148D">
              <w:rPr>
                <w:rFonts w:cs="Calibri"/>
                <w:bCs/>
                <w:iCs/>
                <w:lang w:val="lt-LT"/>
              </w:rPr>
              <w:t>0</w:t>
            </w:r>
            <w:r w:rsidR="006F0108" w:rsidRPr="0095148D">
              <w:rPr>
                <w:rFonts w:cs="Calibri"/>
                <w:bCs/>
                <w:iCs/>
                <w:lang w:val="lt-LT"/>
              </w:rPr>
              <w:t>,</w:t>
            </w:r>
            <w:r w:rsidRPr="0095148D">
              <w:rPr>
                <w:rFonts w:cs="Calibri"/>
                <w:bCs/>
                <w:iCs/>
                <w:lang w:val="lt-LT"/>
              </w:rPr>
              <w:t>5 mg</w:t>
            </w:r>
          </w:p>
          <w:p w14:paraId="40C6AD15" w14:textId="571FE232" w:rsidR="0027182A" w:rsidRPr="0095148D" w:rsidRDefault="0027182A"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117</w:t>
            </w:r>
          </w:p>
        </w:tc>
      </w:tr>
      <w:tr w:rsidR="0027182A" w:rsidRPr="0095148D" w14:paraId="43E01FA7" w14:textId="77777777" w:rsidTr="00B93E9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EB2ABEA" w14:textId="77777777" w:rsidR="0027182A" w:rsidRPr="0095148D" w:rsidRDefault="006F0108"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nuo 1 iki 12 mėnesio </w:t>
            </w:r>
            <w:r w:rsidR="0027182A" w:rsidRPr="0095148D">
              <w:rPr>
                <w:rFonts w:cs="Calibri"/>
                <w:bCs/>
                <w:iCs/>
                <w:lang w:val="lt-LT"/>
              </w:rPr>
              <w:t>(S</w:t>
            </w:r>
            <w:r w:rsidRPr="0095148D">
              <w:rPr>
                <w:rFonts w:cs="Calibri"/>
                <w:bCs/>
                <w:iCs/>
                <w:lang w:val="lt-LT"/>
              </w:rPr>
              <w:t>N</w:t>
            </w:r>
            <w:r w:rsidR="0027182A" w:rsidRPr="0095148D">
              <w:rPr>
                <w:rFonts w:cs="Calibri"/>
                <w:bCs/>
                <w:iCs/>
                <w:lang w:val="lt-LT"/>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A2DA9" w14:textId="77777777" w:rsidR="0027182A" w:rsidRPr="0095148D" w:rsidRDefault="0027182A" w:rsidP="00DD6B83">
            <w:pPr>
              <w:keepNext/>
              <w:widowControl w:val="0"/>
              <w:jc w:val="center"/>
              <w:rPr>
                <w:rFonts w:cs="Calibri"/>
                <w:bCs/>
                <w:iCs/>
                <w:lang w:val="lt-LT"/>
              </w:rPr>
            </w:pPr>
            <w:r w:rsidRPr="0095148D">
              <w:rPr>
                <w:rFonts w:cs="Calibri"/>
                <w:bCs/>
                <w:iCs/>
                <w:lang w:val="lt-LT"/>
              </w:rPr>
              <w:t>5</w:t>
            </w:r>
            <w:r w:rsidR="006F0108" w:rsidRPr="0095148D">
              <w:rPr>
                <w:rFonts w:cs="Calibri"/>
                <w:bCs/>
                <w:iCs/>
                <w:lang w:val="lt-LT"/>
              </w:rPr>
              <w:t>,</w:t>
            </w:r>
            <w:r w:rsidRPr="0095148D">
              <w:rPr>
                <w:rFonts w:cs="Calibri"/>
                <w:bCs/>
                <w:iCs/>
                <w:lang w:val="lt-LT"/>
              </w:rPr>
              <w:t>9 (5</w:t>
            </w:r>
            <w:r w:rsidR="006F0108" w:rsidRPr="0095148D">
              <w:rPr>
                <w:rFonts w:cs="Calibri"/>
                <w:bCs/>
                <w:iCs/>
                <w:lang w:val="lt-LT"/>
              </w:rPr>
              <w:t>,</w:t>
            </w:r>
            <w:r w:rsidRPr="0095148D">
              <w:rPr>
                <w:rFonts w:cs="Calibri"/>
                <w:bCs/>
                <w:iCs/>
                <w:lang w:val="lt-LT"/>
              </w:rPr>
              <w:t>5)</w:t>
            </w:r>
            <w:r w:rsidRPr="0095148D">
              <w:rPr>
                <w:rFonts w:cs="Calibri"/>
                <w:bCs/>
                <w:iCs/>
                <w:vertAlign w:val="superscript"/>
                <w:lang w:val="lt-L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5369DC4" w14:textId="77777777" w:rsidR="0027182A" w:rsidRPr="0095148D" w:rsidRDefault="0027182A" w:rsidP="00DD6B83">
            <w:pPr>
              <w:keepNext/>
              <w:widowControl w:val="0"/>
              <w:jc w:val="center"/>
              <w:rPr>
                <w:rFonts w:cs="Calibri"/>
                <w:bCs/>
                <w:iCs/>
                <w:lang w:val="lt-LT"/>
              </w:rPr>
            </w:pPr>
            <w:r w:rsidRPr="0095148D">
              <w:rPr>
                <w:rFonts w:cs="Calibri"/>
                <w:bCs/>
                <w:iCs/>
                <w:lang w:val="lt-LT"/>
              </w:rPr>
              <w:t>6</w:t>
            </w:r>
            <w:r w:rsidR="006F0108" w:rsidRPr="0095148D">
              <w:rPr>
                <w:rFonts w:cs="Calibri"/>
                <w:bCs/>
                <w:iCs/>
                <w:lang w:val="lt-LT"/>
              </w:rPr>
              <w:t>,</w:t>
            </w:r>
            <w:r w:rsidRPr="0095148D">
              <w:rPr>
                <w:rFonts w:cs="Calibri"/>
                <w:bCs/>
                <w:iCs/>
                <w:lang w:val="lt-LT"/>
              </w:rPr>
              <w:t>1 (5</w:t>
            </w:r>
            <w:r w:rsidR="006F0108" w:rsidRPr="0095148D">
              <w:rPr>
                <w:rFonts w:cs="Calibri"/>
                <w:bCs/>
                <w:iCs/>
                <w:lang w:val="lt-LT"/>
              </w:rPr>
              <w:t>,</w:t>
            </w:r>
            <w:r w:rsidRPr="0095148D">
              <w:rPr>
                <w:rFonts w:cs="Calibri"/>
                <w:bCs/>
                <w:iCs/>
                <w:lang w:val="lt-LT"/>
              </w:rPr>
              <w:t>7)</w:t>
            </w:r>
            <w:r w:rsidRPr="0095148D">
              <w:rPr>
                <w:rFonts w:cs="Calibri"/>
                <w:bCs/>
                <w:iCs/>
                <w:vertAlign w:val="superscript"/>
                <w:lang w:val="lt-L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B4F14DD" w14:textId="77777777" w:rsidR="0027182A" w:rsidRPr="0095148D" w:rsidRDefault="0027182A" w:rsidP="00DD6B83">
            <w:pPr>
              <w:keepNext/>
              <w:widowControl w:val="0"/>
              <w:jc w:val="center"/>
              <w:rPr>
                <w:rFonts w:cs="Calibri"/>
                <w:bCs/>
                <w:iCs/>
                <w:lang w:val="lt-LT"/>
              </w:rPr>
            </w:pPr>
            <w:r w:rsidRPr="0095148D">
              <w:rPr>
                <w:rFonts w:cs="Calibri"/>
                <w:bCs/>
                <w:iCs/>
                <w:lang w:val="lt-LT"/>
              </w:rPr>
              <w:t>6</w:t>
            </w:r>
            <w:r w:rsidR="006F0108" w:rsidRPr="0095148D">
              <w:rPr>
                <w:rFonts w:cs="Calibri"/>
                <w:bCs/>
                <w:iCs/>
                <w:lang w:val="lt-LT"/>
              </w:rPr>
              <w:t>,</w:t>
            </w:r>
            <w:r w:rsidRPr="0095148D">
              <w:rPr>
                <w:rFonts w:cs="Calibri"/>
                <w:bCs/>
                <w:iCs/>
                <w:lang w:val="lt-LT"/>
              </w:rPr>
              <w:t>2 (6</w:t>
            </w:r>
            <w:r w:rsidR="006F0108" w:rsidRPr="0095148D">
              <w:rPr>
                <w:rFonts w:cs="Calibri"/>
                <w:bCs/>
                <w:iCs/>
                <w:lang w:val="lt-LT"/>
              </w:rPr>
              <w:t>,</w:t>
            </w:r>
            <w:r w:rsidRPr="0095148D">
              <w:rPr>
                <w:rFonts w:cs="Calibri"/>
                <w:bCs/>
                <w:iCs/>
                <w:lang w:val="lt-LT"/>
              </w:rPr>
              <w:t>0)</w:t>
            </w:r>
          </w:p>
        </w:tc>
      </w:tr>
      <w:tr w:rsidR="0027182A" w:rsidRPr="0095148D" w14:paraId="660FCE2E" w14:textId="77777777" w:rsidTr="00B93E9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82B1A72" w14:textId="77777777" w:rsidR="0027182A" w:rsidRPr="0095148D" w:rsidRDefault="006F0108"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nuo 1 iki 24 mėnesio </w:t>
            </w:r>
            <w:r w:rsidR="0027182A" w:rsidRPr="0095148D">
              <w:rPr>
                <w:rFonts w:cs="Calibri"/>
                <w:bCs/>
                <w:iCs/>
                <w:lang w:val="lt-LT"/>
              </w:rPr>
              <w:t>(</w:t>
            </w:r>
            <w:r w:rsidRPr="0095148D">
              <w:rPr>
                <w:rFonts w:cs="Calibri"/>
                <w:bCs/>
                <w:iCs/>
                <w:lang w:val="lt-LT"/>
              </w:rPr>
              <w:t>SN</w:t>
            </w:r>
            <w:r w:rsidR="0027182A" w:rsidRPr="0095148D">
              <w:rPr>
                <w:rFonts w:cs="Calibri"/>
                <w:bCs/>
                <w:iCs/>
                <w:lang w:val="lt-LT"/>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2338B" w14:textId="77777777" w:rsidR="0027182A" w:rsidRPr="0095148D" w:rsidRDefault="0027182A" w:rsidP="00DD6B83">
            <w:pPr>
              <w:keepNext/>
              <w:widowControl w:val="0"/>
              <w:jc w:val="center"/>
              <w:rPr>
                <w:rFonts w:cs="Calibri"/>
                <w:bCs/>
                <w:iCs/>
                <w:lang w:val="lt-LT"/>
              </w:rPr>
            </w:pPr>
            <w:r w:rsidRPr="0095148D">
              <w:rPr>
                <w:rFonts w:cs="Calibri"/>
                <w:bCs/>
                <w:iCs/>
                <w:lang w:val="lt-LT"/>
              </w:rPr>
              <w:t>6</w:t>
            </w:r>
            <w:r w:rsidR="006F0108" w:rsidRPr="0095148D">
              <w:rPr>
                <w:rFonts w:cs="Calibri"/>
                <w:bCs/>
                <w:iCs/>
                <w:lang w:val="lt-LT"/>
              </w:rPr>
              <w:t>,</w:t>
            </w:r>
            <w:r w:rsidRPr="0095148D">
              <w:rPr>
                <w:rFonts w:cs="Calibri"/>
                <w:bCs/>
                <w:iCs/>
                <w:lang w:val="lt-LT"/>
              </w:rPr>
              <w:t>8 (6</w:t>
            </w:r>
            <w:r w:rsidR="006F0108" w:rsidRPr="0095148D">
              <w:rPr>
                <w:rFonts w:cs="Calibri"/>
                <w:bCs/>
                <w:iCs/>
                <w:lang w:val="lt-LT"/>
              </w:rPr>
              <w:t>,</w:t>
            </w:r>
            <w:r w:rsidRPr="0095148D">
              <w:rPr>
                <w:rFonts w:cs="Calibri"/>
                <w:bCs/>
                <w:iCs/>
                <w:lang w:val="lt-LT"/>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1A05B2E" w14:textId="77777777" w:rsidR="0027182A" w:rsidRPr="0095148D" w:rsidRDefault="0027182A" w:rsidP="00DD6B83">
            <w:pPr>
              <w:keepNext/>
              <w:widowControl w:val="0"/>
              <w:jc w:val="center"/>
              <w:rPr>
                <w:rFonts w:cs="Calibri"/>
                <w:bCs/>
                <w:iCs/>
                <w:lang w:val="lt-LT"/>
              </w:rPr>
            </w:pPr>
            <w:r w:rsidRPr="0095148D">
              <w:rPr>
                <w:rFonts w:cs="Calibri"/>
                <w:bCs/>
                <w:iCs/>
                <w:lang w:val="lt-LT"/>
              </w:rPr>
              <w:t>6</w:t>
            </w:r>
            <w:r w:rsidR="006F0108" w:rsidRPr="0095148D">
              <w:rPr>
                <w:rFonts w:cs="Calibri"/>
                <w:bCs/>
                <w:iCs/>
                <w:lang w:val="lt-LT"/>
              </w:rPr>
              <w:t>,</w:t>
            </w:r>
            <w:r w:rsidRPr="0095148D">
              <w:rPr>
                <w:rFonts w:cs="Calibri"/>
                <w:bCs/>
                <w:iCs/>
                <w:lang w:val="lt-LT"/>
              </w:rPr>
              <w:t>6 (7</w:t>
            </w:r>
            <w:r w:rsidR="006F0108" w:rsidRPr="0095148D">
              <w:rPr>
                <w:rFonts w:cs="Calibri"/>
                <w:bCs/>
                <w:iCs/>
                <w:lang w:val="lt-LT"/>
              </w:rPr>
              <w:t>,</w:t>
            </w:r>
            <w:r w:rsidRPr="0095148D">
              <w:rPr>
                <w:rFonts w:cs="Calibri"/>
                <w:bCs/>
                <w:iCs/>
                <w:lang w:val="lt-LT"/>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FD6949A" w14:textId="77777777" w:rsidR="0027182A" w:rsidRPr="0095148D" w:rsidRDefault="0027182A" w:rsidP="00DD6B83">
            <w:pPr>
              <w:keepNext/>
              <w:widowControl w:val="0"/>
              <w:jc w:val="center"/>
              <w:rPr>
                <w:rFonts w:cs="Calibri"/>
                <w:bCs/>
                <w:iCs/>
                <w:lang w:val="lt-LT"/>
              </w:rPr>
            </w:pPr>
            <w:r w:rsidRPr="0095148D">
              <w:rPr>
                <w:rFonts w:cs="Calibri"/>
                <w:bCs/>
                <w:iCs/>
                <w:lang w:val="lt-LT"/>
              </w:rPr>
              <w:t>7</w:t>
            </w:r>
            <w:r w:rsidR="006F0108" w:rsidRPr="0095148D">
              <w:rPr>
                <w:rFonts w:cs="Calibri"/>
                <w:bCs/>
                <w:iCs/>
                <w:lang w:val="lt-LT"/>
              </w:rPr>
              <w:t>,</w:t>
            </w:r>
            <w:r w:rsidRPr="0095148D">
              <w:rPr>
                <w:rFonts w:cs="Calibri"/>
                <w:bCs/>
                <w:iCs/>
                <w:lang w:val="lt-LT"/>
              </w:rPr>
              <w:t>0 (6</w:t>
            </w:r>
            <w:r w:rsidR="006F0108" w:rsidRPr="0095148D">
              <w:rPr>
                <w:rFonts w:cs="Calibri"/>
                <w:bCs/>
                <w:iCs/>
                <w:lang w:val="lt-LT"/>
              </w:rPr>
              <w:t>,</w:t>
            </w:r>
            <w:r w:rsidRPr="0095148D">
              <w:rPr>
                <w:rFonts w:cs="Calibri"/>
                <w:bCs/>
                <w:iCs/>
                <w:lang w:val="lt-LT"/>
              </w:rPr>
              <w:t>4)</w:t>
            </w:r>
          </w:p>
        </w:tc>
      </w:tr>
      <w:tr w:rsidR="0027182A" w:rsidRPr="0095148D" w14:paraId="6C37C473" w14:textId="77777777" w:rsidTr="00B93E9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765B838" w14:textId="77777777" w:rsidR="0027182A" w:rsidRPr="0095148D" w:rsidRDefault="006F0108"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bCs/>
                <w:iCs/>
                <w:color w:val="000000"/>
                <w:szCs w:val="22"/>
                <w:lang w:val="lt-LT"/>
              </w:rPr>
              <w:t xml:space="preserve">24 mėnesių </w:t>
            </w:r>
            <w:r w:rsidR="0027182A" w:rsidRPr="0095148D">
              <w:rPr>
                <w:rFonts w:cs="Calibri"/>
                <w:bCs/>
                <w:iCs/>
                <w:lang w:val="lt-LT"/>
              </w:rPr>
              <w:t>(</w:t>
            </w:r>
            <w:r w:rsidRPr="0095148D">
              <w:rPr>
                <w:rFonts w:cs="Calibri"/>
                <w:bCs/>
                <w:iCs/>
                <w:lang w:val="lt-LT"/>
              </w:rPr>
              <w:t>SN</w:t>
            </w:r>
            <w:r w:rsidR="0027182A" w:rsidRPr="0095148D">
              <w:rPr>
                <w:rFonts w:cs="Calibri"/>
                <w:bCs/>
                <w:iCs/>
                <w:lang w:val="lt-LT"/>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8F955" w14:textId="77777777" w:rsidR="0027182A" w:rsidRPr="0095148D" w:rsidRDefault="0027182A" w:rsidP="00DD6B83">
            <w:pPr>
              <w:keepNext/>
              <w:widowControl w:val="0"/>
              <w:jc w:val="center"/>
              <w:rPr>
                <w:rFonts w:cs="Calibri"/>
                <w:bCs/>
                <w:iCs/>
                <w:lang w:val="lt-LT"/>
              </w:rPr>
            </w:pPr>
            <w:r w:rsidRPr="0095148D">
              <w:rPr>
                <w:rFonts w:cs="Calibri"/>
                <w:bCs/>
                <w:iCs/>
                <w:lang w:val="lt-LT"/>
              </w:rPr>
              <w:t>8</w:t>
            </w:r>
            <w:r w:rsidR="006F0108" w:rsidRPr="0095148D">
              <w:rPr>
                <w:rFonts w:cs="Calibri"/>
                <w:bCs/>
                <w:iCs/>
                <w:lang w:val="lt-LT"/>
              </w:rPr>
              <w:t>,</w:t>
            </w:r>
            <w:r w:rsidRPr="0095148D">
              <w:rPr>
                <w:rFonts w:cs="Calibri"/>
                <w:bCs/>
                <w:iCs/>
                <w:lang w:val="lt-LT"/>
              </w:rPr>
              <w:t>3 (8</w:t>
            </w:r>
            <w:r w:rsidR="006F0108" w:rsidRPr="0095148D">
              <w:rPr>
                <w:rFonts w:cs="Calibri"/>
                <w:bCs/>
                <w:iCs/>
                <w:lang w:val="lt-LT"/>
              </w:rPr>
              <w:t>,</w:t>
            </w:r>
            <w:r w:rsidRPr="0095148D">
              <w:rPr>
                <w:rFonts w:cs="Calibri"/>
                <w:bCs/>
                <w:iCs/>
                <w:lang w:val="lt-LT"/>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4622C89" w14:textId="77777777" w:rsidR="0027182A" w:rsidRPr="0095148D" w:rsidRDefault="0027182A" w:rsidP="00DD6B83">
            <w:pPr>
              <w:keepNext/>
              <w:widowControl w:val="0"/>
              <w:jc w:val="center"/>
              <w:rPr>
                <w:rFonts w:cs="Calibri"/>
                <w:bCs/>
                <w:iCs/>
                <w:lang w:val="lt-LT"/>
              </w:rPr>
            </w:pPr>
            <w:r w:rsidRPr="0095148D">
              <w:rPr>
                <w:rFonts w:cs="Calibri"/>
                <w:bCs/>
                <w:iCs/>
                <w:lang w:val="lt-LT"/>
              </w:rPr>
              <w:t>6</w:t>
            </w:r>
            <w:r w:rsidR="006F0108" w:rsidRPr="0095148D">
              <w:rPr>
                <w:rFonts w:cs="Calibri"/>
                <w:bCs/>
                <w:iCs/>
                <w:lang w:val="lt-LT"/>
              </w:rPr>
              <w:t>,</w:t>
            </w:r>
            <w:r w:rsidRPr="0095148D">
              <w:rPr>
                <w:rFonts w:cs="Calibri"/>
                <w:bCs/>
                <w:iCs/>
                <w:lang w:val="lt-LT"/>
              </w:rPr>
              <w:t>5 (10</w:t>
            </w:r>
            <w:r w:rsidR="006F0108" w:rsidRPr="0095148D">
              <w:rPr>
                <w:rFonts w:cs="Calibri"/>
                <w:bCs/>
                <w:iCs/>
                <w:lang w:val="lt-LT"/>
              </w:rPr>
              <w:t>,</w:t>
            </w:r>
            <w:r w:rsidRPr="0095148D">
              <w:rPr>
                <w:rFonts w:cs="Calibri"/>
                <w:bCs/>
                <w:iCs/>
                <w:lang w:val="lt-LT"/>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05536AE0" w14:textId="77777777" w:rsidR="0027182A" w:rsidRPr="0095148D" w:rsidRDefault="0027182A" w:rsidP="00DD6B83">
            <w:pPr>
              <w:keepNext/>
              <w:widowControl w:val="0"/>
              <w:jc w:val="center"/>
              <w:rPr>
                <w:rFonts w:cs="Calibri"/>
                <w:bCs/>
                <w:iCs/>
                <w:lang w:val="lt-LT"/>
              </w:rPr>
            </w:pPr>
            <w:r w:rsidRPr="0095148D">
              <w:rPr>
                <w:rFonts w:cs="Calibri"/>
                <w:bCs/>
                <w:iCs/>
                <w:lang w:val="lt-LT"/>
              </w:rPr>
              <w:t>8</w:t>
            </w:r>
            <w:r w:rsidR="006F0108" w:rsidRPr="0095148D">
              <w:rPr>
                <w:rFonts w:cs="Calibri"/>
                <w:bCs/>
                <w:iCs/>
                <w:lang w:val="lt-LT"/>
              </w:rPr>
              <w:t>,</w:t>
            </w:r>
            <w:r w:rsidRPr="0095148D">
              <w:rPr>
                <w:rFonts w:cs="Calibri"/>
                <w:bCs/>
                <w:iCs/>
                <w:lang w:val="lt-LT"/>
              </w:rPr>
              <w:t>1 (8</w:t>
            </w:r>
            <w:r w:rsidR="006F0108" w:rsidRPr="0095148D">
              <w:rPr>
                <w:rFonts w:cs="Calibri"/>
                <w:bCs/>
                <w:iCs/>
                <w:lang w:val="lt-LT"/>
              </w:rPr>
              <w:t>,</w:t>
            </w:r>
            <w:r w:rsidRPr="0095148D">
              <w:rPr>
                <w:rFonts w:cs="Calibri"/>
                <w:bCs/>
                <w:iCs/>
                <w:lang w:val="lt-LT"/>
              </w:rPr>
              <w:t>5)</w:t>
            </w:r>
          </w:p>
        </w:tc>
      </w:tr>
      <w:tr w:rsidR="0007210A" w:rsidRPr="0095148D" w14:paraId="7F036839" w14:textId="77777777" w:rsidTr="00B93E96">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2786F02" w14:textId="0CD9AE64" w:rsidR="0007210A" w:rsidRPr="0095148D" w:rsidRDefault="0007210A" w:rsidP="00DD6B83">
            <w:pPr>
              <w:keepNext/>
              <w:widowControl w:val="0"/>
              <w:rPr>
                <w:rFonts w:cs="Calibri"/>
                <w:bCs/>
                <w:iCs/>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84 raidės po 24 mėnesių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763B0" w14:textId="77777777" w:rsidR="0007210A" w:rsidRPr="0095148D" w:rsidRDefault="0007210A" w:rsidP="00DD6B83">
            <w:pPr>
              <w:keepNext/>
              <w:widowControl w:val="0"/>
              <w:jc w:val="center"/>
              <w:rPr>
                <w:rFonts w:cs="Calibri"/>
                <w:bCs/>
                <w:iCs/>
                <w:lang w:val="lt-LT"/>
              </w:rPr>
            </w:pPr>
            <w:r w:rsidRPr="0095148D">
              <w:rPr>
                <w:rFonts w:cs="Calibri"/>
                <w:bCs/>
                <w:iCs/>
                <w:lang w:val="lt-LT"/>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271D" w14:textId="77777777" w:rsidR="0007210A" w:rsidRPr="0095148D" w:rsidRDefault="0007210A" w:rsidP="00DD6B83">
            <w:pPr>
              <w:keepNext/>
              <w:widowControl w:val="0"/>
              <w:jc w:val="center"/>
              <w:rPr>
                <w:rFonts w:cs="Calibri"/>
                <w:bCs/>
                <w:iCs/>
                <w:lang w:val="lt-LT"/>
              </w:rPr>
            </w:pPr>
            <w:r w:rsidRPr="0095148D">
              <w:rPr>
                <w:rFonts w:cs="Calibri"/>
                <w:bCs/>
                <w:iCs/>
                <w:lang w:val="lt-LT"/>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144A6" w14:textId="77777777" w:rsidR="0007210A" w:rsidRPr="0095148D" w:rsidRDefault="0007210A" w:rsidP="00DD6B83">
            <w:pPr>
              <w:keepNext/>
              <w:widowControl w:val="0"/>
              <w:jc w:val="center"/>
              <w:rPr>
                <w:rFonts w:cs="Calibri"/>
                <w:bCs/>
                <w:iCs/>
                <w:lang w:val="lt-LT"/>
              </w:rPr>
            </w:pPr>
            <w:r w:rsidRPr="0095148D">
              <w:rPr>
                <w:rFonts w:cs="Calibri"/>
                <w:bCs/>
                <w:iCs/>
                <w:lang w:val="lt-LT"/>
              </w:rPr>
              <w:t>30,8</w:t>
            </w:r>
          </w:p>
        </w:tc>
      </w:tr>
      <w:tr w:rsidR="00722BF3" w:rsidRPr="0095148D" w14:paraId="665583AB" w14:textId="77777777" w:rsidTr="001E4208">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0C23D55" w14:textId="77777777" w:rsidR="00722BF3" w:rsidRPr="0095148D" w:rsidRDefault="00722BF3" w:rsidP="00DD6B83">
            <w:pPr>
              <w:keepNext/>
              <w:widowControl w:val="0"/>
              <w:rPr>
                <w:rFonts w:cs="Calibri"/>
                <w:bCs/>
                <w:iCs/>
                <w:lang w:val="lt-LT"/>
              </w:rPr>
            </w:pPr>
            <w:r w:rsidRPr="0095148D">
              <w:rPr>
                <w:bCs/>
                <w:iCs/>
                <w:color w:val="000000"/>
                <w:szCs w:val="22"/>
                <w:lang w:val="lt-LT"/>
              </w:rPr>
              <w:t xml:space="preserve">Vidutinis injekcijų skaičius </w:t>
            </w:r>
            <w:r w:rsidRPr="0095148D">
              <w:rPr>
                <w:rFonts w:cs="Calibri"/>
                <w:bCs/>
                <w:iCs/>
                <w:lang w:val="lt-LT"/>
              </w:rPr>
              <w:t>(0</w:t>
            </w:r>
            <w:r w:rsidRPr="0095148D">
              <w:rPr>
                <w:rFonts w:cs="Calibri"/>
                <w:bCs/>
                <w:iCs/>
                <w:lang w:val="lt-LT"/>
              </w:rPr>
              <w:noBreakHyphen/>
              <w:t>23 mėnesiais)</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6B7ABA2" w14:textId="77777777" w:rsidR="00722BF3" w:rsidRPr="0095148D" w:rsidRDefault="00722BF3" w:rsidP="00DD6B83">
            <w:pPr>
              <w:keepNext/>
              <w:widowControl w:val="0"/>
              <w:jc w:val="center"/>
              <w:rPr>
                <w:rFonts w:cs="Calibri"/>
                <w:bCs/>
                <w:iCs/>
                <w:lang w:val="lt-LT"/>
              </w:rPr>
            </w:pPr>
            <w:r w:rsidRPr="0095148D">
              <w:rPr>
                <w:rFonts w:cs="Calibri"/>
                <w:bCs/>
                <w:iCs/>
                <w:lang w:val="lt-LT"/>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F406A2C" w14:textId="77777777" w:rsidR="00722BF3" w:rsidRPr="0095148D" w:rsidRDefault="00722BF3" w:rsidP="00DD6B83">
            <w:pPr>
              <w:keepNext/>
              <w:widowControl w:val="0"/>
              <w:jc w:val="center"/>
              <w:rPr>
                <w:rFonts w:cs="Calibri"/>
                <w:bCs/>
                <w:iCs/>
                <w:lang w:val="lt-LT"/>
              </w:rPr>
            </w:pPr>
            <w:r w:rsidRPr="0095148D">
              <w:rPr>
                <w:rFonts w:cs="Calibri"/>
                <w:bCs/>
                <w:iCs/>
                <w:lang w:val="lt-LT"/>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53611CB" w14:textId="77777777" w:rsidR="00722BF3" w:rsidRPr="0095148D" w:rsidRDefault="00722BF3" w:rsidP="00DD6B83">
            <w:pPr>
              <w:keepNext/>
              <w:widowControl w:val="0"/>
              <w:jc w:val="center"/>
              <w:rPr>
                <w:rFonts w:cs="Calibri"/>
                <w:bCs/>
                <w:iCs/>
                <w:lang w:val="lt-LT"/>
              </w:rPr>
            </w:pPr>
            <w:r w:rsidRPr="0095148D">
              <w:rPr>
                <w:rFonts w:cs="Calibri"/>
                <w:bCs/>
                <w:iCs/>
                <w:lang w:val="lt-LT"/>
              </w:rPr>
              <w:t>10,7</w:t>
            </w:r>
          </w:p>
        </w:tc>
      </w:tr>
    </w:tbl>
    <w:p w14:paraId="79A918AD" w14:textId="5350CC47" w:rsidR="0027182A" w:rsidRPr="0095148D" w:rsidRDefault="0027182A" w:rsidP="00DD6B83">
      <w:pPr>
        <w:widowControl w:val="0"/>
        <w:rPr>
          <w:rFonts w:cs="Calibri"/>
          <w:bCs/>
          <w:iCs/>
          <w:lang w:val="lt-LT"/>
        </w:rPr>
      </w:pPr>
      <w:r w:rsidRPr="0095148D">
        <w:rPr>
          <w:rFonts w:cs="Calibri"/>
          <w:bCs/>
          <w:iCs/>
          <w:vertAlign w:val="superscript"/>
          <w:lang w:val="lt-LT"/>
        </w:rPr>
        <w:t>a</w:t>
      </w:r>
      <w:r w:rsidRPr="0095148D">
        <w:rPr>
          <w:rFonts w:cs="Calibri"/>
          <w:bCs/>
          <w:lang w:val="lt-LT"/>
        </w:rPr>
        <w:t>p</w:t>
      </w:r>
      <w:r w:rsidR="00084197" w:rsidRPr="0095148D">
        <w:rPr>
          <w:rFonts w:cs="Calibri"/>
          <w:bCs/>
          <w:lang w:val="lt-LT"/>
        </w:rPr>
        <w:t> </w:t>
      </w:r>
      <w:r w:rsidRPr="0095148D">
        <w:rPr>
          <w:rFonts w:cs="Calibri"/>
          <w:bCs/>
          <w:lang w:val="lt-LT"/>
        </w:rPr>
        <w:t>&lt;</w:t>
      </w:r>
      <w:r w:rsidR="00084197" w:rsidRPr="0095148D">
        <w:rPr>
          <w:rFonts w:cs="Calibri"/>
          <w:bCs/>
          <w:lang w:val="lt-LT"/>
        </w:rPr>
        <w:t> </w:t>
      </w:r>
      <w:r w:rsidRPr="0095148D">
        <w:rPr>
          <w:rFonts w:cs="Calibri"/>
          <w:bCs/>
          <w:iCs/>
          <w:lang w:val="lt-LT"/>
        </w:rPr>
        <w:t>0</w:t>
      </w:r>
      <w:r w:rsidR="006F0108" w:rsidRPr="0095148D">
        <w:rPr>
          <w:rFonts w:cs="Calibri"/>
          <w:bCs/>
          <w:iCs/>
          <w:lang w:val="lt-LT"/>
        </w:rPr>
        <w:t>,</w:t>
      </w:r>
      <w:r w:rsidRPr="0095148D">
        <w:rPr>
          <w:rFonts w:cs="Calibri"/>
          <w:bCs/>
          <w:iCs/>
          <w:lang w:val="lt-LT"/>
        </w:rPr>
        <w:t>0001</w:t>
      </w:r>
      <w:r w:rsidR="0007210A" w:rsidRPr="0095148D">
        <w:rPr>
          <w:rFonts w:cs="Calibri"/>
          <w:bCs/>
          <w:iCs/>
          <w:lang w:val="lt-LT"/>
        </w:rPr>
        <w:t>, vertinant ne prastesnį poveikį ir lyginant su</w:t>
      </w:r>
      <w:r w:rsidRPr="0095148D">
        <w:rPr>
          <w:rFonts w:cs="Calibri"/>
          <w:bCs/>
          <w:iCs/>
          <w:lang w:val="lt-LT"/>
        </w:rPr>
        <w:t xml:space="preserve"> PRN</w:t>
      </w:r>
      <w:r w:rsidR="0007210A" w:rsidRPr="0095148D">
        <w:rPr>
          <w:rFonts w:cs="Calibri"/>
          <w:bCs/>
          <w:iCs/>
          <w:lang w:val="lt-LT"/>
        </w:rPr>
        <w:t xml:space="preserve"> schema.</w:t>
      </w:r>
    </w:p>
    <w:p w14:paraId="672491B7" w14:textId="77777777" w:rsidR="0027182A" w:rsidRPr="0095148D" w:rsidRDefault="0027182A" w:rsidP="00DD6B83">
      <w:pPr>
        <w:widowControl w:val="0"/>
        <w:rPr>
          <w:rFonts w:cs="Calibri"/>
          <w:bCs/>
          <w:iCs/>
          <w:lang w:val="lt-LT"/>
        </w:rPr>
      </w:pPr>
    </w:p>
    <w:p w14:paraId="00F716D7" w14:textId="77777777" w:rsidR="0027182A" w:rsidRPr="0095148D" w:rsidRDefault="0007210A" w:rsidP="00DD6B83">
      <w:pPr>
        <w:widowControl w:val="0"/>
        <w:autoSpaceDE w:val="0"/>
        <w:autoSpaceDN w:val="0"/>
        <w:adjustRightInd w:val="0"/>
        <w:rPr>
          <w:rFonts w:cs="Calibri"/>
          <w:bCs/>
          <w:iCs/>
          <w:lang w:val="lt-LT"/>
        </w:rPr>
      </w:pPr>
      <w:r w:rsidRPr="0095148D">
        <w:rPr>
          <w:rFonts w:cs="Calibri"/>
          <w:bCs/>
          <w:iCs/>
          <w:lang w:val="lt-LT"/>
        </w:rPr>
        <w:t>Tiriant pacientus, kuriems buvo</w:t>
      </w:r>
      <w:r w:rsidR="0027182A" w:rsidRPr="0095148D">
        <w:rPr>
          <w:rFonts w:cs="Calibri"/>
          <w:bCs/>
          <w:iCs/>
          <w:lang w:val="lt-LT"/>
        </w:rPr>
        <w:t xml:space="preserve"> </w:t>
      </w:r>
      <w:r w:rsidR="0027182A" w:rsidRPr="0095148D">
        <w:rPr>
          <w:rFonts w:cs="Calibri"/>
          <w:bCs/>
          <w:i/>
          <w:iCs/>
          <w:lang w:val="lt-LT"/>
        </w:rPr>
        <w:t>DME</w:t>
      </w:r>
      <w:r w:rsidR="0027182A" w:rsidRPr="0095148D">
        <w:rPr>
          <w:rFonts w:cs="Calibri"/>
          <w:bCs/>
          <w:iCs/>
          <w:lang w:val="lt-LT"/>
        </w:rPr>
        <w:t xml:space="preserve">, </w:t>
      </w:r>
      <w:r w:rsidR="00DC2F0C" w:rsidRPr="0095148D">
        <w:rPr>
          <w:rFonts w:cs="Calibri"/>
          <w:bCs/>
          <w:iCs/>
          <w:lang w:val="lt-LT"/>
        </w:rPr>
        <w:t xml:space="preserve">visose tiriamosiose grupėse </w:t>
      </w:r>
      <w:r w:rsidR="00DC2F0C" w:rsidRPr="0095148D">
        <w:rPr>
          <w:color w:val="000000"/>
          <w:szCs w:val="22"/>
          <w:lang w:val="lt-LT"/>
        </w:rPr>
        <w:t xml:space="preserve">GKRA rodiklio pagerėjimas </w:t>
      </w:r>
      <w:r w:rsidR="00DC2F0C" w:rsidRPr="0095148D">
        <w:rPr>
          <w:rFonts w:cs="Calibri"/>
          <w:bCs/>
          <w:iCs/>
          <w:lang w:val="lt-LT"/>
        </w:rPr>
        <w:t xml:space="preserve">nustatytas </w:t>
      </w:r>
      <w:r w:rsidR="00DC2F0C" w:rsidRPr="0095148D">
        <w:rPr>
          <w:color w:val="000000"/>
          <w:szCs w:val="22"/>
          <w:lang w:val="lt-LT"/>
        </w:rPr>
        <w:t xml:space="preserve">kartu su </w:t>
      </w:r>
      <w:r w:rsidR="00DC2F0C" w:rsidRPr="0095148D">
        <w:rPr>
          <w:rFonts w:cs="Calibri"/>
          <w:bCs/>
          <w:iCs/>
          <w:lang w:val="lt-LT"/>
        </w:rPr>
        <w:t>ilgainiui mažėjančiu</w:t>
      </w:r>
      <w:r w:rsidR="0027182A" w:rsidRPr="0095148D">
        <w:rPr>
          <w:rFonts w:cs="Calibri"/>
          <w:bCs/>
          <w:iCs/>
          <w:lang w:val="lt-LT"/>
        </w:rPr>
        <w:t xml:space="preserve"> </w:t>
      </w:r>
      <w:r w:rsidR="00DC2F0C" w:rsidRPr="0095148D">
        <w:rPr>
          <w:rFonts w:cs="Calibri"/>
          <w:bCs/>
          <w:iCs/>
          <w:lang w:val="lt-LT"/>
        </w:rPr>
        <w:t xml:space="preserve">vidutiniu </w:t>
      </w:r>
      <w:r w:rsidR="0027182A" w:rsidRPr="0095148D">
        <w:rPr>
          <w:rFonts w:cs="Calibri"/>
          <w:bCs/>
          <w:i/>
          <w:iCs/>
          <w:lang w:val="lt-LT"/>
        </w:rPr>
        <w:t>CSFT</w:t>
      </w:r>
      <w:r w:rsidR="0027182A" w:rsidRPr="0095148D">
        <w:rPr>
          <w:rFonts w:cs="Calibri"/>
          <w:bCs/>
          <w:iCs/>
          <w:lang w:val="lt-LT"/>
        </w:rPr>
        <w:t xml:space="preserve"> </w:t>
      </w:r>
      <w:r w:rsidR="00DC2F0C" w:rsidRPr="0095148D">
        <w:rPr>
          <w:rFonts w:cs="Calibri"/>
          <w:bCs/>
          <w:iCs/>
          <w:lang w:val="lt-LT"/>
        </w:rPr>
        <w:t>rodikliu</w:t>
      </w:r>
      <w:r w:rsidR="0027182A" w:rsidRPr="0095148D">
        <w:rPr>
          <w:rFonts w:cs="Calibri"/>
          <w:bCs/>
          <w:iCs/>
          <w:lang w:val="lt-LT"/>
        </w:rPr>
        <w:t>.</w:t>
      </w:r>
    </w:p>
    <w:p w14:paraId="2233E52A" w14:textId="77777777" w:rsidR="0082663A" w:rsidRPr="0095148D" w:rsidRDefault="0082663A" w:rsidP="00DD6B83">
      <w:pPr>
        <w:pStyle w:val="NormalWeb"/>
        <w:widowControl w:val="0"/>
        <w:spacing w:before="0" w:beforeAutospacing="0" w:after="0" w:afterAutospacing="0"/>
        <w:rPr>
          <w:rFonts w:cs="Calibri"/>
          <w:bCs/>
          <w:iCs/>
          <w:sz w:val="22"/>
          <w:szCs w:val="22"/>
          <w:lang w:val="lt-LT"/>
        </w:rPr>
      </w:pPr>
    </w:p>
    <w:p w14:paraId="509EF3A8" w14:textId="77777777" w:rsidR="00246C59" w:rsidRPr="0095148D" w:rsidRDefault="00246C59" w:rsidP="00DD6B83">
      <w:pPr>
        <w:keepNext/>
        <w:widowControl w:val="0"/>
        <w:tabs>
          <w:tab w:val="clear" w:pos="567"/>
        </w:tabs>
        <w:autoSpaceDE w:val="0"/>
        <w:autoSpaceDN w:val="0"/>
        <w:adjustRightInd w:val="0"/>
        <w:spacing w:line="240" w:lineRule="auto"/>
        <w:rPr>
          <w:i/>
          <w:color w:val="000000"/>
          <w:szCs w:val="22"/>
          <w:u w:val="single"/>
          <w:lang w:val="lt-LT"/>
        </w:rPr>
      </w:pPr>
      <w:r w:rsidRPr="0095148D">
        <w:rPr>
          <w:i/>
          <w:color w:val="000000"/>
          <w:szCs w:val="22"/>
          <w:u w:val="single"/>
          <w:lang w:val="lt-LT"/>
        </w:rPr>
        <w:t>PDR gydymas</w:t>
      </w:r>
    </w:p>
    <w:p w14:paraId="7CF65FDA" w14:textId="41E180BB" w:rsidR="00246C59" w:rsidRPr="0095148D" w:rsidRDefault="007A2E6F" w:rsidP="00DD6B83">
      <w:pPr>
        <w:pStyle w:val="Text"/>
        <w:spacing w:before="0"/>
        <w:jc w:val="left"/>
        <w:rPr>
          <w:color w:val="000000"/>
          <w:sz w:val="22"/>
          <w:szCs w:val="22"/>
          <w:lang w:val="lt-LT"/>
        </w:rPr>
      </w:pPr>
      <w:r w:rsidRPr="0095148D">
        <w:rPr>
          <w:bCs/>
          <w:color w:val="000000"/>
          <w:sz w:val="22"/>
          <w:szCs w:val="22"/>
          <w:lang w:val="lt-LT"/>
        </w:rPr>
        <w:t>Klinikinis Lucentis saugumas ir veiksmingumas</w:t>
      </w:r>
      <w:r w:rsidR="00246C59" w:rsidRPr="0095148D">
        <w:rPr>
          <w:bCs/>
          <w:color w:val="000000"/>
          <w:sz w:val="22"/>
          <w:szCs w:val="22"/>
          <w:lang w:val="lt-LT"/>
        </w:rPr>
        <w:t xml:space="preserve"> </w:t>
      </w:r>
      <w:r w:rsidR="00246C59" w:rsidRPr="0095148D">
        <w:rPr>
          <w:bCs/>
          <w:i/>
          <w:color w:val="000000"/>
          <w:sz w:val="22"/>
          <w:szCs w:val="22"/>
          <w:lang w:val="lt-LT"/>
        </w:rPr>
        <w:t>PDR</w:t>
      </w:r>
      <w:r w:rsidR="00246C59" w:rsidRPr="0095148D">
        <w:rPr>
          <w:bCs/>
          <w:color w:val="000000"/>
          <w:sz w:val="22"/>
          <w:szCs w:val="22"/>
          <w:lang w:val="lt-LT"/>
        </w:rPr>
        <w:t xml:space="preserve"> </w:t>
      </w:r>
      <w:r w:rsidRPr="0095148D">
        <w:rPr>
          <w:bCs/>
          <w:color w:val="000000"/>
          <w:sz w:val="22"/>
          <w:szCs w:val="22"/>
          <w:lang w:val="lt-LT"/>
        </w:rPr>
        <w:t>sergantiems pacientams buvo ištirti</w:t>
      </w:r>
      <w:r w:rsidR="00246C59" w:rsidRPr="0095148D">
        <w:rPr>
          <w:bCs/>
          <w:color w:val="000000"/>
          <w:sz w:val="22"/>
          <w:szCs w:val="22"/>
          <w:lang w:val="lt-LT"/>
        </w:rPr>
        <w:t xml:space="preserve"> </w:t>
      </w:r>
      <w:r w:rsidR="002B1E5B" w:rsidRPr="0095148D">
        <w:rPr>
          <w:bCs/>
          <w:color w:val="000000"/>
          <w:sz w:val="22"/>
          <w:szCs w:val="22"/>
          <w:lang w:val="lt-LT"/>
        </w:rPr>
        <w:t>atlikus „</w:t>
      </w:r>
      <w:r w:rsidR="00246C59" w:rsidRPr="0095148D">
        <w:rPr>
          <w:bCs/>
          <w:color w:val="000000"/>
          <w:sz w:val="22"/>
          <w:szCs w:val="22"/>
          <w:lang w:val="lt-LT"/>
        </w:rPr>
        <w:t>Protocol</w:t>
      </w:r>
      <w:r w:rsidR="002B1E5B" w:rsidRPr="0095148D">
        <w:rPr>
          <w:bCs/>
          <w:color w:val="000000"/>
          <w:sz w:val="22"/>
          <w:szCs w:val="22"/>
          <w:lang w:val="lt-LT"/>
        </w:rPr>
        <w:t> </w:t>
      </w:r>
      <w:r w:rsidR="00246C59" w:rsidRPr="0095148D">
        <w:rPr>
          <w:bCs/>
          <w:color w:val="000000"/>
          <w:sz w:val="22"/>
          <w:szCs w:val="22"/>
          <w:lang w:val="lt-LT"/>
        </w:rPr>
        <w:t>S</w:t>
      </w:r>
      <w:r w:rsidR="002B1E5B" w:rsidRPr="0095148D">
        <w:rPr>
          <w:bCs/>
          <w:color w:val="000000"/>
          <w:sz w:val="22"/>
          <w:szCs w:val="22"/>
          <w:lang w:val="lt-LT"/>
        </w:rPr>
        <w:t>“ tyrimą, kurio metu buvo vertinamas</w:t>
      </w:r>
      <w:r w:rsidR="00246C59" w:rsidRPr="0095148D">
        <w:rPr>
          <w:bCs/>
          <w:color w:val="000000"/>
          <w:sz w:val="22"/>
          <w:szCs w:val="22"/>
          <w:lang w:val="lt-LT"/>
        </w:rPr>
        <w:t xml:space="preserve"> </w:t>
      </w:r>
      <w:r w:rsidR="003C486D" w:rsidRPr="0095148D">
        <w:rPr>
          <w:bCs/>
          <w:sz w:val="22"/>
          <w:szCs w:val="22"/>
          <w:lang w:val="lt-LT"/>
        </w:rPr>
        <w:t xml:space="preserve">į stiklakūnį suleisto </w:t>
      </w:r>
      <w:r w:rsidR="003C486D" w:rsidRPr="0095148D">
        <w:rPr>
          <w:bCs/>
          <w:color w:val="000000"/>
          <w:sz w:val="22"/>
          <w:szCs w:val="22"/>
          <w:lang w:val="lt-LT"/>
        </w:rPr>
        <w:t xml:space="preserve">0,5 mg </w:t>
      </w:r>
      <w:r w:rsidR="00246C59" w:rsidRPr="0095148D">
        <w:rPr>
          <w:bCs/>
          <w:color w:val="000000"/>
          <w:sz w:val="22"/>
          <w:szCs w:val="22"/>
          <w:lang w:val="lt-LT"/>
        </w:rPr>
        <w:t>ranibizumab</w:t>
      </w:r>
      <w:r w:rsidR="006779CE" w:rsidRPr="0095148D">
        <w:rPr>
          <w:bCs/>
          <w:color w:val="000000"/>
          <w:sz w:val="22"/>
          <w:szCs w:val="22"/>
          <w:lang w:val="lt-LT"/>
        </w:rPr>
        <w:t>o</w:t>
      </w:r>
      <w:r w:rsidR="00246C59" w:rsidRPr="0095148D">
        <w:rPr>
          <w:bCs/>
          <w:color w:val="000000"/>
          <w:sz w:val="22"/>
          <w:szCs w:val="22"/>
          <w:lang w:val="lt-LT"/>
        </w:rPr>
        <w:t xml:space="preserve"> </w:t>
      </w:r>
      <w:r w:rsidR="006779CE" w:rsidRPr="0095148D">
        <w:rPr>
          <w:bCs/>
          <w:sz w:val="22"/>
          <w:szCs w:val="22"/>
          <w:lang w:val="lt-LT"/>
        </w:rPr>
        <w:t>poveikis, lyginant su</w:t>
      </w:r>
      <w:r w:rsidR="00246C59" w:rsidRPr="0095148D">
        <w:rPr>
          <w:bCs/>
          <w:color w:val="000000"/>
          <w:sz w:val="22"/>
          <w:szCs w:val="22"/>
          <w:lang w:val="lt-LT"/>
        </w:rPr>
        <w:t xml:space="preserve"> </w:t>
      </w:r>
      <w:r w:rsidR="006779CE" w:rsidRPr="0095148D">
        <w:rPr>
          <w:bCs/>
          <w:color w:val="000000"/>
          <w:sz w:val="22"/>
          <w:szCs w:val="22"/>
          <w:lang w:val="lt-LT"/>
        </w:rPr>
        <w:t xml:space="preserve">visos tinklainės fotokoaguliacija (angl. </w:t>
      </w:r>
      <w:r w:rsidR="00246C59" w:rsidRPr="0095148D">
        <w:rPr>
          <w:bCs/>
          <w:i/>
          <w:color w:val="000000"/>
          <w:sz w:val="22"/>
          <w:szCs w:val="22"/>
          <w:lang w:val="lt-LT"/>
        </w:rPr>
        <w:t xml:space="preserve">panretinal </w:t>
      </w:r>
      <w:r w:rsidR="006779CE" w:rsidRPr="0095148D">
        <w:rPr>
          <w:bCs/>
          <w:i/>
          <w:color w:val="000000"/>
          <w:sz w:val="22"/>
          <w:szCs w:val="22"/>
          <w:lang w:val="lt-LT"/>
        </w:rPr>
        <w:t xml:space="preserve">photocoagulation, </w:t>
      </w:r>
      <w:r w:rsidR="00246C59" w:rsidRPr="0095148D">
        <w:rPr>
          <w:bCs/>
          <w:i/>
          <w:color w:val="000000"/>
          <w:sz w:val="22"/>
          <w:szCs w:val="22"/>
          <w:lang w:val="lt-LT"/>
        </w:rPr>
        <w:t>PRP</w:t>
      </w:r>
      <w:r w:rsidR="00246C59" w:rsidRPr="0095148D">
        <w:rPr>
          <w:bCs/>
          <w:color w:val="000000"/>
          <w:sz w:val="22"/>
          <w:szCs w:val="22"/>
          <w:lang w:val="lt-LT"/>
        </w:rPr>
        <w:t xml:space="preserve">). </w:t>
      </w:r>
      <w:r w:rsidR="00104725" w:rsidRPr="0095148D">
        <w:rPr>
          <w:bCs/>
          <w:color w:val="000000"/>
          <w:sz w:val="22"/>
          <w:szCs w:val="22"/>
          <w:lang w:val="lt-LT"/>
        </w:rPr>
        <w:t>Pagrindinė vertinamoji baigtis buvo vidutini</w:t>
      </w:r>
      <w:r w:rsidR="00161E6D" w:rsidRPr="0095148D">
        <w:rPr>
          <w:bCs/>
          <w:color w:val="000000"/>
          <w:sz w:val="22"/>
          <w:szCs w:val="22"/>
          <w:lang w:val="lt-LT"/>
        </w:rPr>
        <w:t>s</w:t>
      </w:r>
      <w:r w:rsidR="00104725" w:rsidRPr="0095148D">
        <w:rPr>
          <w:bCs/>
          <w:color w:val="000000"/>
          <w:sz w:val="22"/>
          <w:szCs w:val="22"/>
          <w:lang w:val="lt-LT"/>
        </w:rPr>
        <w:t xml:space="preserve"> regos aštrumo </w:t>
      </w:r>
      <w:r w:rsidR="00161E6D" w:rsidRPr="0095148D">
        <w:rPr>
          <w:bCs/>
          <w:color w:val="000000"/>
          <w:sz w:val="22"/>
          <w:szCs w:val="22"/>
          <w:lang w:val="lt-LT"/>
        </w:rPr>
        <w:t>pokytis praėjus 2 metams. Be to, buvo vertinamas d</w:t>
      </w:r>
      <w:r w:rsidR="006779CE" w:rsidRPr="0095148D">
        <w:rPr>
          <w:bCs/>
          <w:color w:val="000000"/>
          <w:sz w:val="22"/>
          <w:szCs w:val="22"/>
          <w:lang w:val="lt-LT"/>
        </w:rPr>
        <w:t xml:space="preserve">iabetinės retinopatijos </w:t>
      </w:r>
      <w:r w:rsidR="00161E6D" w:rsidRPr="0095148D">
        <w:rPr>
          <w:bCs/>
          <w:color w:val="000000"/>
          <w:sz w:val="22"/>
          <w:szCs w:val="22"/>
          <w:lang w:val="lt-LT"/>
        </w:rPr>
        <w:t xml:space="preserve">(DR) </w:t>
      </w:r>
      <w:r w:rsidR="006779CE" w:rsidRPr="0095148D">
        <w:rPr>
          <w:bCs/>
          <w:color w:val="000000"/>
          <w:sz w:val="22"/>
          <w:szCs w:val="22"/>
          <w:lang w:val="lt-LT"/>
        </w:rPr>
        <w:t>sunkum</w:t>
      </w:r>
      <w:r w:rsidR="00161E6D" w:rsidRPr="0095148D">
        <w:rPr>
          <w:bCs/>
          <w:color w:val="000000"/>
          <w:sz w:val="22"/>
          <w:szCs w:val="22"/>
          <w:lang w:val="lt-LT"/>
        </w:rPr>
        <w:t>o pokytis</w:t>
      </w:r>
      <w:r w:rsidR="006779CE" w:rsidRPr="0095148D">
        <w:rPr>
          <w:bCs/>
          <w:color w:val="000000"/>
          <w:sz w:val="22"/>
          <w:szCs w:val="22"/>
          <w:lang w:val="lt-LT"/>
        </w:rPr>
        <w:t xml:space="preserve"> pagal akių dugno fotografijas naudojant</w:t>
      </w:r>
      <w:r w:rsidR="00246C59" w:rsidRPr="0095148D">
        <w:rPr>
          <w:bCs/>
          <w:color w:val="000000"/>
          <w:sz w:val="22"/>
          <w:szCs w:val="22"/>
          <w:lang w:val="lt-LT"/>
        </w:rPr>
        <w:t xml:space="preserve"> </w:t>
      </w:r>
      <w:r w:rsidR="00161E6D" w:rsidRPr="0095148D">
        <w:rPr>
          <w:bCs/>
          <w:color w:val="000000"/>
          <w:sz w:val="22"/>
          <w:szCs w:val="22"/>
          <w:lang w:val="lt-LT"/>
        </w:rPr>
        <w:t xml:space="preserve">DR sunkumo laipsnio (angl. </w:t>
      </w:r>
      <w:r w:rsidR="00161E6D" w:rsidRPr="0095148D">
        <w:rPr>
          <w:bCs/>
          <w:i/>
          <w:color w:val="000000"/>
          <w:sz w:val="22"/>
          <w:szCs w:val="22"/>
          <w:lang w:val="lt-LT"/>
        </w:rPr>
        <w:t xml:space="preserve">Diabetic retinopathy severity score, </w:t>
      </w:r>
      <w:r w:rsidR="00246C59" w:rsidRPr="0095148D">
        <w:rPr>
          <w:bCs/>
          <w:i/>
          <w:color w:val="000000"/>
          <w:sz w:val="22"/>
          <w:szCs w:val="22"/>
          <w:lang w:val="lt-LT"/>
        </w:rPr>
        <w:t>DRSS</w:t>
      </w:r>
      <w:r w:rsidR="00161E6D" w:rsidRPr="0095148D">
        <w:rPr>
          <w:bCs/>
          <w:color w:val="000000"/>
          <w:sz w:val="22"/>
          <w:szCs w:val="22"/>
          <w:lang w:val="lt-LT"/>
        </w:rPr>
        <w:t>)</w:t>
      </w:r>
      <w:r w:rsidR="006779CE" w:rsidRPr="0095148D">
        <w:rPr>
          <w:bCs/>
          <w:color w:val="000000"/>
          <w:sz w:val="22"/>
          <w:szCs w:val="22"/>
          <w:lang w:val="lt-LT"/>
        </w:rPr>
        <w:t xml:space="preserve"> skalę</w:t>
      </w:r>
      <w:r w:rsidR="00246C59" w:rsidRPr="0095148D">
        <w:rPr>
          <w:bCs/>
          <w:color w:val="000000"/>
          <w:sz w:val="22"/>
          <w:szCs w:val="22"/>
          <w:lang w:val="lt-LT"/>
        </w:rPr>
        <w:t>.</w:t>
      </w:r>
    </w:p>
    <w:p w14:paraId="12C816A6" w14:textId="77777777" w:rsidR="00246C59" w:rsidRPr="0095148D" w:rsidRDefault="00246C59" w:rsidP="00DD6B83">
      <w:pPr>
        <w:pStyle w:val="Text"/>
        <w:spacing w:before="0"/>
        <w:jc w:val="left"/>
        <w:rPr>
          <w:color w:val="000000"/>
          <w:sz w:val="22"/>
          <w:szCs w:val="22"/>
          <w:lang w:val="lt-LT"/>
        </w:rPr>
      </w:pPr>
    </w:p>
    <w:p w14:paraId="211999E0" w14:textId="76594498" w:rsidR="00246C59" w:rsidRPr="0095148D" w:rsidRDefault="006779CE" w:rsidP="00DD6B83">
      <w:pPr>
        <w:pStyle w:val="Text"/>
        <w:spacing w:before="0"/>
        <w:jc w:val="left"/>
        <w:rPr>
          <w:color w:val="000000"/>
          <w:sz w:val="22"/>
          <w:lang w:val="lt-LT"/>
        </w:rPr>
      </w:pPr>
      <w:r w:rsidRPr="0095148D">
        <w:rPr>
          <w:color w:val="000000"/>
          <w:sz w:val="22"/>
          <w:szCs w:val="22"/>
          <w:lang w:val="lt-LT"/>
        </w:rPr>
        <w:t>„</w:t>
      </w:r>
      <w:r w:rsidR="00246C59" w:rsidRPr="0095148D">
        <w:rPr>
          <w:color w:val="000000"/>
          <w:sz w:val="22"/>
          <w:szCs w:val="22"/>
          <w:lang w:val="lt-LT"/>
        </w:rPr>
        <w:t>Protocol</w:t>
      </w:r>
      <w:r w:rsidRPr="0095148D">
        <w:rPr>
          <w:color w:val="000000"/>
          <w:sz w:val="22"/>
          <w:szCs w:val="22"/>
          <w:lang w:val="lt-LT"/>
        </w:rPr>
        <w:t> </w:t>
      </w:r>
      <w:r w:rsidR="00246C59" w:rsidRPr="0095148D">
        <w:rPr>
          <w:color w:val="000000"/>
          <w:sz w:val="22"/>
          <w:szCs w:val="22"/>
          <w:lang w:val="lt-LT"/>
        </w:rPr>
        <w:t>S</w:t>
      </w:r>
      <w:r w:rsidRPr="0095148D">
        <w:rPr>
          <w:color w:val="000000"/>
          <w:sz w:val="22"/>
          <w:szCs w:val="22"/>
          <w:lang w:val="lt-LT"/>
        </w:rPr>
        <w:t>“ buvo daugiacentris</w:t>
      </w:r>
      <w:r w:rsidR="00246C59" w:rsidRPr="0095148D">
        <w:rPr>
          <w:color w:val="000000"/>
          <w:sz w:val="22"/>
          <w:szCs w:val="22"/>
          <w:lang w:val="lt-LT"/>
        </w:rPr>
        <w:t xml:space="preserve">, </w:t>
      </w:r>
      <w:r w:rsidRPr="0095148D">
        <w:rPr>
          <w:color w:val="000000"/>
          <w:sz w:val="22"/>
          <w:szCs w:val="22"/>
          <w:lang w:val="lt-LT"/>
        </w:rPr>
        <w:t>atsitiktinių imčių</w:t>
      </w:r>
      <w:r w:rsidR="00246C59" w:rsidRPr="0095148D">
        <w:rPr>
          <w:color w:val="000000"/>
          <w:sz w:val="22"/>
          <w:szCs w:val="22"/>
          <w:lang w:val="lt-LT"/>
        </w:rPr>
        <w:t xml:space="preserve">, </w:t>
      </w:r>
      <w:r w:rsidRPr="0095148D">
        <w:rPr>
          <w:color w:val="000000"/>
          <w:sz w:val="22"/>
          <w:szCs w:val="22"/>
          <w:lang w:val="lt-LT"/>
        </w:rPr>
        <w:t>veikliuoju gydymo metodu kontroliuojamas</w:t>
      </w:r>
      <w:r w:rsidR="00246C59" w:rsidRPr="0095148D">
        <w:rPr>
          <w:color w:val="000000"/>
          <w:sz w:val="22"/>
          <w:szCs w:val="22"/>
          <w:lang w:val="lt-LT"/>
        </w:rPr>
        <w:t xml:space="preserve">, </w:t>
      </w:r>
      <w:r w:rsidR="00210A51" w:rsidRPr="0095148D">
        <w:rPr>
          <w:color w:val="000000"/>
          <w:sz w:val="22"/>
          <w:szCs w:val="22"/>
          <w:lang w:val="lt-LT"/>
        </w:rPr>
        <w:t>lygiagrečių grupių priskyrimo</w:t>
      </w:r>
      <w:r w:rsidR="00246C59" w:rsidRPr="0095148D">
        <w:rPr>
          <w:color w:val="000000"/>
          <w:sz w:val="22"/>
          <w:szCs w:val="22"/>
          <w:lang w:val="lt-LT"/>
        </w:rPr>
        <w:t>, n</w:t>
      </w:r>
      <w:r w:rsidR="00210A51" w:rsidRPr="0095148D">
        <w:rPr>
          <w:color w:val="000000"/>
          <w:sz w:val="22"/>
          <w:szCs w:val="22"/>
          <w:lang w:val="lt-LT"/>
        </w:rPr>
        <w:t>e prastesnio poveikio nustatymo,</w:t>
      </w:r>
      <w:r w:rsidR="00246C59" w:rsidRPr="0095148D">
        <w:rPr>
          <w:color w:val="000000"/>
          <w:sz w:val="22"/>
          <w:szCs w:val="22"/>
          <w:lang w:val="lt-LT"/>
        </w:rPr>
        <w:t xml:space="preserve"> III</w:t>
      </w:r>
      <w:r w:rsidR="00210A51" w:rsidRPr="0095148D">
        <w:rPr>
          <w:color w:val="000000"/>
          <w:sz w:val="22"/>
          <w:szCs w:val="22"/>
          <w:lang w:val="lt-LT"/>
        </w:rPr>
        <w:t> fazės tyrimas, į kurį buvo įtraukti</w:t>
      </w:r>
      <w:r w:rsidR="00246C59" w:rsidRPr="0095148D">
        <w:rPr>
          <w:color w:val="000000"/>
          <w:sz w:val="22"/>
          <w:szCs w:val="22"/>
          <w:lang w:val="lt-LT"/>
        </w:rPr>
        <w:t xml:space="preserve"> 305 pa</w:t>
      </w:r>
      <w:r w:rsidR="00210A51" w:rsidRPr="0095148D">
        <w:rPr>
          <w:color w:val="000000"/>
          <w:sz w:val="22"/>
          <w:szCs w:val="22"/>
          <w:lang w:val="lt-LT"/>
        </w:rPr>
        <w:t>cientai</w:t>
      </w:r>
      <w:r w:rsidR="00246C59" w:rsidRPr="0095148D">
        <w:rPr>
          <w:color w:val="000000"/>
          <w:sz w:val="22"/>
          <w:szCs w:val="22"/>
          <w:lang w:val="lt-LT"/>
        </w:rPr>
        <w:t xml:space="preserve"> (394 </w:t>
      </w:r>
      <w:r w:rsidR="00210A51" w:rsidRPr="0095148D">
        <w:rPr>
          <w:color w:val="000000"/>
          <w:sz w:val="22"/>
          <w:szCs w:val="22"/>
          <w:lang w:val="lt-LT"/>
        </w:rPr>
        <w:t>tiriamosios akys</w:t>
      </w:r>
      <w:r w:rsidR="00246C59" w:rsidRPr="0095148D">
        <w:rPr>
          <w:color w:val="000000"/>
          <w:sz w:val="22"/>
          <w:szCs w:val="22"/>
          <w:lang w:val="lt-LT"/>
        </w:rPr>
        <w:t>)</w:t>
      </w:r>
      <w:r w:rsidR="00210A51" w:rsidRPr="0095148D">
        <w:rPr>
          <w:color w:val="000000"/>
          <w:sz w:val="22"/>
          <w:szCs w:val="22"/>
          <w:lang w:val="lt-LT"/>
        </w:rPr>
        <w:t>, kuriems buvo nustatyta</w:t>
      </w:r>
      <w:r w:rsidR="00246C59" w:rsidRPr="0095148D">
        <w:rPr>
          <w:color w:val="000000"/>
          <w:sz w:val="22"/>
          <w:szCs w:val="22"/>
          <w:lang w:val="lt-LT"/>
        </w:rPr>
        <w:t xml:space="preserve"> </w:t>
      </w:r>
      <w:r w:rsidR="00246C59" w:rsidRPr="0095148D">
        <w:rPr>
          <w:i/>
          <w:color w:val="000000"/>
          <w:sz w:val="22"/>
          <w:szCs w:val="22"/>
          <w:lang w:val="lt-LT"/>
        </w:rPr>
        <w:t>PDR</w:t>
      </w:r>
      <w:r w:rsidR="00246C59" w:rsidRPr="0095148D">
        <w:rPr>
          <w:color w:val="000000"/>
          <w:sz w:val="22"/>
          <w:szCs w:val="22"/>
          <w:lang w:val="lt-LT"/>
        </w:rPr>
        <w:t xml:space="preserve"> </w:t>
      </w:r>
      <w:r w:rsidR="00210A51" w:rsidRPr="0095148D">
        <w:rPr>
          <w:color w:val="000000"/>
          <w:sz w:val="22"/>
          <w:szCs w:val="22"/>
          <w:lang w:val="lt-LT"/>
        </w:rPr>
        <w:t>ir kuriems tyrimo pradžioje kartu buvo</w:t>
      </w:r>
      <w:r w:rsidR="00246C59" w:rsidRPr="0095148D">
        <w:rPr>
          <w:color w:val="000000"/>
          <w:sz w:val="22"/>
          <w:szCs w:val="22"/>
          <w:lang w:val="lt-LT"/>
        </w:rPr>
        <w:t xml:space="preserve"> </w:t>
      </w:r>
      <w:r w:rsidR="00246C59" w:rsidRPr="0095148D">
        <w:rPr>
          <w:i/>
          <w:color w:val="000000"/>
          <w:sz w:val="22"/>
          <w:szCs w:val="22"/>
          <w:lang w:val="lt-LT"/>
        </w:rPr>
        <w:t>DME</w:t>
      </w:r>
      <w:r w:rsidR="00246C59" w:rsidRPr="0095148D">
        <w:rPr>
          <w:color w:val="000000"/>
          <w:sz w:val="22"/>
          <w:szCs w:val="22"/>
          <w:lang w:val="lt-LT"/>
        </w:rPr>
        <w:t xml:space="preserve"> </w:t>
      </w:r>
      <w:r w:rsidR="00210A51" w:rsidRPr="0095148D">
        <w:rPr>
          <w:color w:val="000000"/>
          <w:sz w:val="22"/>
          <w:szCs w:val="22"/>
          <w:lang w:val="lt-LT"/>
        </w:rPr>
        <w:t>arba šios būklės nebuvo</w:t>
      </w:r>
      <w:r w:rsidR="00246C59" w:rsidRPr="0095148D">
        <w:rPr>
          <w:color w:val="000000"/>
          <w:sz w:val="22"/>
          <w:szCs w:val="22"/>
          <w:lang w:val="lt-LT"/>
        </w:rPr>
        <w:t xml:space="preserve">. </w:t>
      </w:r>
      <w:r w:rsidR="00210A51" w:rsidRPr="0095148D">
        <w:rPr>
          <w:color w:val="000000"/>
          <w:sz w:val="22"/>
          <w:szCs w:val="22"/>
          <w:lang w:val="lt-LT"/>
        </w:rPr>
        <w:t xml:space="preserve">Tyrimo metu buvo lyginamas </w:t>
      </w:r>
      <w:r w:rsidR="003C486D" w:rsidRPr="0095148D">
        <w:rPr>
          <w:bCs/>
          <w:sz w:val="22"/>
          <w:szCs w:val="22"/>
          <w:lang w:val="lt-LT"/>
        </w:rPr>
        <w:t xml:space="preserve">į stiklakūnį suleisto </w:t>
      </w:r>
      <w:r w:rsidR="003C486D" w:rsidRPr="0095148D">
        <w:rPr>
          <w:color w:val="000000"/>
          <w:sz w:val="22"/>
          <w:szCs w:val="22"/>
          <w:lang w:val="lt-LT"/>
        </w:rPr>
        <w:t xml:space="preserve">0,5 mg </w:t>
      </w:r>
      <w:r w:rsidR="00246C59" w:rsidRPr="0095148D">
        <w:rPr>
          <w:color w:val="000000"/>
          <w:sz w:val="22"/>
          <w:szCs w:val="22"/>
          <w:lang w:val="lt-LT"/>
        </w:rPr>
        <w:t>ranibizumab</w:t>
      </w:r>
      <w:r w:rsidR="00210A51" w:rsidRPr="0095148D">
        <w:rPr>
          <w:color w:val="000000"/>
          <w:sz w:val="22"/>
          <w:szCs w:val="22"/>
          <w:lang w:val="lt-LT"/>
        </w:rPr>
        <w:t>o</w:t>
      </w:r>
      <w:r w:rsidR="00246C59" w:rsidRPr="0095148D">
        <w:rPr>
          <w:color w:val="000000"/>
          <w:sz w:val="22"/>
          <w:szCs w:val="22"/>
          <w:lang w:val="lt-LT"/>
        </w:rPr>
        <w:t xml:space="preserve"> </w:t>
      </w:r>
      <w:r w:rsidR="00210A51" w:rsidRPr="0095148D">
        <w:rPr>
          <w:bCs/>
          <w:sz w:val="22"/>
          <w:szCs w:val="22"/>
          <w:lang w:val="lt-LT"/>
        </w:rPr>
        <w:t>poveikis</w:t>
      </w:r>
      <w:r w:rsidR="00210A51" w:rsidRPr="0095148D">
        <w:rPr>
          <w:color w:val="000000"/>
          <w:sz w:val="22"/>
          <w:szCs w:val="22"/>
          <w:lang w:val="lt-LT"/>
        </w:rPr>
        <w:t xml:space="preserve"> su įprastiniu gydymu</w:t>
      </w:r>
      <w:r w:rsidR="00246C59" w:rsidRPr="0095148D">
        <w:rPr>
          <w:color w:val="000000"/>
          <w:sz w:val="22"/>
          <w:szCs w:val="22"/>
          <w:lang w:val="lt-LT"/>
        </w:rPr>
        <w:t xml:space="preserve"> </w:t>
      </w:r>
      <w:r w:rsidR="00246C59" w:rsidRPr="0095148D">
        <w:rPr>
          <w:i/>
          <w:color w:val="000000"/>
          <w:sz w:val="22"/>
          <w:szCs w:val="22"/>
          <w:lang w:val="lt-LT"/>
        </w:rPr>
        <w:t>PRP</w:t>
      </w:r>
      <w:r w:rsidR="00246C59" w:rsidRPr="0095148D">
        <w:rPr>
          <w:color w:val="000000"/>
          <w:sz w:val="22"/>
          <w:szCs w:val="22"/>
          <w:lang w:val="lt-LT"/>
        </w:rPr>
        <w:t xml:space="preserve">. </w:t>
      </w:r>
      <w:r w:rsidR="00210A51" w:rsidRPr="0095148D">
        <w:rPr>
          <w:color w:val="000000"/>
          <w:sz w:val="22"/>
          <w:szCs w:val="22"/>
          <w:lang w:val="lt-LT"/>
        </w:rPr>
        <w:t xml:space="preserve">Iš viso </w:t>
      </w:r>
      <w:r w:rsidR="00246C59" w:rsidRPr="0095148D">
        <w:rPr>
          <w:color w:val="000000"/>
          <w:sz w:val="22"/>
          <w:szCs w:val="22"/>
          <w:lang w:val="lt-LT"/>
        </w:rPr>
        <w:t>191 </w:t>
      </w:r>
      <w:r w:rsidR="00210A51" w:rsidRPr="0095148D">
        <w:rPr>
          <w:color w:val="000000"/>
          <w:sz w:val="22"/>
          <w:szCs w:val="22"/>
          <w:lang w:val="lt-LT"/>
        </w:rPr>
        <w:t>akiai</w:t>
      </w:r>
      <w:r w:rsidR="00246C59" w:rsidRPr="0095148D">
        <w:rPr>
          <w:color w:val="000000"/>
          <w:sz w:val="22"/>
          <w:szCs w:val="22"/>
          <w:lang w:val="lt-LT"/>
        </w:rPr>
        <w:t xml:space="preserve"> (48</w:t>
      </w:r>
      <w:r w:rsidRPr="0095148D">
        <w:rPr>
          <w:color w:val="000000"/>
          <w:sz w:val="22"/>
          <w:szCs w:val="22"/>
          <w:lang w:val="lt-LT"/>
        </w:rPr>
        <w:t>,</w:t>
      </w:r>
      <w:r w:rsidR="00246C59" w:rsidRPr="0095148D">
        <w:rPr>
          <w:color w:val="000000"/>
          <w:sz w:val="22"/>
          <w:szCs w:val="22"/>
          <w:lang w:val="lt-LT"/>
        </w:rPr>
        <w:t>5</w:t>
      </w:r>
      <w:r w:rsidR="00210A51" w:rsidRPr="0095148D">
        <w:rPr>
          <w:color w:val="000000"/>
          <w:sz w:val="22"/>
          <w:szCs w:val="22"/>
          <w:lang w:val="lt-LT"/>
        </w:rPr>
        <w:t> </w:t>
      </w:r>
      <w:r w:rsidR="00246C59" w:rsidRPr="0095148D">
        <w:rPr>
          <w:color w:val="000000"/>
          <w:sz w:val="22"/>
          <w:szCs w:val="22"/>
          <w:lang w:val="lt-LT"/>
        </w:rPr>
        <w:t xml:space="preserve">%) </w:t>
      </w:r>
      <w:r w:rsidR="00210A51" w:rsidRPr="0095148D">
        <w:rPr>
          <w:color w:val="000000"/>
          <w:sz w:val="22"/>
          <w:szCs w:val="22"/>
          <w:lang w:val="lt-LT"/>
        </w:rPr>
        <w:t>atsitiktiniu būdu buvo skirt</w:t>
      </w:r>
      <w:r w:rsidR="0056345E" w:rsidRPr="0095148D">
        <w:rPr>
          <w:color w:val="000000"/>
          <w:sz w:val="22"/>
          <w:szCs w:val="22"/>
          <w:lang w:val="lt-LT"/>
        </w:rPr>
        <w:t>a</w:t>
      </w:r>
      <w:r w:rsidR="00210A51" w:rsidRPr="0095148D">
        <w:rPr>
          <w:color w:val="000000"/>
          <w:sz w:val="22"/>
          <w:szCs w:val="22"/>
          <w:lang w:val="lt-LT"/>
        </w:rPr>
        <w:t>s</w:t>
      </w:r>
      <w:r w:rsidR="0056345E" w:rsidRPr="0095148D">
        <w:rPr>
          <w:color w:val="000000"/>
          <w:sz w:val="22"/>
          <w:szCs w:val="22"/>
          <w:lang w:val="lt-LT"/>
        </w:rPr>
        <w:t xml:space="preserve"> gydymas</w:t>
      </w:r>
      <w:r w:rsidR="00210A51" w:rsidRPr="0095148D">
        <w:rPr>
          <w:color w:val="000000"/>
          <w:sz w:val="22"/>
          <w:szCs w:val="22"/>
          <w:lang w:val="lt-LT"/>
        </w:rPr>
        <w:t xml:space="preserve"> </w:t>
      </w:r>
      <w:r w:rsidR="0056345E" w:rsidRPr="0095148D">
        <w:rPr>
          <w:color w:val="000000"/>
          <w:sz w:val="22"/>
          <w:szCs w:val="22"/>
          <w:lang w:val="lt-LT"/>
        </w:rPr>
        <w:t xml:space="preserve">0,5 mg </w:t>
      </w:r>
      <w:r w:rsidR="00246C59" w:rsidRPr="0095148D">
        <w:rPr>
          <w:color w:val="000000"/>
          <w:sz w:val="22"/>
          <w:szCs w:val="22"/>
          <w:lang w:val="lt-LT"/>
        </w:rPr>
        <w:t>ranibizumab</w:t>
      </w:r>
      <w:r w:rsidR="00210A51" w:rsidRPr="0095148D">
        <w:rPr>
          <w:color w:val="000000"/>
          <w:sz w:val="22"/>
          <w:szCs w:val="22"/>
          <w:lang w:val="lt-LT"/>
        </w:rPr>
        <w:t>o, o</w:t>
      </w:r>
      <w:r w:rsidR="00246C59" w:rsidRPr="0095148D">
        <w:rPr>
          <w:color w:val="000000"/>
          <w:sz w:val="22"/>
          <w:szCs w:val="22"/>
          <w:lang w:val="lt-LT"/>
        </w:rPr>
        <w:t xml:space="preserve"> 203 </w:t>
      </w:r>
      <w:r w:rsidR="00210A51" w:rsidRPr="0095148D">
        <w:rPr>
          <w:color w:val="000000"/>
          <w:sz w:val="22"/>
          <w:szCs w:val="22"/>
          <w:lang w:val="lt-LT"/>
        </w:rPr>
        <w:t>akims</w:t>
      </w:r>
      <w:r w:rsidR="00246C59" w:rsidRPr="0095148D">
        <w:rPr>
          <w:color w:val="000000"/>
          <w:sz w:val="22"/>
          <w:szCs w:val="22"/>
          <w:lang w:val="lt-LT"/>
        </w:rPr>
        <w:t xml:space="preserve"> (51</w:t>
      </w:r>
      <w:r w:rsidRPr="0095148D">
        <w:rPr>
          <w:color w:val="000000"/>
          <w:sz w:val="22"/>
          <w:szCs w:val="22"/>
          <w:lang w:val="lt-LT"/>
        </w:rPr>
        <w:t>,</w:t>
      </w:r>
      <w:r w:rsidR="00246C59" w:rsidRPr="0095148D">
        <w:rPr>
          <w:color w:val="000000"/>
          <w:sz w:val="22"/>
          <w:szCs w:val="22"/>
          <w:lang w:val="lt-LT"/>
        </w:rPr>
        <w:t>5</w:t>
      </w:r>
      <w:r w:rsidR="00210A51" w:rsidRPr="0095148D">
        <w:rPr>
          <w:color w:val="000000"/>
          <w:sz w:val="22"/>
          <w:szCs w:val="22"/>
          <w:lang w:val="lt-LT"/>
        </w:rPr>
        <w:t> </w:t>
      </w:r>
      <w:r w:rsidR="00246C59" w:rsidRPr="0095148D">
        <w:rPr>
          <w:color w:val="000000"/>
          <w:sz w:val="22"/>
          <w:szCs w:val="22"/>
          <w:lang w:val="lt-LT"/>
        </w:rPr>
        <w:t>%)</w:t>
      </w:r>
      <w:r w:rsidR="00246C59" w:rsidRPr="0095148D">
        <w:rPr>
          <w:color w:val="000000"/>
          <w:sz w:val="22"/>
          <w:lang w:val="lt-LT"/>
        </w:rPr>
        <w:t xml:space="preserve"> </w:t>
      </w:r>
      <w:r w:rsidR="00210A51" w:rsidRPr="0095148D">
        <w:rPr>
          <w:color w:val="000000"/>
          <w:sz w:val="22"/>
          <w:szCs w:val="22"/>
          <w:lang w:val="lt-LT"/>
        </w:rPr>
        <w:t xml:space="preserve">atsitiktiniu būdu buvo taikytas gydymas </w:t>
      </w:r>
      <w:r w:rsidR="00246C59" w:rsidRPr="0095148D">
        <w:rPr>
          <w:i/>
          <w:color w:val="000000"/>
          <w:sz w:val="22"/>
          <w:lang w:val="lt-LT"/>
        </w:rPr>
        <w:t>PRP</w:t>
      </w:r>
      <w:r w:rsidR="00246C59" w:rsidRPr="0095148D">
        <w:rPr>
          <w:color w:val="000000"/>
          <w:sz w:val="22"/>
          <w:lang w:val="lt-LT"/>
        </w:rPr>
        <w:t xml:space="preserve">. </w:t>
      </w:r>
      <w:r w:rsidR="00210A51" w:rsidRPr="0095148D">
        <w:rPr>
          <w:color w:val="000000"/>
          <w:sz w:val="22"/>
          <w:lang w:val="lt-LT"/>
        </w:rPr>
        <w:t xml:space="preserve">Iš viso </w:t>
      </w:r>
      <w:r w:rsidR="00246C59" w:rsidRPr="0095148D">
        <w:rPr>
          <w:color w:val="000000"/>
          <w:sz w:val="22"/>
          <w:lang w:val="lt-LT"/>
        </w:rPr>
        <w:t>88 </w:t>
      </w:r>
      <w:r w:rsidR="00210A51" w:rsidRPr="0095148D">
        <w:rPr>
          <w:color w:val="000000"/>
          <w:sz w:val="22"/>
          <w:lang w:val="lt-LT"/>
        </w:rPr>
        <w:t>akyse</w:t>
      </w:r>
      <w:r w:rsidR="00246C59" w:rsidRPr="0095148D">
        <w:rPr>
          <w:color w:val="000000"/>
          <w:sz w:val="22"/>
          <w:lang w:val="lt-LT"/>
        </w:rPr>
        <w:t xml:space="preserve"> (22</w:t>
      </w:r>
      <w:r w:rsidRPr="0095148D">
        <w:rPr>
          <w:color w:val="000000"/>
          <w:sz w:val="22"/>
          <w:lang w:val="lt-LT"/>
        </w:rPr>
        <w:t>,</w:t>
      </w:r>
      <w:r w:rsidR="00246C59" w:rsidRPr="0095148D">
        <w:rPr>
          <w:color w:val="000000"/>
          <w:sz w:val="22"/>
          <w:lang w:val="lt-LT"/>
        </w:rPr>
        <w:t>3</w:t>
      </w:r>
      <w:r w:rsidR="00210A51" w:rsidRPr="0095148D">
        <w:rPr>
          <w:color w:val="000000"/>
          <w:sz w:val="22"/>
          <w:lang w:val="lt-LT"/>
        </w:rPr>
        <w:t> </w:t>
      </w:r>
      <w:r w:rsidR="00246C59" w:rsidRPr="0095148D">
        <w:rPr>
          <w:color w:val="000000"/>
          <w:sz w:val="22"/>
          <w:lang w:val="lt-LT"/>
        </w:rPr>
        <w:t xml:space="preserve">%) </w:t>
      </w:r>
      <w:r w:rsidR="00210A51" w:rsidRPr="0095148D">
        <w:rPr>
          <w:color w:val="000000"/>
          <w:sz w:val="22"/>
          <w:lang w:val="lt-LT"/>
        </w:rPr>
        <w:t>tyrimo pradžioje buvo nustatyta</w:t>
      </w:r>
      <w:r w:rsidR="00246C59" w:rsidRPr="0095148D">
        <w:rPr>
          <w:color w:val="000000"/>
          <w:sz w:val="22"/>
          <w:lang w:val="lt-LT"/>
        </w:rPr>
        <w:t xml:space="preserve"> </w:t>
      </w:r>
      <w:r w:rsidR="00246C59" w:rsidRPr="0095148D">
        <w:rPr>
          <w:i/>
          <w:color w:val="000000"/>
          <w:sz w:val="22"/>
          <w:lang w:val="lt-LT"/>
        </w:rPr>
        <w:t>DME</w:t>
      </w:r>
      <w:r w:rsidR="00246C59" w:rsidRPr="0095148D">
        <w:rPr>
          <w:color w:val="000000"/>
          <w:sz w:val="22"/>
          <w:lang w:val="lt-LT"/>
        </w:rPr>
        <w:t xml:space="preserve">: </w:t>
      </w:r>
      <w:r w:rsidR="00210A51" w:rsidRPr="0095148D">
        <w:rPr>
          <w:color w:val="000000"/>
          <w:sz w:val="22"/>
          <w:lang w:val="lt-LT"/>
        </w:rPr>
        <w:t xml:space="preserve">atitinkamai </w:t>
      </w:r>
      <w:r w:rsidR="00246C59" w:rsidRPr="0095148D">
        <w:rPr>
          <w:color w:val="000000"/>
          <w:sz w:val="22"/>
          <w:lang w:val="lt-LT"/>
        </w:rPr>
        <w:t>42 </w:t>
      </w:r>
      <w:r w:rsidR="00210A51" w:rsidRPr="0095148D">
        <w:rPr>
          <w:color w:val="000000"/>
          <w:sz w:val="22"/>
          <w:lang w:val="lt-LT"/>
        </w:rPr>
        <w:t xml:space="preserve">akyse </w:t>
      </w:r>
      <w:r w:rsidR="00246C59" w:rsidRPr="0095148D">
        <w:rPr>
          <w:color w:val="000000"/>
          <w:sz w:val="22"/>
          <w:lang w:val="lt-LT"/>
        </w:rPr>
        <w:t>(22</w:t>
      </w:r>
      <w:r w:rsidRPr="0095148D">
        <w:rPr>
          <w:color w:val="000000"/>
          <w:sz w:val="22"/>
          <w:lang w:val="lt-LT"/>
        </w:rPr>
        <w:t>,</w:t>
      </w:r>
      <w:r w:rsidR="00246C59" w:rsidRPr="0095148D">
        <w:rPr>
          <w:color w:val="000000"/>
          <w:sz w:val="22"/>
          <w:lang w:val="lt-LT"/>
        </w:rPr>
        <w:t>0</w:t>
      </w:r>
      <w:r w:rsidR="00210A51" w:rsidRPr="0095148D">
        <w:rPr>
          <w:color w:val="000000"/>
          <w:sz w:val="22"/>
          <w:lang w:val="lt-LT"/>
        </w:rPr>
        <w:t> </w:t>
      </w:r>
      <w:r w:rsidR="00246C59" w:rsidRPr="0095148D">
        <w:rPr>
          <w:color w:val="000000"/>
          <w:sz w:val="22"/>
          <w:lang w:val="lt-LT"/>
        </w:rPr>
        <w:t xml:space="preserve">%) </w:t>
      </w:r>
      <w:r w:rsidR="00210A51" w:rsidRPr="0095148D">
        <w:rPr>
          <w:color w:val="000000"/>
          <w:sz w:val="22"/>
          <w:lang w:val="lt-LT"/>
        </w:rPr>
        <w:t>ir</w:t>
      </w:r>
      <w:r w:rsidR="00246C59" w:rsidRPr="0095148D">
        <w:rPr>
          <w:color w:val="000000"/>
          <w:sz w:val="22"/>
          <w:lang w:val="lt-LT"/>
        </w:rPr>
        <w:t xml:space="preserve"> 46 </w:t>
      </w:r>
      <w:r w:rsidR="00210A51" w:rsidRPr="0095148D">
        <w:rPr>
          <w:color w:val="000000"/>
          <w:sz w:val="22"/>
          <w:lang w:val="lt-LT"/>
        </w:rPr>
        <w:t xml:space="preserve">akyse </w:t>
      </w:r>
      <w:r w:rsidR="00246C59" w:rsidRPr="0095148D">
        <w:rPr>
          <w:color w:val="000000"/>
          <w:sz w:val="22"/>
          <w:lang w:val="lt-LT"/>
        </w:rPr>
        <w:t>(22</w:t>
      </w:r>
      <w:r w:rsidRPr="0095148D">
        <w:rPr>
          <w:color w:val="000000"/>
          <w:sz w:val="22"/>
          <w:lang w:val="lt-LT"/>
        </w:rPr>
        <w:t>,</w:t>
      </w:r>
      <w:r w:rsidR="00246C59" w:rsidRPr="0095148D">
        <w:rPr>
          <w:color w:val="000000"/>
          <w:sz w:val="22"/>
          <w:lang w:val="lt-LT"/>
        </w:rPr>
        <w:t>7</w:t>
      </w:r>
      <w:r w:rsidR="00210A51" w:rsidRPr="0095148D">
        <w:rPr>
          <w:color w:val="000000"/>
          <w:sz w:val="22"/>
          <w:lang w:val="lt-LT"/>
        </w:rPr>
        <w:t> </w:t>
      </w:r>
      <w:r w:rsidR="00246C59" w:rsidRPr="0095148D">
        <w:rPr>
          <w:color w:val="000000"/>
          <w:sz w:val="22"/>
          <w:lang w:val="lt-LT"/>
        </w:rPr>
        <w:t>%)</w:t>
      </w:r>
      <w:r w:rsidR="00210A51" w:rsidRPr="0095148D">
        <w:rPr>
          <w:color w:val="000000"/>
          <w:sz w:val="22"/>
          <w:lang w:val="lt-LT"/>
        </w:rPr>
        <w:t xml:space="preserve"> </w:t>
      </w:r>
      <w:r w:rsidR="00246C59" w:rsidRPr="0095148D">
        <w:rPr>
          <w:color w:val="000000"/>
          <w:sz w:val="22"/>
          <w:lang w:val="lt-LT"/>
        </w:rPr>
        <w:t>ranibizumab</w:t>
      </w:r>
      <w:r w:rsidR="00210A51" w:rsidRPr="0095148D">
        <w:rPr>
          <w:color w:val="000000"/>
          <w:sz w:val="22"/>
          <w:lang w:val="lt-LT"/>
        </w:rPr>
        <w:t>o vartojusiųjų ir</w:t>
      </w:r>
      <w:r w:rsidR="00246C59" w:rsidRPr="0095148D">
        <w:rPr>
          <w:color w:val="000000"/>
          <w:sz w:val="22"/>
          <w:lang w:val="lt-LT"/>
        </w:rPr>
        <w:t xml:space="preserve"> </w:t>
      </w:r>
      <w:r w:rsidR="00246C59" w:rsidRPr="0095148D">
        <w:rPr>
          <w:i/>
          <w:color w:val="000000"/>
          <w:sz w:val="22"/>
          <w:lang w:val="lt-LT"/>
        </w:rPr>
        <w:t>PRP</w:t>
      </w:r>
      <w:r w:rsidR="00246C59" w:rsidRPr="0095148D">
        <w:rPr>
          <w:color w:val="000000"/>
          <w:sz w:val="22"/>
          <w:lang w:val="lt-LT"/>
        </w:rPr>
        <w:t xml:space="preserve"> gr</w:t>
      </w:r>
      <w:r w:rsidR="00210A51" w:rsidRPr="0095148D">
        <w:rPr>
          <w:color w:val="000000"/>
          <w:sz w:val="22"/>
          <w:lang w:val="lt-LT"/>
        </w:rPr>
        <w:t>upėse</w:t>
      </w:r>
      <w:r w:rsidR="00246C59" w:rsidRPr="0095148D">
        <w:rPr>
          <w:color w:val="000000"/>
          <w:sz w:val="22"/>
          <w:lang w:val="lt-LT"/>
        </w:rPr>
        <w:t>.</w:t>
      </w:r>
    </w:p>
    <w:p w14:paraId="6E30E95C" w14:textId="77777777" w:rsidR="00246C59" w:rsidRPr="0095148D" w:rsidRDefault="00246C59" w:rsidP="00DD6B83">
      <w:pPr>
        <w:pStyle w:val="Text"/>
        <w:spacing w:before="0"/>
        <w:jc w:val="left"/>
        <w:rPr>
          <w:color w:val="000000"/>
          <w:sz w:val="22"/>
          <w:lang w:val="lt-LT"/>
        </w:rPr>
      </w:pPr>
    </w:p>
    <w:p w14:paraId="6DAC058C" w14:textId="50591CF1" w:rsidR="005C57FE" w:rsidRPr="0095148D" w:rsidRDefault="00210A51" w:rsidP="00DD6B83">
      <w:pPr>
        <w:pStyle w:val="Text"/>
        <w:spacing w:before="0"/>
        <w:jc w:val="left"/>
        <w:rPr>
          <w:sz w:val="22"/>
          <w:szCs w:val="22"/>
          <w:lang w:val="lt-LT"/>
        </w:rPr>
      </w:pPr>
      <w:r w:rsidRPr="0095148D">
        <w:rPr>
          <w:color w:val="000000"/>
          <w:sz w:val="22"/>
          <w:lang w:val="lt-LT"/>
        </w:rPr>
        <w:t>Šio tyrimo duomenimis</w:t>
      </w:r>
      <w:r w:rsidR="00246C59" w:rsidRPr="0095148D">
        <w:rPr>
          <w:color w:val="000000"/>
          <w:sz w:val="22"/>
          <w:lang w:val="lt-LT"/>
        </w:rPr>
        <w:t xml:space="preserve">, </w:t>
      </w:r>
      <w:r w:rsidR="005C57FE" w:rsidRPr="0095148D">
        <w:rPr>
          <w:bCs/>
          <w:color w:val="000000"/>
          <w:sz w:val="22"/>
          <w:szCs w:val="22"/>
          <w:lang w:val="lt-LT"/>
        </w:rPr>
        <w:t>vidutinis regos aštrumo pokytis po 2 metų buvo</w:t>
      </w:r>
      <w:r w:rsidR="005C57FE" w:rsidRPr="0095148D">
        <w:rPr>
          <w:sz w:val="22"/>
          <w:szCs w:val="22"/>
          <w:lang w:val="lt-LT"/>
        </w:rPr>
        <w:t xml:space="preserve"> +</w:t>
      </w:r>
      <w:r w:rsidR="007C37BB" w:rsidRPr="0095148D">
        <w:rPr>
          <w:sz w:val="22"/>
          <w:szCs w:val="22"/>
          <w:lang w:val="lt-LT"/>
        </w:rPr>
        <w:t> </w:t>
      </w:r>
      <w:r w:rsidR="005C57FE" w:rsidRPr="0095148D">
        <w:rPr>
          <w:sz w:val="22"/>
          <w:szCs w:val="22"/>
          <w:lang w:val="lt-LT"/>
        </w:rPr>
        <w:t xml:space="preserve">2,7 raidės ranibizumabo vartojusiųjų grupėje, lyginant su </w:t>
      </w:r>
      <w:r w:rsidR="005C57FE" w:rsidRPr="0095148D">
        <w:rPr>
          <w:sz w:val="22"/>
          <w:szCs w:val="22"/>
          <w:lang w:val="lt-LT"/>
        </w:rPr>
        <w:noBreakHyphen/>
        <w:t xml:space="preserve">0,7 raidės gydymo </w:t>
      </w:r>
      <w:r w:rsidR="005C57FE" w:rsidRPr="0095148D">
        <w:rPr>
          <w:i/>
          <w:sz w:val="22"/>
          <w:szCs w:val="22"/>
          <w:lang w:val="lt-LT"/>
        </w:rPr>
        <w:t>PRP</w:t>
      </w:r>
      <w:r w:rsidR="005C57FE" w:rsidRPr="0095148D">
        <w:rPr>
          <w:sz w:val="22"/>
          <w:szCs w:val="22"/>
          <w:lang w:val="lt-LT"/>
        </w:rPr>
        <w:t xml:space="preserve"> grupėje. Mažiausiųjų kvadratų vidurkių skirtumas buvo 3,5 raidės (95 % PI: [0,2</w:t>
      </w:r>
      <w:r w:rsidR="005C57FE" w:rsidRPr="0095148D">
        <w:rPr>
          <w:sz w:val="22"/>
          <w:szCs w:val="22"/>
          <w:lang w:val="lt-LT"/>
        </w:rPr>
        <w:noBreakHyphen/>
        <w:t>6,7]).</w:t>
      </w:r>
    </w:p>
    <w:p w14:paraId="6AFB6DD8" w14:textId="77777777" w:rsidR="005C57FE" w:rsidRPr="0095148D" w:rsidRDefault="005C57FE" w:rsidP="00DD6B83">
      <w:pPr>
        <w:pStyle w:val="Text"/>
        <w:spacing w:before="0"/>
        <w:jc w:val="left"/>
        <w:rPr>
          <w:sz w:val="22"/>
          <w:szCs w:val="22"/>
          <w:lang w:val="lt-LT"/>
        </w:rPr>
      </w:pPr>
    </w:p>
    <w:p w14:paraId="65755718" w14:textId="16924312" w:rsidR="00246C59" w:rsidRPr="0095148D" w:rsidRDefault="00243ED1" w:rsidP="00DD6B83">
      <w:pPr>
        <w:pStyle w:val="Text"/>
        <w:spacing w:before="0"/>
        <w:jc w:val="left"/>
        <w:rPr>
          <w:color w:val="000000"/>
          <w:sz w:val="22"/>
          <w:lang w:val="lt-LT"/>
        </w:rPr>
      </w:pPr>
      <w:r w:rsidRPr="0095148D">
        <w:rPr>
          <w:color w:val="000000"/>
          <w:sz w:val="22"/>
          <w:lang w:val="lt-LT"/>
        </w:rPr>
        <w:t xml:space="preserve">Po 1 metų </w:t>
      </w:r>
      <w:r w:rsidR="00492F16" w:rsidRPr="0095148D">
        <w:rPr>
          <w:color w:val="000000"/>
          <w:sz w:val="22"/>
          <w:lang w:val="lt-LT"/>
        </w:rPr>
        <w:t>DRSS įvertinimo pagerėjimas ≥</w:t>
      </w:r>
      <w:r w:rsidR="00084197" w:rsidRPr="0095148D">
        <w:rPr>
          <w:color w:val="000000"/>
          <w:sz w:val="22"/>
          <w:lang w:val="lt-LT"/>
        </w:rPr>
        <w:t> </w:t>
      </w:r>
      <w:r w:rsidR="00492F16" w:rsidRPr="0095148D">
        <w:rPr>
          <w:color w:val="000000"/>
          <w:sz w:val="22"/>
          <w:lang w:val="lt-LT"/>
        </w:rPr>
        <w:t xml:space="preserve">2 etapais nustatytas </w:t>
      </w:r>
      <w:r w:rsidR="00246C59" w:rsidRPr="0095148D">
        <w:rPr>
          <w:color w:val="000000"/>
          <w:sz w:val="22"/>
          <w:lang w:val="lt-LT"/>
        </w:rPr>
        <w:t>41</w:t>
      </w:r>
      <w:r w:rsidR="006779CE" w:rsidRPr="0095148D">
        <w:rPr>
          <w:color w:val="000000"/>
          <w:sz w:val="22"/>
          <w:lang w:val="lt-LT"/>
        </w:rPr>
        <w:t>,</w:t>
      </w:r>
      <w:r w:rsidR="00246C59" w:rsidRPr="0095148D">
        <w:rPr>
          <w:color w:val="000000"/>
          <w:sz w:val="22"/>
          <w:lang w:val="lt-LT"/>
        </w:rPr>
        <w:t>8</w:t>
      </w:r>
      <w:r w:rsidR="00210A51" w:rsidRPr="0095148D">
        <w:rPr>
          <w:color w:val="000000"/>
          <w:sz w:val="22"/>
          <w:lang w:val="lt-LT"/>
        </w:rPr>
        <w:t> </w:t>
      </w:r>
      <w:r w:rsidR="00246C59" w:rsidRPr="0095148D">
        <w:rPr>
          <w:color w:val="000000"/>
          <w:sz w:val="22"/>
          <w:lang w:val="lt-LT"/>
        </w:rPr>
        <w:t xml:space="preserve">% </w:t>
      </w:r>
      <w:r w:rsidR="00210A51" w:rsidRPr="0095148D">
        <w:rPr>
          <w:color w:val="000000"/>
          <w:sz w:val="22"/>
          <w:lang w:val="lt-LT"/>
        </w:rPr>
        <w:t xml:space="preserve">akių </w:t>
      </w:r>
      <w:r w:rsidR="00492F16" w:rsidRPr="0095148D">
        <w:rPr>
          <w:color w:val="000000"/>
          <w:sz w:val="22"/>
          <w:lang w:val="lt-LT"/>
        </w:rPr>
        <w:t>skiriant gydymą</w:t>
      </w:r>
      <w:r w:rsidR="00246C59" w:rsidRPr="0095148D">
        <w:rPr>
          <w:color w:val="000000"/>
          <w:sz w:val="22"/>
          <w:lang w:val="lt-LT"/>
        </w:rPr>
        <w:t xml:space="preserve"> ranibizumab</w:t>
      </w:r>
      <w:r w:rsidR="00492F16" w:rsidRPr="0095148D">
        <w:rPr>
          <w:color w:val="000000"/>
          <w:sz w:val="22"/>
          <w:lang w:val="lt-LT"/>
        </w:rPr>
        <w:t>u</w:t>
      </w:r>
      <w:r w:rsidR="00246C59" w:rsidRPr="0095148D">
        <w:rPr>
          <w:color w:val="000000"/>
          <w:sz w:val="22"/>
          <w:lang w:val="lt-LT"/>
        </w:rPr>
        <w:t xml:space="preserve"> (n</w:t>
      </w:r>
      <w:r w:rsidR="00492F16" w:rsidRPr="0095148D">
        <w:rPr>
          <w:color w:val="000000"/>
          <w:sz w:val="22"/>
          <w:lang w:val="lt-LT"/>
        </w:rPr>
        <w:t> </w:t>
      </w:r>
      <w:r w:rsidR="00246C59" w:rsidRPr="0095148D">
        <w:rPr>
          <w:color w:val="000000"/>
          <w:sz w:val="22"/>
          <w:lang w:val="lt-LT"/>
        </w:rPr>
        <w:t>=</w:t>
      </w:r>
      <w:r w:rsidR="00492F16" w:rsidRPr="0095148D">
        <w:rPr>
          <w:color w:val="000000"/>
          <w:sz w:val="22"/>
          <w:lang w:val="lt-LT"/>
        </w:rPr>
        <w:t> </w:t>
      </w:r>
      <w:r w:rsidR="00246C59" w:rsidRPr="0095148D">
        <w:rPr>
          <w:color w:val="000000"/>
          <w:sz w:val="22"/>
          <w:lang w:val="lt-LT"/>
        </w:rPr>
        <w:t>189)</w:t>
      </w:r>
      <w:r w:rsidR="00492F16" w:rsidRPr="0095148D">
        <w:rPr>
          <w:color w:val="000000"/>
          <w:sz w:val="22"/>
          <w:lang w:val="lt-LT"/>
        </w:rPr>
        <w:t>, lyginant su</w:t>
      </w:r>
      <w:r w:rsidR="00246C59" w:rsidRPr="0095148D">
        <w:rPr>
          <w:color w:val="000000"/>
          <w:sz w:val="22"/>
          <w:lang w:val="lt-LT"/>
        </w:rPr>
        <w:t xml:space="preserve"> </w:t>
      </w:r>
      <w:r w:rsidR="00492F16" w:rsidRPr="0095148D">
        <w:rPr>
          <w:color w:val="000000"/>
          <w:sz w:val="22"/>
          <w:lang w:val="lt-LT"/>
        </w:rPr>
        <w:t xml:space="preserve">pagerėjimu </w:t>
      </w:r>
      <w:r w:rsidR="00246C59" w:rsidRPr="0095148D">
        <w:rPr>
          <w:color w:val="000000"/>
          <w:sz w:val="22"/>
          <w:lang w:val="lt-LT"/>
        </w:rPr>
        <w:t>14</w:t>
      </w:r>
      <w:r w:rsidR="006779CE" w:rsidRPr="0095148D">
        <w:rPr>
          <w:color w:val="000000"/>
          <w:sz w:val="22"/>
          <w:lang w:val="lt-LT"/>
        </w:rPr>
        <w:t>,</w:t>
      </w:r>
      <w:r w:rsidR="00246C59" w:rsidRPr="0095148D">
        <w:rPr>
          <w:color w:val="000000"/>
          <w:sz w:val="22"/>
          <w:lang w:val="lt-LT"/>
        </w:rPr>
        <w:t>6</w:t>
      </w:r>
      <w:r w:rsidR="00492F16" w:rsidRPr="0095148D">
        <w:rPr>
          <w:color w:val="000000"/>
          <w:sz w:val="22"/>
          <w:lang w:val="lt-LT"/>
        </w:rPr>
        <w:t> </w:t>
      </w:r>
      <w:r w:rsidR="00246C59" w:rsidRPr="0095148D">
        <w:rPr>
          <w:color w:val="000000"/>
          <w:sz w:val="22"/>
          <w:lang w:val="lt-LT"/>
        </w:rPr>
        <w:t xml:space="preserve">% </w:t>
      </w:r>
      <w:r w:rsidR="00492F16" w:rsidRPr="0095148D">
        <w:rPr>
          <w:color w:val="000000"/>
          <w:sz w:val="22"/>
          <w:lang w:val="lt-LT"/>
        </w:rPr>
        <w:t xml:space="preserve">akių skiriant </w:t>
      </w:r>
      <w:r w:rsidR="00246C59" w:rsidRPr="0095148D">
        <w:rPr>
          <w:i/>
          <w:color w:val="000000"/>
          <w:sz w:val="22"/>
          <w:lang w:val="lt-LT"/>
        </w:rPr>
        <w:t>PRP</w:t>
      </w:r>
      <w:r w:rsidR="00246C59" w:rsidRPr="0095148D">
        <w:rPr>
          <w:color w:val="000000"/>
          <w:sz w:val="22"/>
          <w:lang w:val="lt-LT"/>
        </w:rPr>
        <w:t xml:space="preserve"> (n</w:t>
      </w:r>
      <w:r w:rsidR="00492F16" w:rsidRPr="0095148D">
        <w:rPr>
          <w:color w:val="000000"/>
          <w:sz w:val="22"/>
          <w:lang w:val="lt-LT"/>
        </w:rPr>
        <w:t> </w:t>
      </w:r>
      <w:r w:rsidR="00246C59" w:rsidRPr="0095148D">
        <w:rPr>
          <w:color w:val="000000"/>
          <w:sz w:val="22"/>
          <w:lang w:val="lt-LT"/>
        </w:rPr>
        <w:t>=</w:t>
      </w:r>
      <w:r w:rsidR="00492F16" w:rsidRPr="0095148D">
        <w:rPr>
          <w:color w:val="000000"/>
          <w:sz w:val="22"/>
          <w:lang w:val="lt-LT"/>
        </w:rPr>
        <w:t> </w:t>
      </w:r>
      <w:r w:rsidR="00246C59" w:rsidRPr="0095148D">
        <w:rPr>
          <w:color w:val="000000"/>
          <w:sz w:val="22"/>
          <w:lang w:val="lt-LT"/>
        </w:rPr>
        <w:t xml:space="preserve">199). </w:t>
      </w:r>
      <w:r w:rsidR="00492F16" w:rsidRPr="0095148D">
        <w:rPr>
          <w:color w:val="000000"/>
          <w:sz w:val="22"/>
          <w:lang w:val="lt-LT"/>
        </w:rPr>
        <w:t xml:space="preserve">Apskaičiuotasis skirtumas tarp </w:t>
      </w:r>
      <w:r w:rsidR="00246C59" w:rsidRPr="0095148D">
        <w:rPr>
          <w:color w:val="000000"/>
          <w:sz w:val="22"/>
          <w:lang w:val="lt-LT"/>
        </w:rPr>
        <w:t>ranibizumab</w:t>
      </w:r>
      <w:r w:rsidR="00492F16" w:rsidRPr="0095148D">
        <w:rPr>
          <w:color w:val="000000"/>
          <w:sz w:val="22"/>
          <w:lang w:val="lt-LT"/>
        </w:rPr>
        <w:t>o ir lazerio poveikio buvo</w:t>
      </w:r>
      <w:r w:rsidR="00246C59" w:rsidRPr="0095148D">
        <w:rPr>
          <w:color w:val="000000"/>
          <w:sz w:val="22"/>
          <w:lang w:val="lt-LT"/>
        </w:rPr>
        <w:t xml:space="preserve"> 27</w:t>
      </w:r>
      <w:r w:rsidR="006779CE" w:rsidRPr="0095148D">
        <w:rPr>
          <w:color w:val="000000"/>
          <w:sz w:val="22"/>
          <w:lang w:val="lt-LT"/>
        </w:rPr>
        <w:t>,</w:t>
      </w:r>
      <w:r w:rsidR="00246C59" w:rsidRPr="0095148D">
        <w:rPr>
          <w:color w:val="000000"/>
          <w:sz w:val="22"/>
          <w:lang w:val="lt-LT"/>
        </w:rPr>
        <w:t>4</w:t>
      </w:r>
      <w:r w:rsidR="00492F16" w:rsidRPr="0095148D">
        <w:rPr>
          <w:color w:val="000000"/>
          <w:sz w:val="22"/>
          <w:lang w:val="lt-LT"/>
        </w:rPr>
        <w:t> </w:t>
      </w:r>
      <w:r w:rsidR="00246C59" w:rsidRPr="0095148D">
        <w:rPr>
          <w:color w:val="000000"/>
          <w:sz w:val="22"/>
          <w:lang w:val="lt-LT"/>
        </w:rPr>
        <w:t>% (95</w:t>
      </w:r>
      <w:r w:rsidR="00492F16" w:rsidRPr="0095148D">
        <w:rPr>
          <w:color w:val="000000"/>
          <w:sz w:val="22"/>
          <w:lang w:val="lt-LT"/>
        </w:rPr>
        <w:t> </w:t>
      </w:r>
      <w:r w:rsidR="00246C59" w:rsidRPr="0095148D">
        <w:rPr>
          <w:color w:val="000000"/>
          <w:sz w:val="22"/>
          <w:lang w:val="lt-LT"/>
        </w:rPr>
        <w:t xml:space="preserve">% </w:t>
      </w:r>
      <w:r w:rsidR="00492F16" w:rsidRPr="0095148D">
        <w:rPr>
          <w:color w:val="000000"/>
          <w:sz w:val="22"/>
          <w:lang w:val="lt-LT"/>
        </w:rPr>
        <w:t>P</w:t>
      </w:r>
      <w:r w:rsidR="00246C59" w:rsidRPr="0095148D">
        <w:rPr>
          <w:color w:val="000000"/>
          <w:sz w:val="22"/>
          <w:lang w:val="lt-LT"/>
        </w:rPr>
        <w:t>I: [18</w:t>
      </w:r>
      <w:r w:rsidR="006779CE" w:rsidRPr="0095148D">
        <w:rPr>
          <w:color w:val="000000"/>
          <w:sz w:val="22"/>
          <w:lang w:val="lt-LT"/>
        </w:rPr>
        <w:t>,</w:t>
      </w:r>
      <w:r w:rsidR="00246C59" w:rsidRPr="0095148D">
        <w:rPr>
          <w:color w:val="000000"/>
          <w:sz w:val="22"/>
          <w:lang w:val="lt-LT"/>
        </w:rPr>
        <w:t>9</w:t>
      </w:r>
      <w:r w:rsidR="00492F16" w:rsidRPr="0095148D">
        <w:rPr>
          <w:color w:val="000000"/>
          <w:sz w:val="22"/>
          <w:lang w:val="lt-LT"/>
        </w:rPr>
        <w:t>;</w:t>
      </w:r>
      <w:r w:rsidR="00246C59" w:rsidRPr="0095148D">
        <w:rPr>
          <w:color w:val="000000"/>
          <w:sz w:val="22"/>
          <w:lang w:val="lt-LT"/>
        </w:rPr>
        <w:t xml:space="preserve"> 35</w:t>
      </w:r>
      <w:r w:rsidR="006779CE" w:rsidRPr="0095148D">
        <w:rPr>
          <w:color w:val="000000"/>
          <w:sz w:val="22"/>
          <w:lang w:val="lt-LT"/>
        </w:rPr>
        <w:t>,</w:t>
      </w:r>
      <w:r w:rsidR="00246C59" w:rsidRPr="0095148D">
        <w:rPr>
          <w:color w:val="000000"/>
          <w:sz w:val="22"/>
          <w:lang w:val="lt-LT"/>
        </w:rPr>
        <w:t>9]).</w:t>
      </w:r>
    </w:p>
    <w:p w14:paraId="619B2A7A" w14:textId="77777777" w:rsidR="00246C59" w:rsidRPr="0095148D" w:rsidRDefault="00246C59" w:rsidP="00DD6B83">
      <w:pPr>
        <w:pStyle w:val="Table"/>
        <w:keepLines w:val="0"/>
        <w:widowControl w:val="0"/>
        <w:spacing w:before="0" w:after="0"/>
        <w:rPr>
          <w:rFonts w:ascii="Times New Roman" w:eastAsia="Times New Roman" w:hAnsi="Times New Roman"/>
          <w:color w:val="000000"/>
          <w:sz w:val="22"/>
          <w:szCs w:val="20"/>
          <w:lang w:val="lt-LT"/>
        </w:rPr>
      </w:pPr>
    </w:p>
    <w:p w14:paraId="18B986B4" w14:textId="3BAB03C1" w:rsidR="00246C59" w:rsidRPr="0095148D" w:rsidRDefault="00246C59" w:rsidP="00DD6B83">
      <w:pPr>
        <w:keepNext/>
        <w:keepLines/>
        <w:widowControl w:val="0"/>
        <w:tabs>
          <w:tab w:val="clear" w:pos="567"/>
        </w:tabs>
        <w:spacing w:line="240" w:lineRule="auto"/>
        <w:ind w:left="1440" w:hanging="1440"/>
        <w:rPr>
          <w:b/>
          <w:color w:val="000000"/>
          <w:lang w:val="lt-LT"/>
        </w:rPr>
      </w:pPr>
      <w:r w:rsidRPr="0095148D">
        <w:rPr>
          <w:b/>
          <w:color w:val="000000"/>
          <w:lang w:val="lt-LT"/>
        </w:rPr>
        <w:t>7</w:t>
      </w:r>
      <w:r w:rsidR="00070BE0" w:rsidRPr="0095148D">
        <w:rPr>
          <w:b/>
          <w:color w:val="000000"/>
          <w:lang w:val="lt-LT"/>
        </w:rPr>
        <w:t> lentelė.</w:t>
      </w:r>
      <w:r w:rsidRPr="0095148D">
        <w:rPr>
          <w:b/>
          <w:color w:val="000000"/>
          <w:lang w:val="lt-LT"/>
        </w:rPr>
        <w:tab/>
        <w:t xml:space="preserve">DRSS </w:t>
      </w:r>
      <w:r w:rsidR="00492F16" w:rsidRPr="0095148D">
        <w:rPr>
          <w:b/>
          <w:color w:val="000000"/>
          <w:lang w:val="lt-LT"/>
        </w:rPr>
        <w:t>įvertinimo pagerėjimas ar pablogėjimas</w:t>
      </w:r>
      <w:r w:rsidRPr="0095148D">
        <w:rPr>
          <w:b/>
          <w:color w:val="000000"/>
          <w:lang w:val="lt-LT"/>
        </w:rPr>
        <w:t xml:space="preserve"> </w:t>
      </w:r>
      <w:r w:rsidRPr="0095148D">
        <w:rPr>
          <w:b/>
          <w:szCs w:val="22"/>
          <w:lang w:val="lt-LT"/>
        </w:rPr>
        <w:t>≥</w:t>
      </w:r>
      <w:r w:rsidR="00084197" w:rsidRPr="0095148D">
        <w:rPr>
          <w:b/>
          <w:szCs w:val="22"/>
          <w:lang w:val="lt-LT"/>
        </w:rPr>
        <w:t> </w:t>
      </w:r>
      <w:r w:rsidRPr="0095148D">
        <w:rPr>
          <w:b/>
          <w:color w:val="000000"/>
          <w:lang w:val="lt-LT"/>
        </w:rPr>
        <w:t>2</w:t>
      </w:r>
      <w:r w:rsidR="00AC27C3" w:rsidRPr="0095148D">
        <w:rPr>
          <w:b/>
          <w:color w:val="000000"/>
          <w:lang w:val="lt-LT"/>
        </w:rPr>
        <w:t> </w:t>
      </w:r>
      <w:r w:rsidR="00492F16" w:rsidRPr="0095148D">
        <w:rPr>
          <w:b/>
          <w:color w:val="000000"/>
          <w:lang w:val="lt-LT"/>
        </w:rPr>
        <w:t>etapais arba</w:t>
      </w:r>
      <w:r w:rsidRPr="0095148D">
        <w:rPr>
          <w:b/>
          <w:color w:val="000000"/>
          <w:lang w:val="lt-LT"/>
        </w:rPr>
        <w:t xml:space="preserve"> </w:t>
      </w:r>
      <w:r w:rsidRPr="0095148D">
        <w:rPr>
          <w:b/>
          <w:szCs w:val="22"/>
          <w:lang w:val="lt-LT"/>
        </w:rPr>
        <w:t>≥</w:t>
      </w:r>
      <w:r w:rsidR="00084197" w:rsidRPr="0095148D">
        <w:rPr>
          <w:b/>
          <w:szCs w:val="22"/>
          <w:lang w:val="lt-LT"/>
        </w:rPr>
        <w:t> </w:t>
      </w:r>
      <w:r w:rsidRPr="0095148D">
        <w:rPr>
          <w:b/>
          <w:color w:val="000000"/>
          <w:lang w:val="lt-LT"/>
        </w:rPr>
        <w:t>3 </w:t>
      </w:r>
      <w:r w:rsidR="00492F16" w:rsidRPr="0095148D">
        <w:rPr>
          <w:b/>
          <w:color w:val="000000"/>
          <w:lang w:val="lt-LT"/>
        </w:rPr>
        <w:t>etapais po 1 metų</w:t>
      </w:r>
      <w:r w:rsidRPr="0095148D">
        <w:rPr>
          <w:b/>
          <w:color w:val="000000"/>
          <w:lang w:val="lt-LT"/>
        </w:rPr>
        <w:t xml:space="preserve"> </w:t>
      </w:r>
      <w:r w:rsidR="00492F16" w:rsidRPr="0095148D">
        <w:rPr>
          <w:b/>
          <w:color w:val="000000"/>
          <w:lang w:val="lt-LT"/>
        </w:rPr>
        <w:t>„</w:t>
      </w:r>
      <w:r w:rsidRPr="0095148D">
        <w:rPr>
          <w:b/>
          <w:color w:val="000000"/>
          <w:lang w:val="lt-LT"/>
        </w:rPr>
        <w:t>Protocol</w:t>
      </w:r>
      <w:r w:rsidR="00492F16" w:rsidRPr="0095148D">
        <w:rPr>
          <w:b/>
          <w:color w:val="000000"/>
          <w:lang w:val="lt-LT"/>
        </w:rPr>
        <w:t> </w:t>
      </w:r>
      <w:r w:rsidRPr="0095148D">
        <w:rPr>
          <w:b/>
          <w:color w:val="000000"/>
          <w:lang w:val="lt-LT"/>
        </w:rPr>
        <w:t>S</w:t>
      </w:r>
      <w:r w:rsidR="00492F16" w:rsidRPr="0095148D">
        <w:rPr>
          <w:b/>
          <w:color w:val="000000"/>
          <w:lang w:val="lt-LT"/>
        </w:rPr>
        <w:t>“ tyrimo duomenimis</w:t>
      </w:r>
      <w:r w:rsidRPr="0095148D">
        <w:rPr>
          <w:b/>
          <w:color w:val="000000"/>
          <w:lang w:val="lt-LT"/>
        </w:rPr>
        <w:t xml:space="preserve"> (</w:t>
      </w:r>
      <w:r w:rsidRPr="0095148D">
        <w:rPr>
          <w:b/>
          <w:i/>
          <w:color w:val="000000"/>
          <w:lang w:val="lt-LT"/>
        </w:rPr>
        <w:t>LOCF</w:t>
      </w:r>
      <w:r w:rsidRPr="0095148D">
        <w:rPr>
          <w:b/>
          <w:color w:val="000000"/>
          <w:lang w:val="lt-LT"/>
        </w:rPr>
        <w:t xml:space="preserve"> </w:t>
      </w:r>
      <w:r w:rsidR="00AC27C3" w:rsidRPr="0095148D">
        <w:rPr>
          <w:b/>
          <w:color w:val="000000"/>
          <w:lang w:val="lt-LT"/>
        </w:rPr>
        <w:t>m</w:t>
      </w:r>
      <w:r w:rsidRPr="0095148D">
        <w:rPr>
          <w:b/>
          <w:color w:val="000000"/>
          <w:lang w:val="lt-LT"/>
        </w:rPr>
        <w:t>et</w:t>
      </w:r>
      <w:r w:rsidR="00492F16" w:rsidRPr="0095148D">
        <w:rPr>
          <w:b/>
          <w:color w:val="000000"/>
          <w:lang w:val="lt-LT"/>
        </w:rPr>
        <w:t>odas</w:t>
      </w:r>
      <w:r w:rsidRPr="0095148D">
        <w:rPr>
          <w:b/>
          <w:color w:val="000000"/>
          <w:lang w:val="lt-LT"/>
        </w:rPr>
        <w:t>)</w:t>
      </w:r>
    </w:p>
    <w:p w14:paraId="20716EF3" w14:textId="77777777" w:rsidR="00246C59" w:rsidRPr="0095148D" w:rsidRDefault="00246C59" w:rsidP="00DD6B83">
      <w:pPr>
        <w:keepNext/>
        <w:keepLines/>
        <w:rPr>
          <w:lang w:val="lt-LT"/>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46C59" w:rsidRPr="0095148D" w14:paraId="483F6847" w14:textId="77777777" w:rsidTr="006779CE">
        <w:tc>
          <w:tcPr>
            <w:tcW w:w="2337" w:type="dxa"/>
            <w:vMerge w:val="restart"/>
          </w:tcPr>
          <w:p w14:paraId="3ABA25A9" w14:textId="77777777" w:rsidR="00246C59" w:rsidRPr="0095148D" w:rsidRDefault="00AC27C3" w:rsidP="00DD6B83">
            <w:pPr>
              <w:keepNext/>
              <w:keepLines/>
              <w:rPr>
                <w:lang w:val="lt-LT"/>
              </w:rPr>
            </w:pPr>
            <w:r w:rsidRPr="0095148D">
              <w:rPr>
                <w:b/>
                <w:bCs/>
                <w:szCs w:val="22"/>
                <w:lang w:val="lt-LT"/>
              </w:rPr>
              <w:t>Kategorizuotas pokytis nuo pradinių reikšmių</w:t>
            </w:r>
          </w:p>
        </w:tc>
        <w:tc>
          <w:tcPr>
            <w:tcW w:w="7013" w:type="dxa"/>
            <w:gridSpan w:val="3"/>
          </w:tcPr>
          <w:p w14:paraId="1243A5E1" w14:textId="77777777" w:rsidR="00246C59" w:rsidRPr="0095148D" w:rsidRDefault="00246C59" w:rsidP="00DD6B83">
            <w:pPr>
              <w:keepNext/>
              <w:keepLines/>
              <w:jc w:val="center"/>
              <w:rPr>
                <w:lang w:val="lt-LT"/>
              </w:rPr>
            </w:pPr>
            <w:r w:rsidRPr="0095148D">
              <w:rPr>
                <w:b/>
                <w:bCs/>
                <w:szCs w:val="22"/>
                <w:lang w:val="lt-LT"/>
              </w:rPr>
              <w:t>Protocol S</w:t>
            </w:r>
          </w:p>
        </w:tc>
      </w:tr>
      <w:tr w:rsidR="00246C59" w:rsidRPr="0095148D" w14:paraId="5E437034" w14:textId="77777777" w:rsidTr="006779CE">
        <w:tc>
          <w:tcPr>
            <w:tcW w:w="2337" w:type="dxa"/>
            <w:vMerge/>
          </w:tcPr>
          <w:p w14:paraId="439046D5" w14:textId="77777777" w:rsidR="00246C59" w:rsidRPr="0095148D" w:rsidRDefault="00246C59" w:rsidP="00DD6B83">
            <w:pPr>
              <w:keepNext/>
              <w:keepLines/>
              <w:rPr>
                <w:lang w:val="lt-LT"/>
              </w:rPr>
            </w:pPr>
          </w:p>
        </w:tc>
        <w:tc>
          <w:tcPr>
            <w:tcW w:w="2337" w:type="dxa"/>
          </w:tcPr>
          <w:p w14:paraId="10FA2775" w14:textId="77777777" w:rsidR="00246C59" w:rsidRPr="0095148D" w:rsidRDefault="00246C59"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Ranibizumab</w:t>
            </w:r>
            <w:r w:rsidR="00AC27C3" w:rsidRPr="0095148D">
              <w:rPr>
                <w:rFonts w:ascii="Times New Roman" w:hAnsi="Times New Roman"/>
                <w:b/>
                <w:bCs/>
                <w:sz w:val="22"/>
                <w:szCs w:val="22"/>
                <w:lang w:val="lt-LT"/>
              </w:rPr>
              <w:t>o</w:t>
            </w:r>
          </w:p>
          <w:p w14:paraId="67C87151" w14:textId="77777777" w:rsidR="00246C59" w:rsidRPr="0095148D" w:rsidRDefault="00246C59"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0</w:t>
            </w:r>
            <w:r w:rsidR="006779CE" w:rsidRPr="0095148D">
              <w:rPr>
                <w:rFonts w:ascii="Times New Roman" w:hAnsi="Times New Roman"/>
                <w:b/>
                <w:bCs/>
                <w:sz w:val="22"/>
                <w:szCs w:val="22"/>
                <w:lang w:val="lt-LT"/>
              </w:rPr>
              <w:t>,</w:t>
            </w:r>
            <w:r w:rsidRPr="0095148D">
              <w:rPr>
                <w:rFonts w:ascii="Times New Roman" w:hAnsi="Times New Roman"/>
                <w:b/>
                <w:bCs/>
                <w:sz w:val="22"/>
                <w:szCs w:val="22"/>
                <w:lang w:val="lt-LT"/>
              </w:rPr>
              <w:t>5 mg</w:t>
            </w:r>
          </w:p>
          <w:p w14:paraId="0FB02B03" w14:textId="77777777" w:rsidR="00246C59" w:rsidRPr="0095148D" w:rsidRDefault="00246C59"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(N</w:t>
            </w:r>
            <w:r w:rsidR="00AC27C3" w:rsidRPr="0095148D">
              <w:rPr>
                <w:rFonts w:ascii="Times New Roman" w:hAnsi="Times New Roman"/>
                <w:b/>
                <w:bCs/>
                <w:sz w:val="22"/>
                <w:szCs w:val="22"/>
                <w:lang w:val="lt-LT"/>
              </w:rPr>
              <w:t> </w:t>
            </w:r>
            <w:r w:rsidRPr="0095148D">
              <w:rPr>
                <w:rFonts w:ascii="Times New Roman" w:hAnsi="Times New Roman"/>
                <w:b/>
                <w:bCs/>
                <w:sz w:val="22"/>
                <w:szCs w:val="22"/>
                <w:lang w:val="lt-LT"/>
              </w:rPr>
              <w:t>=</w:t>
            </w:r>
            <w:r w:rsidR="00AC27C3" w:rsidRPr="0095148D">
              <w:rPr>
                <w:rFonts w:ascii="Times New Roman" w:hAnsi="Times New Roman"/>
                <w:b/>
                <w:bCs/>
                <w:sz w:val="22"/>
                <w:szCs w:val="22"/>
                <w:lang w:val="lt-LT"/>
              </w:rPr>
              <w:t> </w:t>
            </w:r>
            <w:r w:rsidRPr="0095148D">
              <w:rPr>
                <w:rFonts w:ascii="Times New Roman" w:hAnsi="Times New Roman"/>
                <w:b/>
                <w:bCs/>
                <w:sz w:val="22"/>
                <w:szCs w:val="22"/>
                <w:lang w:val="lt-LT"/>
              </w:rPr>
              <w:t>189)</w:t>
            </w:r>
          </w:p>
        </w:tc>
        <w:tc>
          <w:tcPr>
            <w:tcW w:w="2338" w:type="dxa"/>
          </w:tcPr>
          <w:p w14:paraId="746ECBDB" w14:textId="77777777" w:rsidR="00246C59" w:rsidRPr="0095148D" w:rsidRDefault="00246C59" w:rsidP="00DD6B83">
            <w:pPr>
              <w:pStyle w:val="Table"/>
              <w:keepNext/>
              <w:spacing w:before="0" w:after="0"/>
              <w:jc w:val="center"/>
              <w:rPr>
                <w:rFonts w:ascii="Times New Roman" w:hAnsi="Times New Roman"/>
                <w:b/>
                <w:bCs/>
                <w:i/>
                <w:sz w:val="22"/>
                <w:szCs w:val="22"/>
                <w:lang w:val="lt-LT"/>
              </w:rPr>
            </w:pPr>
            <w:r w:rsidRPr="0095148D">
              <w:rPr>
                <w:rFonts w:ascii="Times New Roman" w:hAnsi="Times New Roman"/>
                <w:b/>
                <w:bCs/>
                <w:i/>
                <w:sz w:val="22"/>
                <w:szCs w:val="22"/>
                <w:lang w:val="lt-LT"/>
              </w:rPr>
              <w:t>PRP</w:t>
            </w:r>
          </w:p>
          <w:p w14:paraId="598F927C" w14:textId="77777777" w:rsidR="00246C59" w:rsidRPr="0095148D" w:rsidRDefault="00246C59"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(N</w:t>
            </w:r>
            <w:r w:rsidR="00AC27C3" w:rsidRPr="0095148D">
              <w:rPr>
                <w:rFonts w:ascii="Times New Roman" w:hAnsi="Times New Roman"/>
                <w:b/>
                <w:bCs/>
                <w:sz w:val="22"/>
                <w:szCs w:val="22"/>
                <w:lang w:val="lt-LT"/>
              </w:rPr>
              <w:t> </w:t>
            </w:r>
            <w:r w:rsidRPr="0095148D">
              <w:rPr>
                <w:rFonts w:ascii="Times New Roman" w:hAnsi="Times New Roman"/>
                <w:b/>
                <w:bCs/>
                <w:sz w:val="22"/>
                <w:szCs w:val="22"/>
                <w:lang w:val="lt-LT"/>
              </w:rPr>
              <w:t>=</w:t>
            </w:r>
            <w:r w:rsidR="00AC27C3" w:rsidRPr="0095148D">
              <w:rPr>
                <w:rFonts w:ascii="Times New Roman" w:hAnsi="Times New Roman"/>
                <w:b/>
                <w:bCs/>
                <w:sz w:val="22"/>
                <w:szCs w:val="22"/>
                <w:lang w:val="lt-LT"/>
              </w:rPr>
              <w:t> </w:t>
            </w:r>
            <w:r w:rsidRPr="0095148D">
              <w:rPr>
                <w:rFonts w:ascii="Times New Roman" w:hAnsi="Times New Roman"/>
                <w:b/>
                <w:bCs/>
                <w:sz w:val="22"/>
                <w:szCs w:val="22"/>
                <w:lang w:val="lt-LT"/>
              </w:rPr>
              <w:t>199)</w:t>
            </w:r>
          </w:p>
        </w:tc>
        <w:tc>
          <w:tcPr>
            <w:tcW w:w="2338" w:type="dxa"/>
          </w:tcPr>
          <w:p w14:paraId="73F377AF" w14:textId="77777777" w:rsidR="00246C59" w:rsidRPr="0095148D" w:rsidRDefault="00AC27C3"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Santykių skirtumas</w:t>
            </w:r>
            <w:r w:rsidR="00246C59" w:rsidRPr="0095148D">
              <w:rPr>
                <w:rFonts w:ascii="Times New Roman" w:hAnsi="Times New Roman"/>
                <w:b/>
                <w:bCs/>
                <w:sz w:val="22"/>
                <w:szCs w:val="22"/>
                <w:lang w:val="lt-LT"/>
              </w:rPr>
              <w:t xml:space="preserve"> (%), </w:t>
            </w:r>
            <w:r w:rsidRPr="0095148D">
              <w:rPr>
                <w:rFonts w:ascii="Times New Roman" w:hAnsi="Times New Roman"/>
                <w:b/>
                <w:bCs/>
                <w:sz w:val="22"/>
                <w:szCs w:val="22"/>
                <w:lang w:val="lt-LT"/>
              </w:rPr>
              <w:t>P</w:t>
            </w:r>
            <w:r w:rsidR="00246C59" w:rsidRPr="0095148D">
              <w:rPr>
                <w:rFonts w:ascii="Times New Roman" w:hAnsi="Times New Roman"/>
                <w:b/>
                <w:bCs/>
                <w:sz w:val="22"/>
                <w:szCs w:val="22"/>
                <w:lang w:val="lt-LT"/>
              </w:rPr>
              <w:t>I</w:t>
            </w:r>
          </w:p>
        </w:tc>
      </w:tr>
      <w:tr w:rsidR="00246C59" w:rsidRPr="0095148D" w14:paraId="62B9AC87" w14:textId="77777777" w:rsidTr="006779CE">
        <w:tc>
          <w:tcPr>
            <w:tcW w:w="9350" w:type="dxa"/>
            <w:gridSpan w:val="4"/>
          </w:tcPr>
          <w:p w14:paraId="5C347001" w14:textId="79C9AE85" w:rsidR="00246C59" w:rsidRPr="0095148D" w:rsidRDefault="00246C59"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2</w:t>
            </w:r>
            <w:r w:rsidR="00AC27C3" w:rsidRPr="0095148D">
              <w:rPr>
                <w:szCs w:val="22"/>
                <w:lang w:val="lt-LT"/>
              </w:rPr>
              <w:t> etapų p</w:t>
            </w:r>
            <w:r w:rsidR="00DE3C50" w:rsidRPr="0095148D">
              <w:rPr>
                <w:szCs w:val="22"/>
                <w:lang w:val="lt-LT"/>
              </w:rPr>
              <w:t>a</w:t>
            </w:r>
            <w:r w:rsidR="00AC27C3" w:rsidRPr="0095148D">
              <w:rPr>
                <w:szCs w:val="22"/>
                <w:lang w:val="lt-LT"/>
              </w:rPr>
              <w:t>gerėjimas</w:t>
            </w:r>
          </w:p>
        </w:tc>
      </w:tr>
      <w:tr w:rsidR="00246C59" w:rsidRPr="0095148D" w14:paraId="15CA7909" w14:textId="77777777" w:rsidTr="006779CE">
        <w:tc>
          <w:tcPr>
            <w:tcW w:w="2337" w:type="dxa"/>
          </w:tcPr>
          <w:p w14:paraId="081CB2E7" w14:textId="77777777" w:rsidR="00246C59" w:rsidRPr="0095148D" w:rsidRDefault="00246C59"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5008050F"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79</w:t>
            </w:r>
          </w:p>
          <w:p w14:paraId="5EB6F2AE" w14:textId="2C6DE98B"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(41</w:t>
            </w:r>
            <w:r w:rsidR="006779CE" w:rsidRPr="0095148D">
              <w:rPr>
                <w:rFonts w:ascii="Times New Roman" w:hAnsi="Times New Roman"/>
                <w:sz w:val="22"/>
                <w:szCs w:val="22"/>
                <w:lang w:val="lt-LT"/>
              </w:rPr>
              <w:t>,</w:t>
            </w:r>
            <w:r w:rsidRPr="0095148D">
              <w:rPr>
                <w:rFonts w:ascii="Times New Roman" w:hAnsi="Times New Roman"/>
                <w:sz w:val="22"/>
                <w:szCs w:val="22"/>
                <w:lang w:val="lt-LT"/>
              </w:rPr>
              <w:t>8</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2B88DC12"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29</w:t>
            </w:r>
          </w:p>
          <w:p w14:paraId="3C6F76BB" w14:textId="7DDEC5A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(14</w:t>
            </w:r>
            <w:r w:rsidR="006779CE" w:rsidRPr="0095148D">
              <w:rPr>
                <w:rFonts w:ascii="Times New Roman" w:hAnsi="Times New Roman"/>
                <w:sz w:val="22"/>
                <w:szCs w:val="22"/>
                <w:lang w:val="lt-LT"/>
              </w:rPr>
              <w:t>,</w:t>
            </w:r>
            <w:r w:rsidRPr="0095148D">
              <w:rPr>
                <w:rFonts w:ascii="Times New Roman" w:hAnsi="Times New Roman"/>
                <w:sz w:val="22"/>
                <w:szCs w:val="22"/>
                <w:lang w:val="lt-LT"/>
              </w:rPr>
              <w:t>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1B2AB5C2"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27</w:t>
            </w:r>
            <w:r w:rsidR="006779CE" w:rsidRPr="0095148D">
              <w:rPr>
                <w:rFonts w:ascii="Times New Roman" w:hAnsi="Times New Roman"/>
                <w:sz w:val="22"/>
                <w:szCs w:val="22"/>
                <w:lang w:val="lt-LT"/>
              </w:rPr>
              <w:t>,</w:t>
            </w:r>
            <w:r w:rsidRPr="0095148D">
              <w:rPr>
                <w:rFonts w:ascii="Times New Roman" w:hAnsi="Times New Roman"/>
                <w:sz w:val="22"/>
                <w:szCs w:val="22"/>
                <w:lang w:val="lt-LT"/>
              </w:rPr>
              <w:t>4</w:t>
            </w:r>
          </w:p>
          <w:p w14:paraId="508B9470"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(18</w:t>
            </w:r>
            <w:r w:rsidR="006779CE" w:rsidRPr="0095148D">
              <w:rPr>
                <w:rFonts w:ascii="Times New Roman" w:hAnsi="Times New Roman"/>
                <w:sz w:val="22"/>
                <w:szCs w:val="22"/>
                <w:lang w:val="lt-LT"/>
              </w:rPr>
              <w:t>,</w:t>
            </w:r>
            <w:r w:rsidRPr="0095148D">
              <w:rPr>
                <w:rFonts w:ascii="Times New Roman" w:hAnsi="Times New Roman"/>
                <w:sz w:val="22"/>
                <w:szCs w:val="22"/>
                <w:lang w:val="lt-LT"/>
              </w:rPr>
              <w:t>9</w:t>
            </w:r>
            <w:r w:rsidR="00AC27C3" w:rsidRPr="0095148D">
              <w:rPr>
                <w:rFonts w:ascii="Times New Roman" w:hAnsi="Times New Roman"/>
                <w:sz w:val="22"/>
                <w:szCs w:val="22"/>
                <w:lang w:val="lt-LT"/>
              </w:rPr>
              <w:t>;</w:t>
            </w:r>
            <w:r w:rsidRPr="0095148D">
              <w:rPr>
                <w:rFonts w:ascii="Times New Roman" w:hAnsi="Times New Roman"/>
                <w:sz w:val="22"/>
                <w:szCs w:val="22"/>
                <w:lang w:val="lt-LT"/>
              </w:rPr>
              <w:t xml:space="preserve"> 35</w:t>
            </w:r>
            <w:r w:rsidR="006779CE" w:rsidRPr="0095148D">
              <w:rPr>
                <w:rFonts w:ascii="Times New Roman" w:hAnsi="Times New Roman"/>
                <w:sz w:val="22"/>
                <w:szCs w:val="22"/>
                <w:lang w:val="lt-LT"/>
              </w:rPr>
              <w:t>,</w:t>
            </w:r>
            <w:r w:rsidRPr="0095148D">
              <w:rPr>
                <w:rFonts w:ascii="Times New Roman" w:hAnsi="Times New Roman"/>
                <w:sz w:val="22"/>
                <w:szCs w:val="22"/>
                <w:lang w:val="lt-LT"/>
              </w:rPr>
              <w:t>9)</w:t>
            </w:r>
          </w:p>
        </w:tc>
      </w:tr>
      <w:tr w:rsidR="00246C59" w:rsidRPr="0095148D" w14:paraId="6719E2DD" w14:textId="77777777" w:rsidTr="006779CE">
        <w:tc>
          <w:tcPr>
            <w:tcW w:w="9350" w:type="dxa"/>
            <w:gridSpan w:val="4"/>
          </w:tcPr>
          <w:p w14:paraId="13921AC6" w14:textId="769EA4D5" w:rsidR="00246C59" w:rsidRPr="0095148D" w:rsidRDefault="00246C59"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3</w:t>
            </w:r>
            <w:r w:rsidR="00AC27C3" w:rsidRPr="0095148D">
              <w:rPr>
                <w:szCs w:val="22"/>
                <w:lang w:val="lt-LT"/>
              </w:rPr>
              <w:t xml:space="preserve"> etapų </w:t>
            </w:r>
            <w:r w:rsidR="00DE3C50" w:rsidRPr="0095148D">
              <w:rPr>
                <w:szCs w:val="22"/>
                <w:lang w:val="lt-LT"/>
              </w:rPr>
              <w:t>pagerėjimas</w:t>
            </w:r>
          </w:p>
        </w:tc>
      </w:tr>
      <w:tr w:rsidR="00246C59" w:rsidRPr="0095148D" w14:paraId="2999854C" w14:textId="77777777" w:rsidTr="006779CE">
        <w:tc>
          <w:tcPr>
            <w:tcW w:w="2337" w:type="dxa"/>
          </w:tcPr>
          <w:p w14:paraId="67211651" w14:textId="77777777" w:rsidR="00246C59" w:rsidRPr="0095148D" w:rsidRDefault="00246C59"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7B62200D"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54</w:t>
            </w:r>
          </w:p>
          <w:p w14:paraId="7E7491DF" w14:textId="1D7C41A1"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(28</w:t>
            </w:r>
            <w:r w:rsidR="006779CE" w:rsidRPr="0095148D">
              <w:rPr>
                <w:rFonts w:ascii="Times New Roman" w:hAnsi="Times New Roman"/>
                <w:sz w:val="22"/>
                <w:szCs w:val="22"/>
                <w:lang w:val="lt-LT"/>
              </w:rPr>
              <w:t>,</w:t>
            </w:r>
            <w:r w:rsidRPr="0095148D">
              <w:rPr>
                <w:rFonts w:ascii="Times New Roman" w:hAnsi="Times New Roman"/>
                <w:sz w:val="22"/>
                <w:szCs w:val="22"/>
                <w:lang w:val="lt-LT"/>
              </w:rPr>
              <w:t>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590D21A7"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6</w:t>
            </w:r>
          </w:p>
          <w:p w14:paraId="67D0F76E" w14:textId="394B794A"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(3</w:t>
            </w:r>
            <w:r w:rsidR="006779CE" w:rsidRPr="0095148D">
              <w:rPr>
                <w:rFonts w:ascii="Times New Roman" w:hAnsi="Times New Roman"/>
                <w:sz w:val="22"/>
                <w:szCs w:val="22"/>
                <w:lang w:val="lt-LT"/>
              </w:rPr>
              <w:t>,</w:t>
            </w:r>
            <w:r w:rsidRPr="0095148D">
              <w:rPr>
                <w:rFonts w:ascii="Times New Roman" w:hAnsi="Times New Roman"/>
                <w:sz w:val="22"/>
                <w:szCs w:val="22"/>
                <w:lang w:val="lt-LT"/>
              </w:rPr>
              <w:t>0</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56B12927"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25</w:t>
            </w:r>
            <w:r w:rsidR="006779CE" w:rsidRPr="0095148D">
              <w:rPr>
                <w:rFonts w:ascii="Times New Roman" w:hAnsi="Times New Roman"/>
                <w:sz w:val="22"/>
                <w:szCs w:val="22"/>
                <w:lang w:val="lt-LT"/>
              </w:rPr>
              <w:t>,</w:t>
            </w:r>
            <w:r w:rsidRPr="0095148D">
              <w:rPr>
                <w:rFonts w:ascii="Times New Roman" w:hAnsi="Times New Roman"/>
                <w:sz w:val="22"/>
                <w:szCs w:val="22"/>
                <w:lang w:val="lt-LT"/>
              </w:rPr>
              <w:t>7</w:t>
            </w:r>
          </w:p>
          <w:p w14:paraId="6584901D"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(18</w:t>
            </w:r>
            <w:r w:rsidR="006779CE" w:rsidRPr="0095148D">
              <w:rPr>
                <w:rFonts w:ascii="Times New Roman" w:hAnsi="Times New Roman"/>
                <w:sz w:val="22"/>
                <w:szCs w:val="22"/>
                <w:lang w:val="lt-LT"/>
              </w:rPr>
              <w:t>,</w:t>
            </w:r>
            <w:r w:rsidRPr="0095148D">
              <w:rPr>
                <w:rFonts w:ascii="Times New Roman" w:hAnsi="Times New Roman"/>
                <w:sz w:val="22"/>
                <w:szCs w:val="22"/>
                <w:lang w:val="lt-LT"/>
              </w:rPr>
              <w:t>9</w:t>
            </w:r>
            <w:r w:rsidR="00AC27C3" w:rsidRPr="0095148D">
              <w:rPr>
                <w:rFonts w:ascii="Times New Roman" w:hAnsi="Times New Roman"/>
                <w:sz w:val="22"/>
                <w:szCs w:val="22"/>
                <w:lang w:val="lt-LT"/>
              </w:rPr>
              <w:t>;</w:t>
            </w:r>
            <w:r w:rsidRPr="0095148D">
              <w:rPr>
                <w:rFonts w:ascii="Times New Roman" w:hAnsi="Times New Roman"/>
                <w:sz w:val="22"/>
                <w:szCs w:val="22"/>
                <w:lang w:val="lt-LT"/>
              </w:rPr>
              <w:t xml:space="preserve"> 32</w:t>
            </w:r>
            <w:r w:rsidR="006779CE" w:rsidRPr="0095148D">
              <w:rPr>
                <w:rFonts w:ascii="Times New Roman" w:hAnsi="Times New Roman"/>
                <w:sz w:val="22"/>
                <w:szCs w:val="22"/>
                <w:lang w:val="lt-LT"/>
              </w:rPr>
              <w:t>,</w:t>
            </w:r>
            <w:r w:rsidRPr="0095148D">
              <w:rPr>
                <w:rFonts w:ascii="Times New Roman" w:hAnsi="Times New Roman"/>
                <w:sz w:val="22"/>
                <w:szCs w:val="22"/>
                <w:lang w:val="lt-LT"/>
              </w:rPr>
              <w:t>6)</w:t>
            </w:r>
          </w:p>
        </w:tc>
      </w:tr>
      <w:tr w:rsidR="00246C59" w:rsidRPr="0095148D" w14:paraId="46F6EBFC" w14:textId="77777777" w:rsidTr="006779CE">
        <w:tc>
          <w:tcPr>
            <w:tcW w:w="9350" w:type="dxa"/>
            <w:gridSpan w:val="4"/>
          </w:tcPr>
          <w:p w14:paraId="019B8982" w14:textId="07868DB6" w:rsidR="00246C59" w:rsidRPr="0095148D" w:rsidRDefault="00246C59" w:rsidP="00DD6B83">
            <w:pPr>
              <w:pStyle w:val="Table"/>
              <w:keepNext/>
              <w:spacing w:before="0" w:after="0"/>
              <w:rPr>
                <w:rFonts w:ascii="Times New Roman" w:hAnsi="Times New Roman"/>
                <w:sz w:val="22"/>
                <w:szCs w:val="22"/>
                <w:lang w:val="lt-LT"/>
              </w:rPr>
            </w:pPr>
            <w:r w:rsidRPr="0095148D">
              <w:rPr>
                <w:rFonts w:ascii="Times New Roman" w:hAnsi="Times New Roman"/>
                <w:sz w:val="22"/>
                <w:szCs w:val="22"/>
                <w:lang w:val="lt-LT"/>
              </w:rPr>
              <w:t>≥</w:t>
            </w:r>
            <w:r w:rsidR="00084197" w:rsidRPr="0095148D">
              <w:rPr>
                <w:rFonts w:ascii="Times New Roman" w:hAnsi="Times New Roman"/>
                <w:sz w:val="22"/>
                <w:szCs w:val="22"/>
                <w:lang w:val="lt-LT"/>
              </w:rPr>
              <w:t> </w:t>
            </w:r>
            <w:r w:rsidRPr="0095148D">
              <w:rPr>
                <w:rFonts w:ascii="Times New Roman" w:hAnsi="Times New Roman"/>
                <w:sz w:val="22"/>
                <w:szCs w:val="22"/>
                <w:lang w:val="lt-LT"/>
              </w:rPr>
              <w:t>2</w:t>
            </w:r>
            <w:r w:rsidR="00AC27C3" w:rsidRPr="0095148D">
              <w:rPr>
                <w:rFonts w:ascii="Times New Roman" w:hAnsi="Times New Roman"/>
                <w:sz w:val="22"/>
                <w:szCs w:val="22"/>
                <w:lang w:val="lt-LT"/>
              </w:rPr>
              <w:t> etapų pablogėjimas</w:t>
            </w:r>
          </w:p>
        </w:tc>
      </w:tr>
      <w:tr w:rsidR="00246C59" w:rsidRPr="0095148D" w14:paraId="34944B16" w14:textId="77777777" w:rsidTr="006779CE">
        <w:tc>
          <w:tcPr>
            <w:tcW w:w="2337" w:type="dxa"/>
          </w:tcPr>
          <w:p w14:paraId="09C7FF63" w14:textId="77777777" w:rsidR="00246C59" w:rsidRPr="0095148D" w:rsidRDefault="00246C59"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589D39ED"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3</w:t>
            </w:r>
          </w:p>
          <w:p w14:paraId="22C42572" w14:textId="241DE181"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w:t>
            </w:r>
            <w:r w:rsidR="006779CE" w:rsidRPr="0095148D">
              <w:rPr>
                <w:rFonts w:ascii="Times New Roman" w:hAnsi="Times New Roman"/>
                <w:sz w:val="22"/>
                <w:szCs w:val="22"/>
                <w:lang w:val="lt-LT"/>
              </w:rPr>
              <w:t>,</w:t>
            </w:r>
            <w:r w:rsidRPr="0095148D">
              <w:rPr>
                <w:rFonts w:ascii="Times New Roman" w:hAnsi="Times New Roman"/>
                <w:sz w:val="22"/>
                <w:szCs w:val="22"/>
                <w:lang w:val="lt-LT"/>
              </w:rPr>
              <w:t>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59DD52EA"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23</w:t>
            </w:r>
          </w:p>
          <w:p w14:paraId="1AC2C64F" w14:textId="05578483"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(11</w:t>
            </w:r>
            <w:r w:rsidR="006779CE" w:rsidRPr="0095148D">
              <w:rPr>
                <w:rFonts w:ascii="Times New Roman" w:hAnsi="Times New Roman"/>
                <w:sz w:val="22"/>
                <w:szCs w:val="22"/>
                <w:lang w:val="lt-LT"/>
              </w:rPr>
              <w:t>,</w:t>
            </w:r>
            <w:r w:rsidRPr="0095148D">
              <w:rPr>
                <w:rFonts w:ascii="Times New Roman" w:hAnsi="Times New Roman"/>
                <w:sz w:val="22"/>
                <w:szCs w:val="22"/>
                <w:lang w:val="lt-LT"/>
              </w:rPr>
              <w:t>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3D3E7C5F" w14:textId="77777777" w:rsidR="00246C59" w:rsidRPr="0095148D" w:rsidRDefault="00246C59" w:rsidP="00DD6B83">
            <w:pPr>
              <w:pStyle w:val="Table"/>
              <w:keepNext/>
              <w:spacing w:before="0" w:after="0"/>
              <w:jc w:val="center"/>
              <w:rPr>
                <w:rFonts w:ascii="Times New Roman" w:hAnsi="Times New Roman"/>
                <w:bCs/>
                <w:sz w:val="22"/>
                <w:szCs w:val="22"/>
                <w:lang w:val="lt-LT"/>
              </w:rPr>
            </w:pPr>
            <w:r w:rsidRPr="0095148D">
              <w:rPr>
                <w:rFonts w:ascii="Times New Roman" w:hAnsi="Times New Roman"/>
                <w:bCs/>
                <w:sz w:val="22"/>
                <w:szCs w:val="22"/>
                <w:lang w:val="lt-LT"/>
              </w:rPr>
              <w:noBreakHyphen/>
              <w:t>9</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9</w:t>
            </w:r>
          </w:p>
          <w:p w14:paraId="213620C8"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bCs/>
                <w:sz w:val="22"/>
                <w:szCs w:val="22"/>
                <w:lang w:val="lt-LT"/>
              </w:rPr>
              <w:t>(</w:t>
            </w:r>
            <w:r w:rsidRPr="0095148D">
              <w:rPr>
                <w:rFonts w:ascii="Times New Roman" w:hAnsi="Times New Roman"/>
                <w:bCs/>
                <w:sz w:val="22"/>
                <w:szCs w:val="22"/>
                <w:lang w:val="lt-LT"/>
              </w:rPr>
              <w:noBreakHyphen/>
              <w:t>14</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7</w:t>
            </w:r>
            <w:r w:rsidR="00AC27C3" w:rsidRPr="0095148D">
              <w:rPr>
                <w:rFonts w:ascii="Times New Roman" w:hAnsi="Times New Roman"/>
                <w:bCs/>
                <w:sz w:val="22"/>
                <w:szCs w:val="22"/>
                <w:lang w:val="lt-LT"/>
              </w:rPr>
              <w:t>;</w:t>
            </w:r>
            <w:r w:rsidRPr="0095148D">
              <w:rPr>
                <w:rFonts w:ascii="Times New Roman" w:hAnsi="Times New Roman"/>
                <w:bCs/>
                <w:sz w:val="22"/>
                <w:szCs w:val="22"/>
                <w:lang w:val="lt-LT"/>
              </w:rPr>
              <w:t xml:space="preserve"> </w:t>
            </w:r>
            <w:r w:rsidRPr="0095148D">
              <w:rPr>
                <w:rFonts w:ascii="Times New Roman" w:hAnsi="Times New Roman"/>
                <w:bCs/>
                <w:sz w:val="22"/>
                <w:szCs w:val="22"/>
                <w:lang w:val="lt-LT"/>
              </w:rPr>
              <w:noBreakHyphen/>
              <w:t>5</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2)</w:t>
            </w:r>
          </w:p>
        </w:tc>
      </w:tr>
      <w:tr w:rsidR="00246C59" w:rsidRPr="0095148D" w14:paraId="09FDA31A" w14:textId="77777777" w:rsidTr="006779CE">
        <w:tc>
          <w:tcPr>
            <w:tcW w:w="9350" w:type="dxa"/>
            <w:gridSpan w:val="4"/>
          </w:tcPr>
          <w:p w14:paraId="381147D6" w14:textId="723D84EF" w:rsidR="00246C59" w:rsidRPr="0095148D" w:rsidRDefault="00246C59"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3</w:t>
            </w:r>
            <w:r w:rsidR="00AC27C3" w:rsidRPr="0095148D">
              <w:rPr>
                <w:szCs w:val="22"/>
                <w:lang w:val="lt-LT"/>
              </w:rPr>
              <w:t> etapų pablogėjimas</w:t>
            </w:r>
          </w:p>
        </w:tc>
      </w:tr>
      <w:tr w:rsidR="00246C59" w:rsidRPr="0095148D" w14:paraId="0F1BECB3" w14:textId="77777777" w:rsidTr="006779CE">
        <w:tc>
          <w:tcPr>
            <w:tcW w:w="2337" w:type="dxa"/>
          </w:tcPr>
          <w:p w14:paraId="6266E56C" w14:textId="77777777" w:rsidR="00246C59" w:rsidRPr="0095148D" w:rsidRDefault="00246C59"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207C5D4B"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w:t>
            </w:r>
          </w:p>
          <w:p w14:paraId="5E13BFCA" w14:textId="0A304EC8"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(0</w:t>
            </w:r>
            <w:r w:rsidR="006779CE" w:rsidRPr="0095148D">
              <w:rPr>
                <w:rFonts w:ascii="Times New Roman" w:hAnsi="Times New Roman"/>
                <w:sz w:val="22"/>
                <w:szCs w:val="22"/>
                <w:lang w:val="lt-LT"/>
              </w:rPr>
              <w:t>,</w:t>
            </w:r>
            <w:r w:rsidRPr="0095148D">
              <w:rPr>
                <w:rFonts w:ascii="Times New Roman" w:hAnsi="Times New Roman"/>
                <w:sz w:val="22"/>
                <w:szCs w:val="22"/>
                <w:lang w:val="lt-LT"/>
              </w:rPr>
              <w:t>5</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36B19568"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8</w:t>
            </w:r>
          </w:p>
          <w:p w14:paraId="55BD7545" w14:textId="471057A0"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(4</w:t>
            </w:r>
            <w:r w:rsidR="006779CE" w:rsidRPr="0095148D">
              <w:rPr>
                <w:rFonts w:ascii="Times New Roman" w:hAnsi="Times New Roman"/>
                <w:sz w:val="22"/>
                <w:szCs w:val="22"/>
                <w:lang w:val="lt-LT"/>
              </w:rPr>
              <w:t>,</w:t>
            </w:r>
            <w:r w:rsidRPr="0095148D">
              <w:rPr>
                <w:rFonts w:ascii="Times New Roman" w:hAnsi="Times New Roman"/>
                <w:sz w:val="22"/>
                <w:szCs w:val="22"/>
                <w:lang w:val="lt-LT"/>
              </w:rPr>
              <w:t>0</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6048C4A3" w14:textId="77777777" w:rsidR="00246C59" w:rsidRPr="0095148D" w:rsidRDefault="00246C59" w:rsidP="00DD6B83">
            <w:pPr>
              <w:pStyle w:val="Table"/>
              <w:keepNext/>
              <w:spacing w:before="0" w:after="0"/>
              <w:jc w:val="center"/>
              <w:rPr>
                <w:rFonts w:ascii="Times New Roman" w:hAnsi="Times New Roman"/>
                <w:bCs/>
                <w:sz w:val="22"/>
                <w:szCs w:val="22"/>
                <w:lang w:val="lt-LT"/>
              </w:rPr>
            </w:pPr>
            <w:r w:rsidRPr="0095148D">
              <w:rPr>
                <w:rFonts w:ascii="Times New Roman" w:hAnsi="Times New Roman"/>
                <w:bCs/>
                <w:sz w:val="22"/>
                <w:szCs w:val="22"/>
                <w:lang w:val="lt-LT"/>
              </w:rPr>
              <w:noBreakHyphen/>
              <w:t>3</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4</w:t>
            </w:r>
          </w:p>
          <w:p w14:paraId="62AC829F" w14:textId="77777777" w:rsidR="00246C59" w:rsidRPr="0095148D" w:rsidRDefault="00246C59" w:rsidP="00DD6B83">
            <w:pPr>
              <w:pStyle w:val="Table"/>
              <w:keepNext/>
              <w:spacing w:before="0" w:after="0"/>
              <w:jc w:val="center"/>
              <w:rPr>
                <w:rFonts w:ascii="Times New Roman" w:hAnsi="Times New Roman"/>
                <w:sz w:val="22"/>
                <w:szCs w:val="22"/>
                <w:lang w:val="lt-LT"/>
              </w:rPr>
            </w:pPr>
            <w:r w:rsidRPr="0095148D">
              <w:rPr>
                <w:rFonts w:ascii="Times New Roman" w:hAnsi="Times New Roman"/>
                <w:bCs/>
                <w:sz w:val="22"/>
                <w:szCs w:val="22"/>
                <w:lang w:val="lt-LT"/>
              </w:rPr>
              <w:t>(</w:t>
            </w:r>
            <w:r w:rsidRPr="0095148D">
              <w:rPr>
                <w:rFonts w:ascii="Times New Roman" w:hAnsi="Times New Roman"/>
                <w:bCs/>
                <w:sz w:val="22"/>
                <w:szCs w:val="22"/>
                <w:lang w:val="lt-LT"/>
              </w:rPr>
              <w:noBreakHyphen/>
              <w:t>6</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3</w:t>
            </w:r>
            <w:r w:rsidR="00AC27C3" w:rsidRPr="0095148D">
              <w:rPr>
                <w:rFonts w:ascii="Times New Roman" w:hAnsi="Times New Roman"/>
                <w:bCs/>
                <w:sz w:val="22"/>
                <w:szCs w:val="22"/>
                <w:lang w:val="lt-LT"/>
              </w:rPr>
              <w:t>;</w:t>
            </w:r>
            <w:r w:rsidRPr="0095148D">
              <w:rPr>
                <w:rFonts w:ascii="Times New Roman" w:hAnsi="Times New Roman"/>
                <w:bCs/>
                <w:sz w:val="22"/>
                <w:szCs w:val="22"/>
                <w:lang w:val="lt-LT"/>
              </w:rPr>
              <w:t xml:space="preserve"> </w:t>
            </w:r>
            <w:r w:rsidRPr="0095148D">
              <w:rPr>
                <w:rFonts w:ascii="Times New Roman" w:hAnsi="Times New Roman"/>
                <w:bCs/>
                <w:sz w:val="22"/>
                <w:szCs w:val="22"/>
                <w:lang w:val="lt-LT"/>
              </w:rPr>
              <w:noBreakHyphen/>
              <w:t>0</w:t>
            </w:r>
            <w:r w:rsidR="006779CE" w:rsidRPr="0095148D">
              <w:rPr>
                <w:rFonts w:ascii="Times New Roman" w:hAnsi="Times New Roman"/>
                <w:bCs/>
                <w:sz w:val="22"/>
                <w:szCs w:val="22"/>
                <w:lang w:val="lt-LT"/>
              </w:rPr>
              <w:t>,</w:t>
            </w:r>
            <w:r w:rsidRPr="0095148D">
              <w:rPr>
                <w:rFonts w:ascii="Times New Roman" w:hAnsi="Times New Roman"/>
                <w:bCs/>
                <w:sz w:val="22"/>
                <w:szCs w:val="22"/>
                <w:lang w:val="lt-LT"/>
              </w:rPr>
              <w:t>5)</w:t>
            </w:r>
          </w:p>
        </w:tc>
      </w:tr>
      <w:tr w:rsidR="00246C59" w:rsidRPr="0095148D" w14:paraId="6554375A" w14:textId="77777777" w:rsidTr="006779CE">
        <w:tc>
          <w:tcPr>
            <w:tcW w:w="9350" w:type="dxa"/>
            <w:gridSpan w:val="4"/>
          </w:tcPr>
          <w:p w14:paraId="3D5447D3" w14:textId="77777777" w:rsidR="00246C59" w:rsidRPr="0095148D" w:rsidRDefault="00246C59" w:rsidP="00DD6B83">
            <w:pPr>
              <w:rPr>
                <w:lang w:val="lt-LT"/>
              </w:rPr>
            </w:pPr>
            <w:r w:rsidRPr="0095148D">
              <w:rPr>
                <w:lang w:val="lt-LT"/>
              </w:rPr>
              <w:t xml:space="preserve">DRSS </w:t>
            </w:r>
            <w:r w:rsidR="00645C72" w:rsidRPr="0095148D">
              <w:rPr>
                <w:lang w:val="lt-LT"/>
              </w:rPr>
              <w:t>–</w:t>
            </w:r>
            <w:r w:rsidR="00645C72" w:rsidRPr="0095148D">
              <w:rPr>
                <w:rFonts w:cs="Calibri"/>
                <w:bCs/>
                <w:iCs/>
                <w:szCs w:val="22"/>
                <w:lang w:val="lt-LT"/>
              </w:rPr>
              <w:t xml:space="preserve"> </w:t>
            </w:r>
            <w:r w:rsidR="00645C72" w:rsidRPr="0095148D">
              <w:rPr>
                <w:bCs/>
                <w:iCs/>
                <w:lang w:val="lt-LT"/>
              </w:rPr>
              <w:t>diabetinės retinopatijos sunkumo laipsnis</w:t>
            </w:r>
            <w:r w:rsidRPr="0095148D">
              <w:rPr>
                <w:lang w:val="lt-LT"/>
              </w:rPr>
              <w:t xml:space="preserve">, n </w:t>
            </w:r>
            <w:r w:rsidR="00645C72" w:rsidRPr="0095148D">
              <w:rPr>
                <w:lang w:val="lt-LT"/>
              </w:rPr>
              <w:t>–</w:t>
            </w:r>
            <w:r w:rsidR="00645C72" w:rsidRPr="0095148D">
              <w:rPr>
                <w:rFonts w:cs="Calibri"/>
                <w:bCs/>
                <w:iCs/>
                <w:szCs w:val="22"/>
                <w:lang w:val="lt-LT"/>
              </w:rPr>
              <w:t xml:space="preserve"> </w:t>
            </w:r>
            <w:r w:rsidR="00AC27C3" w:rsidRPr="0095148D">
              <w:rPr>
                <w:rFonts w:cs="Calibri"/>
                <w:bCs/>
                <w:iCs/>
                <w:szCs w:val="22"/>
                <w:lang w:val="lt-LT"/>
              </w:rPr>
              <w:t>pacientų, kurie vizito metu atitiko būklės įvertinimo kriterijus, skaičius</w:t>
            </w:r>
            <w:r w:rsidRPr="0095148D">
              <w:rPr>
                <w:lang w:val="lt-LT"/>
              </w:rPr>
              <w:t xml:space="preserve">, N </w:t>
            </w:r>
            <w:r w:rsidR="00645C72" w:rsidRPr="0095148D">
              <w:rPr>
                <w:lang w:val="lt-LT"/>
              </w:rPr>
              <w:t>–</w:t>
            </w:r>
            <w:r w:rsidR="00645C72" w:rsidRPr="0095148D">
              <w:rPr>
                <w:rFonts w:cs="Calibri"/>
                <w:bCs/>
                <w:iCs/>
                <w:szCs w:val="22"/>
                <w:lang w:val="lt-LT"/>
              </w:rPr>
              <w:t xml:space="preserve"> </w:t>
            </w:r>
            <w:r w:rsidR="00AC27C3" w:rsidRPr="0095148D">
              <w:rPr>
                <w:rFonts w:cs="Calibri"/>
                <w:bCs/>
                <w:iCs/>
                <w:szCs w:val="22"/>
                <w:lang w:val="lt-LT"/>
              </w:rPr>
              <w:t>bendrasis tiriamųjų akių skaičius</w:t>
            </w:r>
            <w:r w:rsidRPr="0095148D">
              <w:rPr>
                <w:lang w:val="lt-LT"/>
              </w:rPr>
              <w:t>.</w:t>
            </w:r>
          </w:p>
        </w:tc>
      </w:tr>
    </w:tbl>
    <w:p w14:paraId="6ADC5F65" w14:textId="77777777" w:rsidR="00246C59" w:rsidRPr="0095148D" w:rsidRDefault="00246C59" w:rsidP="00DD6B83">
      <w:pPr>
        <w:widowControl w:val="0"/>
        <w:tabs>
          <w:tab w:val="clear" w:pos="567"/>
        </w:tabs>
        <w:spacing w:line="240" w:lineRule="auto"/>
        <w:rPr>
          <w:color w:val="000000"/>
          <w:lang w:val="lt-LT"/>
        </w:rPr>
      </w:pPr>
    </w:p>
    <w:p w14:paraId="23448E85" w14:textId="2CAF39A9" w:rsidR="00246C59" w:rsidRPr="0095148D" w:rsidRDefault="000A5BCB" w:rsidP="00DD6B83">
      <w:pPr>
        <w:widowControl w:val="0"/>
        <w:tabs>
          <w:tab w:val="clear" w:pos="567"/>
        </w:tabs>
        <w:spacing w:line="240" w:lineRule="auto"/>
        <w:rPr>
          <w:color w:val="000000"/>
          <w:lang w:val="lt-LT"/>
        </w:rPr>
      </w:pPr>
      <w:r w:rsidRPr="0095148D">
        <w:rPr>
          <w:color w:val="000000"/>
          <w:szCs w:val="22"/>
          <w:lang w:val="lt-LT"/>
        </w:rPr>
        <w:t>„Protocol S“ tyrimo duomenimis, po 1 metų</w:t>
      </w:r>
      <w:r w:rsidR="00246C59" w:rsidRPr="0095148D">
        <w:rPr>
          <w:color w:val="000000"/>
          <w:lang w:val="lt-LT"/>
        </w:rPr>
        <w:t xml:space="preserve"> ranibizumab</w:t>
      </w:r>
      <w:r w:rsidRPr="0095148D">
        <w:rPr>
          <w:color w:val="000000"/>
          <w:lang w:val="lt-LT"/>
        </w:rPr>
        <w:t>o vartojusiųjų grupėje</w:t>
      </w:r>
      <w:r w:rsidR="00246C59" w:rsidRPr="0095148D">
        <w:rPr>
          <w:color w:val="000000"/>
          <w:lang w:val="lt-LT"/>
        </w:rPr>
        <w:t xml:space="preserve"> </w:t>
      </w:r>
      <w:r w:rsidRPr="0095148D">
        <w:rPr>
          <w:color w:val="000000"/>
          <w:lang w:val="lt-LT"/>
        </w:rPr>
        <w:t xml:space="preserve">DRSS įvertinimo pagerėjimas </w:t>
      </w:r>
      <w:r w:rsidR="00246C59" w:rsidRPr="0095148D">
        <w:rPr>
          <w:color w:val="000000"/>
          <w:lang w:val="lt-LT"/>
        </w:rPr>
        <w:t>≥</w:t>
      </w:r>
      <w:r w:rsidR="00084197" w:rsidRPr="0095148D">
        <w:rPr>
          <w:color w:val="000000"/>
          <w:lang w:val="lt-LT"/>
        </w:rPr>
        <w:t> </w:t>
      </w:r>
      <w:r w:rsidR="00246C59" w:rsidRPr="0095148D">
        <w:rPr>
          <w:color w:val="000000"/>
          <w:lang w:val="lt-LT"/>
        </w:rPr>
        <w:t>2</w:t>
      </w:r>
      <w:r w:rsidRPr="0095148D">
        <w:rPr>
          <w:color w:val="000000"/>
          <w:lang w:val="lt-LT"/>
        </w:rPr>
        <w:t> etapais buvo panašus tiek akyse be</w:t>
      </w:r>
      <w:r w:rsidR="00246C59" w:rsidRPr="0095148D">
        <w:rPr>
          <w:color w:val="000000"/>
          <w:lang w:val="lt-LT"/>
        </w:rPr>
        <w:t xml:space="preserve"> </w:t>
      </w:r>
      <w:r w:rsidR="00246C59" w:rsidRPr="0095148D">
        <w:rPr>
          <w:i/>
          <w:color w:val="000000"/>
          <w:lang w:val="lt-LT"/>
        </w:rPr>
        <w:t>DME</w:t>
      </w:r>
      <w:r w:rsidR="00246C59" w:rsidRPr="0095148D">
        <w:rPr>
          <w:color w:val="000000"/>
          <w:lang w:val="lt-LT"/>
        </w:rPr>
        <w:t xml:space="preserve"> (39</w:t>
      </w:r>
      <w:r w:rsidR="006779CE" w:rsidRPr="0095148D">
        <w:rPr>
          <w:color w:val="000000"/>
          <w:lang w:val="lt-LT"/>
        </w:rPr>
        <w:t>,</w:t>
      </w:r>
      <w:r w:rsidR="00246C59" w:rsidRPr="0095148D">
        <w:rPr>
          <w:color w:val="000000"/>
          <w:lang w:val="lt-LT"/>
        </w:rPr>
        <w:t>9</w:t>
      </w:r>
      <w:r w:rsidRPr="0095148D">
        <w:rPr>
          <w:color w:val="000000"/>
          <w:lang w:val="lt-LT"/>
        </w:rPr>
        <w:t> </w:t>
      </w:r>
      <w:r w:rsidR="00246C59" w:rsidRPr="0095148D">
        <w:rPr>
          <w:color w:val="000000"/>
          <w:lang w:val="lt-LT"/>
        </w:rPr>
        <w:t>%)</w:t>
      </w:r>
      <w:r w:rsidRPr="0095148D">
        <w:rPr>
          <w:color w:val="000000"/>
          <w:lang w:val="lt-LT"/>
        </w:rPr>
        <w:t>, tiek ir akyse, kuriose tyrimo pradžioje buvo nustatyta</w:t>
      </w:r>
      <w:r w:rsidR="00246C59" w:rsidRPr="0095148D">
        <w:rPr>
          <w:color w:val="000000"/>
          <w:lang w:val="lt-LT"/>
        </w:rPr>
        <w:t xml:space="preserve"> </w:t>
      </w:r>
      <w:r w:rsidR="00246C59" w:rsidRPr="0095148D">
        <w:rPr>
          <w:i/>
          <w:color w:val="000000"/>
          <w:lang w:val="lt-LT"/>
        </w:rPr>
        <w:t>DME</w:t>
      </w:r>
      <w:r w:rsidR="00246C59" w:rsidRPr="0095148D">
        <w:rPr>
          <w:color w:val="000000"/>
          <w:lang w:val="lt-LT"/>
        </w:rPr>
        <w:t xml:space="preserve"> (48</w:t>
      </w:r>
      <w:r w:rsidR="006779CE" w:rsidRPr="0095148D">
        <w:rPr>
          <w:color w:val="000000"/>
          <w:lang w:val="lt-LT"/>
        </w:rPr>
        <w:t>,</w:t>
      </w:r>
      <w:r w:rsidR="00246C59" w:rsidRPr="0095148D">
        <w:rPr>
          <w:color w:val="000000"/>
          <w:lang w:val="lt-LT"/>
        </w:rPr>
        <w:t>8</w:t>
      </w:r>
      <w:r w:rsidRPr="0095148D">
        <w:rPr>
          <w:color w:val="000000"/>
          <w:lang w:val="lt-LT"/>
        </w:rPr>
        <w:t> </w:t>
      </w:r>
      <w:r w:rsidR="00246C59" w:rsidRPr="0095148D">
        <w:rPr>
          <w:color w:val="000000"/>
          <w:lang w:val="lt-LT"/>
        </w:rPr>
        <w:t>%).</w:t>
      </w:r>
    </w:p>
    <w:p w14:paraId="181C3C4A" w14:textId="77777777" w:rsidR="00246C59" w:rsidRPr="0095148D" w:rsidRDefault="00246C59" w:rsidP="00DD6B83">
      <w:pPr>
        <w:widowControl w:val="0"/>
        <w:tabs>
          <w:tab w:val="clear" w:pos="567"/>
        </w:tabs>
        <w:spacing w:line="240" w:lineRule="auto"/>
        <w:rPr>
          <w:color w:val="000000"/>
          <w:lang w:val="lt-LT"/>
        </w:rPr>
      </w:pPr>
    </w:p>
    <w:p w14:paraId="0E41B0A9" w14:textId="2BB985F6" w:rsidR="00246C59" w:rsidRPr="0095148D" w:rsidRDefault="000A5BCB" w:rsidP="00DD6B83">
      <w:pPr>
        <w:widowControl w:val="0"/>
        <w:tabs>
          <w:tab w:val="clear" w:pos="567"/>
        </w:tabs>
        <w:spacing w:line="240" w:lineRule="auto"/>
        <w:rPr>
          <w:color w:val="000000"/>
          <w:lang w:val="lt-LT"/>
        </w:rPr>
      </w:pPr>
      <w:r w:rsidRPr="0095148D">
        <w:rPr>
          <w:color w:val="000000"/>
          <w:lang w:val="lt-LT"/>
        </w:rPr>
        <w:t xml:space="preserve">Išanalizavus </w:t>
      </w:r>
      <w:r w:rsidRPr="0095148D">
        <w:rPr>
          <w:color w:val="000000"/>
          <w:szCs w:val="22"/>
          <w:lang w:val="lt-LT"/>
        </w:rPr>
        <w:t xml:space="preserve">„Protocol S“ tyrimo 2 metų trukmės duomenis nustatyta, kad </w:t>
      </w:r>
      <w:r w:rsidR="006C666E" w:rsidRPr="0095148D">
        <w:rPr>
          <w:color w:val="000000"/>
          <w:lang w:val="lt-LT"/>
        </w:rPr>
        <w:t>ranibizumabo vartojusiųjų grupėje DRSS įvertinimo pagerėjimas ≥</w:t>
      </w:r>
      <w:r w:rsidR="00084197" w:rsidRPr="0095148D">
        <w:rPr>
          <w:color w:val="000000"/>
          <w:lang w:val="lt-LT"/>
        </w:rPr>
        <w:t> </w:t>
      </w:r>
      <w:r w:rsidR="006C666E" w:rsidRPr="0095148D">
        <w:rPr>
          <w:color w:val="000000"/>
          <w:lang w:val="lt-LT"/>
        </w:rPr>
        <w:t xml:space="preserve">2 etapais nuo pradinių reikšmių nustatytas </w:t>
      </w:r>
      <w:r w:rsidR="00246C59" w:rsidRPr="0095148D">
        <w:rPr>
          <w:color w:val="000000"/>
          <w:lang w:val="lt-LT"/>
        </w:rPr>
        <w:t>42</w:t>
      </w:r>
      <w:r w:rsidR="006779CE" w:rsidRPr="0095148D">
        <w:rPr>
          <w:color w:val="000000"/>
          <w:lang w:val="lt-LT"/>
        </w:rPr>
        <w:t>,</w:t>
      </w:r>
      <w:r w:rsidR="00246C59" w:rsidRPr="0095148D">
        <w:rPr>
          <w:color w:val="000000"/>
          <w:lang w:val="lt-LT"/>
        </w:rPr>
        <w:t>3</w:t>
      </w:r>
      <w:r w:rsidRPr="0095148D">
        <w:rPr>
          <w:color w:val="000000"/>
          <w:lang w:val="lt-LT"/>
        </w:rPr>
        <w:t> </w:t>
      </w:r>
      <w:r w:rsidR="00246C59" w:rsidRPr="0095148D">
        <w:rPr>
          <w:color w:val="000000"/>
          <w:lang w:val="lt-LT"/>
        </w:rPr>
        <w:t>% (n</w:t>
      </w:r>
      <w:r w:rsidRPr="0095148D">
        <w:rPr>
          <w:color w:val="000000"/>
          <w:lang w:val="lt-LT"/>
        </w:rPr>
        <w:t> </w:t>
      </w:r>
      <w:r w:rsidR="00246C59" w:rsidRPr="0095148D">
        <w:rPr>
          <w:color w:val="000000"/>
          <w:lang w:val="lt-LT"/>
        </w:rPr>
        <w:t>=</w:t>
      </w:r>
      <w:r w:rsidRPr="0095148D">
        <w:rPr>
          <w:color w:val="000000"/>
          <w:lang w:val="lt-LT"/>
        </w:rPr>
        <w:t> </w:t>
      </w:r>
      <w:r w:rsidR="00246C59" w:rsidRPr="0095148D">
        <w:rPr>
          <w:color w:val="000000"/>
          <w:lang w:val="lt-LT"/>
        </w:rPr>
        <w:t xml:space="preserve">80) </w:t>
      </w:r>
      <w:r w:rsidR="006C666E" w:rsidRPr="0095148D">
        <w:rPr>
          <w:color w:val="000000"/>
          <w:lang w:val="lt-LT"/>
        </w:rPr>
        <w:t>akių, lyginant su</w:t>
      </w:r>
      <w:r w:rsidR="00246C59" w:rsidRPr="0095148D">
        <w:rPr>
          <w:color w:val="000000"/>
          <w:lang w:val="lt-LT"/>
        </w:rPr>
        <w:t xml:space="preserve"> 23</w:t>
      </w:r>
      <w:r w:rsidR="006779CE" w:rsidRPr="0095148D">
        <w:rPr>
          <w:color w:val="000000"/>
          <w:lang w:val="lt-LT"/>
        </w:rPr>
        <w:t>,</w:t>
      </w:r>
      <w:r w:rsidR="00246C59" w:rsidRPr="0095148D">
        <w:rPr>
          <w:color w:val="000000"/>
          <w:lang w:val="lt-LT"/>
        </w:rPr>
        <w:t>1</w:t>
      </w:r>
      <w:r w:rsidRPr="0095148D">
        <w:rPr>
          <w:color w:val="000000"/>
          <w:lang w:val="lt-LT"/>
        </w:rPr>
        <w:t> </w:t>
      </w:r>
      <w:r w:rsidR="00246C59" w:rsidRPr="0095148D">
        <w:rPr>
          <w:color w:val="000000"/>
          <w:lang w:val="lt-LT"/>
        </w:rPr>
        <w:t>% (n</w:t>
      </w:r>
      <w:r w:rsidRPr="0095148D">
        <w:rPr>
          <w:color w:val="000000"/>
          <w:lang w:val="lt-LT"/>
        </w:rPr>
        <w:t> </w:t>
      </w:r>
      <w:r w:rsidR="00246C59" w:rsidRPr="0095148D">
        <w:rPr>
          <w:color w:val="000000"/>
          <w:lang w:val="lt-LT"/>
        </w:rPr>
        <w:t>=</w:t>
      </w:r>
      <w:r w:rsidRPr="0095148D">
        <w:rPr>
          <w:color w:val="000000"/>
          <w:lang w:val="lt-LT"/>
        </w:rPr>
        <w:t> </w:t>
      </w:r>
      <w:r w:rsidR="00246C59" w:rsidRPr="0095148D">
        <w:rPr>
          <w:color w:val="000000"/>
          <w:lang w:val="lt-LT"/>
        </w:rPr>
        <w:t xml:space="preserve">46) </w:t>
      </w:r>
      <w:r w:rsidR="006C666E" w:rsidRPr="0095148D">
        <w:rPr>
          <w:color w:val="000000"/>
          <w:lang w:val="lt-LT"/>
        </w:rPr>
        <w:t>akių</w:t>
      </w:r>
      <w:r w:rsidR="00246C59" w:rsidRPr="0095148D">
        <w:rPr>
          <w:color w:val="000000"/>
          <w:lang w:val="lt-LT"/>
        </w:rPr>
        <w:t xml:space="preserve"> </w:t>
      </w:r>
      <w:r w:rsidR="00246C59" w:rsidRPr="0095148D">
        <w:rPr>
          <w:i/>
          <w:color w:val="000000"/>
          <w:lang w:val="lt-LT"/>
        </w:rPr>
        <w:t>PRP</w:t>
      </w:r>
      <w:r w:rsidR="00246C59" w:rsidRPr="0095148D">
        <w:rPr>
          <w:color w:val="000000"/>
          <w:lang w:val="lt-LT"/>
        </w:rPr>
        <w:t xml:space="preserve"> gr</w:t>
      </w:r>
      <w:r w:rsidR="006C666E" w:rsidRPr="0095148D">
        <w:rPr>
          <w:color w:val="000000"/>
          <w:lang w:val="lt-LT"/>
        </w:rPr>
        <w:t>upėje</w:t>
      </w:r>
      <w:r w:rsidR="00246C59" w:rsidRPr="0095148D">
        <w:rPr>
          <w:color w:val="000000"/>
          <w:lang w:val="lt-LT"/>
        </w:rPr>
        <w:t xml:space="preserve">. </w:t>
      </w:r>
      <w:r w:rsidR="006C666E" w:rsidRPr="0095148D">
        <w:rPr>
          <w:color w:val="000000"/>
          <w:lang w:val="lt-LT"/>
        </w:rPr>
        <w:t>Ranibizumabo vartojusiųjų grupėje DRSS įvertinimo pagerėjimas ≥</w:t>
      </w:r>
      <w:r w:rsidR="00084197" w:rsidRPr="0095148D">
        <w:rPr>
          <w:color w:val="000000"/>
          <w:lang w:val="lt-LT"/>
        </w:rPr>
        <w:t> </w:t>
      </w:r>
      <w:r w:rsidR="006C666E" w:rsidRPr="0095148D">
        <w:rPr>
          <w:color w:val="000000"/>
          <w:lang w:val="lt-LT"/>
        </w:rPr>
        <w:t>2 etapais nuo pradinių reikšmių nustatytas</w:t>
      </w:r>
      <w:r w:rsidR="00246C59" w:rsidRPr="0095148D">
        <w:rPr>
          <w:color w:val="000000"/>
          <w:lang w:val="lt-LT"/>
        </w:rPr>
        <w:t xml:space="preserve"> 58</w:t>
      </w:r>
      <w:r w:rsidR="006779CE" w:rsidRPr="0095148D">
        <w:rPr>
          <w:color w:val="000000"/>
          <w:lang w:val="lt-LT"/>
        </w:rPr>
        <w:t>,</w:t>
      </w:r>
      <w:r w:rsidR="00246C59" w:rsidRPr="0095148D">
        <w:rPr>
          <w:color w:val="000000"/>
          <w:lang w:val="lt-LT"/>
        </w:rPr>
        <w:t>5</w:t>
      </w:r>
      <w:r w:rsidRPr="0095148D">
        <w:rPr>
          <w:color w:val="000000"/>
          <w:lang w:val="lt-LT"/>
        </w:rPr>
        <w:t> </w:t>
      </w:r>
      <w:r w:rsidR="00246C59" w:rsidRPr="0095148D">
        <w:rPr>
          <w:color w:val="000000"/>
          <w:lang w:val="lt-LT"/>
        </w:rPr>
        <w:t>% (n</w:t>
      </w:r>
      <w:r w:rsidRPr="0095148D">
        <w:rPr>
          <w:color w:val="000000"/>
          <w:lang w:val="lt-LT"/>
        </w:rPr>
        <w:t> </w:t>
      </w:r>
      <w:r w:rsidR="00246C59" w:rsidRPr="0095148D">
        <w:rPr>
          <w:color w:val="000000"/>
          <w:lang w:val="lt-LT"/>
        </w:rPr>
        <w:t>=</w:t>
      </w:r>
      <w:r w:rsidRPr="0095148D">
        <w:rPr>
          <w:color w:val="000000"/>
          <w:lang w:val="lt-LT"/>
        </w:rPr>
        <w:t> </w:t>
      </w:r>
      <w:r w:rsidR="00246C59" w:rsidRPr="0095148D">
        <w:rPr>
          <w:color w:val="000000"/>
          <w:lang w:val="lt-LT"/>
        </w:rPr>
        <w:t xml:space="preserve">24) </w:t>
      </w:r>
      <w:r w:rsidR="006C666E" w:rsidRPr="0095148D">
        <w:rPr>
          <w:color w:val="000000"/>
          <w:lang w:val="lt-LT"/>
        </w:rPr>
        <w:t xml:space="preserve">akių, kuriose tyrimo pradžioje buvo </w:t>
      </w:r>
      <w:r w:rsidR="00246C59" w:rsidRPr="0095148D">
        <w:rPr>
          <w:i/>
          <w:color w:val="000000"/>
          <w:lang w:val="lt-LT"/>
        </w:rPr>
        <w:t>DME</w:t>
      </w:r>
      <w:r w:rsidR="006C666E" w:rsidRPr="0095148D">
        <w:rPr>
          <w:color w:val="000000"/>
          <w:lang w:val="lt-LT"/>
        </w:rPr>
        <w:t>,</w:t>
      </w:r>
      <w:r w:rsidR="00246C59" w:rsidRPr="0095148D">
        <w:rPr>
          <w:color w:val="000000"/>
          <w:lang w:val="lt-LT"/>
        </w:rPr>
        <w:t xml:space="preserve"> </w:t>
      </w:r>
      <w:r w:rsidR="006C666E" w:rsidRPr="0095148D">
        <w:rPr>
          <w:color w:val="000000"/>
          <w:lang w:val="lt-LT"/>
        </w:rPr>
        <w:t>ir</w:t>
      </w:r>
      <w:r w:rsidR="00246C59" w:rsidRPr="0095148D">
        <w:rPr>
          <w:color w:val="000000"/>
          <w:lang w:val="lt-LT"/>
        </w:rPr>
        <w:t xml:space="preserve"> 37</w:t>
      </w:r>
      <w:r w:rsidR="006779CE" w:rsidRPr="0095148D">
        <w:rPr>
          <w:color w:val="000000"/>
          <w:lang w:val="lt-LT"/>
        </w:rPr>
        <w:t>,</w:t>
      </w:r>
      <w:r w:rsidR="00246C59" w:rsidRPr="0095148D">
        <w:rPr>
          <w:color w:val="000000"/>
          <w:lang w:val="lt-LT"/>
        </w:rPr>
        <w:t>8</w:t>
      </w:r>
      <w:r w:rsidRPr="0095148D">
        <w:rPr>
          <w:color w:val="000000"/>
          <w:lang w:val="lt-LT"/>
        </w:rPr>
        <w:t> </w:t>
      </w:r>
      <w:r w:rsidR="00246C59" w:rsidRPr="0095148D">
        <w:rPr>
          <w:color w:val="000000"/>
          <w:lang w:val="lt-LT"/>
        </w:rPr>
        <w:t>% (n</w:t>
      </w:r>
      <w:r w:rsidRPr="0095148D">
        <w:rPr>
          <w:color w:val="000000"/>
          <w:lang w:val="lt-LT"/>
        </w:rPr>
        <w:t> </w:t>
      </w:r>
      <w:r w:rsidR="00246C59" w:rsidRPr="0095148D">
        <w:rPr>
          <w:color w:val="000000"/>
          <w:lang w:val="lt-LT"/>
        </w:rPr>
        <w:t>=</w:t>
      </w:r>
      <w:r w:rsidRPr="0095148D">
        <w:rPr>
          <w:color w:val="000000"/>
          <w:lang w:val="lt-LT"/>
        </w:rPr>
        <w:t> </w:t>
      </w:r>
      <w:r w:rsidR="00246C59" w:rsidRPr="0095148D">
        <w:rPr>
          <w:color w:val="000000"/>
          <w:lang w:val="lt-LT"/>
        </w:rPr>
        <w:t xml:space="preserve">56) </w:t>
      </w:r>
      <w:r w:rsidR="006C666E" w:rsidRPr="0095148D">
        <w:rPr>
          <w:color w:val="000000"/>
          <w:lang w:val="lt-LT"/>
        </w:rPr>
        <w:t>akių be</w:t>
      </w:r>
      <w:r w:rsidR="00246C59" w:rsidRPr="0095148D">
        <w:rPr>
          <w:color w:val="000000"/>
          <w:lang w:val="lt-LT"/>
        </w:rPr>
        <w:t xml:space="preserve"> </w:t>
      </w:r>
      <w:r w:rsidR="00246C59" w:rsidRPr="0095148D">
        <w:rPr>
          <w:i/>
          <w:color w:val="000000"/>
          <w:lang w:val="lt-LT"/>
        </w:rPr>
        <w:t>DME</w:t>
      </w:r>
      <w:r w:rsidR="00246C59" w:rsidRPr="0095148D">
        <w:rPr>
          <w:color w:val="000000"/>
          <w:lang w:val="lt-LT"/>
        </w:rPr>
        <w:t>.</w:t>
      </w:r>
    </w:p>
    <w:p w14:paraId="09230BB4" w14:textId="3F2827D3" w:rsidR="00246C59" w:rsidRPr="0095148D" w:rsidRDefault="00246C59" w:rsidP="00DD6B83">
      <w:pPr>
        <w:widowControl w:val="0"/>
        <w:rPr>
          <w:color w:val="000000"/>
          <w:lang w:val="lt-LT"/>
        </w:rPr>
      </w:pPr>
    </w:p>
    <w:p w14:paraId="02012791" w14:textId="71557B5A" w:rsidR="004F5817" w:rsidRPr="0095148D" w:rsidRDefault="004F5817" w:rsidP="00DD6B83">
      <w:pPr>
        <w:pStyle w:val="NormalWeb"/>
        <w:widowControl w:val="0"/>
        <w:spacing w:before="0" w:beforeAutospacing="0" w:after="0" w:afterAutospacing="0"/>
        <w:rPr>
          <w:rFonts w:cs="Calibri"/>
          <w:bCs/>
          <w:iCs/>
          <w:sz w:val="22"/>
          <w:szCs w:val="22"/>
          <w:lang w:val="lt-LT"/>
        </w:rPr>
      </w:pPr>
      <w:r w:rsidRPr="0095148D">
        <w:rPr>
          <w:rFonts w:cs="Calibri"/>
          <w:bCs/>
          <w:iCs/>
          <w:sz w:val="22"/>
          <w:szCs w:val="22"/>
          <w:lang w:val="lt-LT"/>
        </w:rPr>
        <w:t xml:space="preserve">DRSS </w:t>
      </w:r>
      <w:r w:rsidR="00F212D2" w:rsidRPr="0095148D">
        <w:rPr>
          <w:rFonts w:cs="Calibri"/>
          <w:bCs/>
          <w:iCs/>
          <w:sz w:val="22"/>
          <w:szCs w:val="22"/>
          <w:lang w:val="lt-LT"/>
        </w:rPr>
        <w:t xml:space="preserve">taip pat </w:t>
      </w:r>
      <w:r w:rsidRPr="0095148D">
        <w:rPr>
          <w:rFonts w:cs="Calibri"/>
          <w:bCs/>
          <w:iCs/>
          <w:sz w:val="22"/>
          <w:szCs w:val="22"/>
          <w:lang w:val="lt-LT"/>
        </w:rPr>
        <w:t>buvo įvertintas trijų atskirų aktyviai kontroliuojamų III</w:t>
      </w:r>
      <w:r w:rsidR="003D183C" w:rsidRPr="0095148D">
        <w:rPr>
          <w:rFonts w:cs="Calibri"/>
          <w:bCs/>
          <w:iCs/>
          <w:sz w:val="22"/>
          <w:szCs w:val="22"/>
          <w:lang w:val="lt-LT"/>
        </w:rPr>
        <w:t> </w:t>
      </w:r>
      <w:r w:rsidRPr="0095148D">
        <w:rPr>
          <w:rFonts w:cs="Calibri"/>
          <w:bCs/>
          <w:iCs/>
          <w:sz w:val="22"/>
          <w:szCs w:val="22"/>
          <w:lang w:val="lt-LT"/>
        </w:rPr>
        <w:t xml:space="preserve">fazės </w:t>
      </w:r>
      <w:r w:rsidRPr="0095148D">
        <w:rPr>
          <w:rFonts w:cs="Calibri"/>
          <w:bCs/>
          <w:i/>
          <w:iCs/>
          <w:sz w:val="22"/>
          <w:szCs w:val="22"/>
          <w:lang w:val="lt-LT"/>
        </w:rPr>
        <w:t>DME</w:t>
      </w:r>
      <w:r w:rsidRPr="0095148D">
        <w:rPr>
          <w:rFonts w:cs="Calibri"/>
          <w:bCs/>
          <w:iCs/>
          <w:sz w:val="22"/>
          <w:szCs w:val="22"/>
          <w:lang w:val="lt-LT"/>
        </w:rPr>
        <w:t xml:space="preserve"> tyrimų metu (0,5 mg ranimizumabo PRN lyginant su lazeriu), kuriuose dalyvavo 875 pacientai, iš kurių maždaug 75 % buvo </w:t>
      </w:r>
      <w:r w:rsidR="00755D9F" w:rsidRPr="0095148D">
        <w:rPr>
          <w:rFonts w:cs="Calibri"/>
          <w:bCs/>
          <w:iCs/>
          <w:sz w:val="22"/>
          <w:szCs w:val="22"/>
          <w:lang w:val="lt-LT"/>
        </w:rPr>
        <w:t>azijiečiai</w:t>
      </w:r>
      <w:r w:rsidRPr="0095148D">
        <w:rPr>
          <w:rFonts w:cs="Calibri"/>
          <w:bCs/>
          <w:iCs/>
          <w:sz w:val="22"/>
          <w:szCs w:val="22"/>
          <w:lang w:val="lt-LT"/>
        </w:rPr>
        <w:t xml:space="preserve">. Šių tyrimų metaanalizės duomenys parodė, kad 48,4 % iš 315 pacientų pogrupio, </w:t>
      </w:r>
      <w:r w:rsidR="0012370E" w:rsidRPr="0095148D">
        <w:rPr>
          <w:rFonts w:cs="Calibri"/>
          <w:bCs/>
          <w:iCs/>
          <w:sz w:val="22"/>
          <w:szCs w:val="22"/>
          <w:lang w:val="lt-LT"/>
        </w:rPr>
        <w:t xml:space="preserve">kurie </w:t>
      </w:r>
      <w:r w:rsidR="00755D9F" w:rsidRPr="0095148D">
        <w:rPr>
          <w:rFonts w:cs="Calibri"/>
          <w:bCs/>
          <w:iCs/>
          <w:sz w:val="22"/>
          <w:szCs w:val="22"/>
          <w:lang w:val="lt-LT"/>
        </w:rPr>
        <w:t xml:space="preserve">gydymo pradžioje </w:t>
      </w:r>
      <w:r w:rsidR="0012370E" w:rsidRPr="0095148D">
        <w:rPr>
          <w:rFonts w:cs="Calibri"/>
          <w:bCs/>
          <w:iCs/>
          <w:sz w:val="22"/>
          <w:szCs w:val="22"/>
          <w:lang w:val="lt-LT"/>
        </w:rPr>
        <w:t>sirgo</w:t>
      </w:r>
      <w:r w:rsidRPr="0095148D">
        <w:rPr>
          <w:rFonts w:cs="Calibri"/>
          <w:bCs/>
          <w:iCs/>
          <w:sz w:val="22"/>
          <w:szCs w:val="22"/>
          <w:lang w:val="lt-LT"/>
        </w:rPr>
        <w:t xml:space="preserve"> vidutinio sunkumo </w:t>
      </w:r>
      <w:r w:rsidR="00755D9F" w:rsidRPr="0095148D">
        <w:rPr>
          <w:rFonts w:cs="Calibri"/>
          <w:bCs/>
          <w:iCs/>
          <w:sz w:val="22"/>
          <w:szCs w:val="22"/>
          <w:lang w:val="lt-LT"/>
        </w:rPr>
        <w:t xml:space="preserve">ar sunkesne </w:t>
      </w:r>
      <w:r w:rsidRPr="0095148D">
        <w:rPr>
          <w:rFonts w:cs="Calibri"/>
          <w:bCs/>
          <w:iCs/>
          <w:sz w:val="22"/>
          <w:szCs w:val="22"/>
          <w:lang w:val="lt-LT"/>
        </w:rPr>
        <w:t xml:space="preserve">neproliferacine DR (NPDR) </w:t>
      </w:r>
      <w:r w:rsidR="0012370E" w:rsidRPr="0095148D">
        <w:rPr>
          <w:rFonts w:cs="Calibri"/>
          <w:bCs/>
          <w:iCs/>
          <w:sz w:val="22"/>
          <w:szCs w:val="22"/>
          <w:lang w:val="lt-LT"/>
        </w:rPr>
        <w:t>ir kuriems buvo įvertinamas DRSS laipsnis</w:t>
      </w:r>
      <w:r w:rsidRPr="0095148D">
        <w:rPr>
          <w:rFonts w:cs="Calibri"/>
          <w:bCs/>
          <w:iCs/>
          <w:sz w:val="22"/>
          <w:szCs w:val="22"/>
          <w:lang w:val="lt-LT"/>
        </w:rPr>
        <w:t>, DRSS rodiklis pagerėjo ≥</w:t>
      </w:r>
      <w:r w:rsidR="00084197" w:rsidRPr="0095148D">
        <w:rPr>
          <w:rFonts w:cs="Calibri"/>
          <w:bCs/>
          <w:iCs/>
          <w:sz w:val="22"/>
          <w:szCs w:val="22"/>
          <w:lang w:val="lt-LT"/>
        </w:rPr>
        <w:t> </w:t>
      </w:r>
      <w:r w:rsidRPr="0095148D">
        <w:rPr>
          <w:rFonts w:cs="Calibri"/>
          <w:bCs/>
          <w:iCs/>
          <w:sz w:val="22"/>
          <w:szCs w:val="22"/>
          <w:lang w:val="lt-LT"/>
        </w:rPr>
        <w:t>2 etapais nuo pradinio rodmens po 12 mėnesių gydymo ranibizumabu (n</w:t>
      </w:r>
      <w:r w:rsidR="00084197" w:rsidRPr="0095148D">
        <w:rPr>
          <w:rFonts w:cs="Calibri"/>
          <w:bCs/>
          <w:iCs/>
          <w:sz w:val="22"/>
          <w:szCs w:val="22"/>
          <w:lang w:val="lt-LT"/>
        </w:rPr>
        <w:t> </w:t>
      </w:r>
      <w:r w:rsidRPr="0095148D">
        <w:rPr>
          <w:rFonts w:cs="Calibri"/>
          <w:bCs/>
          <w:iCs/>
          <w:sz w:val="22"/>
          <w:szCs w:val="22"/>
          <w:lang w:val="lt-LT"/>
        </w:rPr>
        <w:t>=</w:t>
      </w:r>
      <w:r w:rsidR="00084197" w:rsidRPr="0095148D">
        <w:rPr>
          <w:rFonts w:cs="Calibri"/>
          <w:bCs/>
          <w:iCs/>
          <w:sz w:val="22"/>
          <w:szCs w:val="22"/>
          <w:lang w:val="lt-LT"/>
        </w:rPr>
        <w:t> </w:t>
      </w:r>
      <w:r w:rsidRPr="0095148D">
        <w:rPr>
          <w:rFonts w:cs="Calibri"/>
          <w:bCs/>
          <w:iCs/>
          <w:sz w:val="22"/>
          <w:szCs w:val="22"/>
          <w:lang w:val="lt-LT"/>
        </w:rPr>
        <w:t>192), lyginant su 14,6 % pacientų po gydymo lazeriu (n</w:t>
      </w:r>
      <w:r w:rsidR="00084197" w:rsidRPr="0095148D">
        <w:rPr>
          <w:rFonts w:cs="Calibri"/>
          <w:bCs/>
          <w:iCs/>
          <w:sz w:val="22"/>
          <w:szCs w:val="22"/>
          <w:lang w:val="lt-LT"/>
        </w:rPr>
        <w:t> </w:t>
      </w:r>
      <w:r w:rsidRPr="0095148D">
        <w:rPr>
          <w:rFonts w:cs="Calibri"/>
          <w:bCs/>
          <w:iCs/>
          <w:sz w:val="22"/>
          <w:szCs w:val="22"/>
          <w:lang w:val="lt-LT"/>
        </w:rPr>
        <w:t>=</w:t>
      </w:r>
      <w:r w:rsidR="00084197" w:rsidRPr="0095148D">
        <w:rPr>
          <w:rFonts w:cs="Calibri"/>
          <w:bCs/>
          <w:iCs/>
          <w:sz w:val="22"/>
          <w:szCs w:val="22"/>
          <w:lang w:val="lt-LT"/>
        </w:rPr>
        <w:t> </w:t>
      </w:r>
      <w:r w:rsidRPr="0095148D">
        <w:rPr>
          <w:rFonts w:cs="Calibri"/>
          <w:bCs/>
          <w:iCs/>
          <w:sz w:val="22"/>
          <w:szCs w:val="22"/>
          <w:lang w:val="lt-LT"/>
        </w:rPr>
        <w:t xml:space="preserve">123). Apskaičiuotas gydymo ranibizumabu ir lazeriu </w:t>
      </w:r>
      <w:r w:rsidR="00755D9F" w:rsidRPr="0095148D">
        <w:rPr>
          <w:rFonts w:cs="Calibri"/>
          <w:bCs/>
          <w:iCs/>
          <w:sz w:val="22"/>
          <w:szCs w:val="22"/>
          <w:lang w:val="lt-LT"/>
        </w:rPr>
        <w:t xml:space="preserve">skirtumas </w:t>
      </w:r>
      <w:r w:rsidRPr="0095148D">
        <w:rPr>
          <w:rFonts w:cs="Calibri"/>
          <w:bCs/>
          <w:iCs/>
          <w:sz w:val="22"/>
          <w:szCs w:val="22"/>
          <w:lang w:val="lt-LT"/>
        </w:rPr>
        <w:t xml:space="preserve">buvo 29,9 % (95 % PI: [20,0; 39,7]). 405 pacientams su vidutinio sunkumo ar mažesnio laipsnio NPDR, </w:t>
      </w:r>
      <w:r w:rsidR="0012370E" w:rsidRPr="0095148D">
        <w:rPr>
          <w:rFonts w:cs="Calibri"/>
          <w:bCs/>
          <w:iCs/>
          <w:sz w:val="22"/>
          <w:szCs w:val="22"/>
          <w:lang w:val="lt-LT"/>
        </w:rPr>
        <w:t xml:space="preserve">kuriems buvo įvertinamas DRSS laipsnis, </w:t>
      </w:r>
      <w:r w:rsidRPr="0095148D">
        <w:rPr>
          <w:rFonts w:cs="Calibri"/>
          <w:bCs/>
          <w:iCs/>
          <w:sz w:val="22"/>
          <w:szCs w:val="22"/>
          <w:lang w:val="lt-LT"/>
        </w:rPr>
        <w:t>DRSS pagerėjo ≥</w:t>
      </w:r>
      <w:r w:rsidR="00084197" w:rsidRPr="0095148D">
        <w:rPr>
          <w:rFonts w:cs="Calibri"/>
          <w:bCs/>
          <w:iCs/>
          <w:sz w:val="22"/>
          <w:szCs w:val="22"/>
          <w:lang w:val="lt-LT"/>
        </w:rPr>
        <w:t> </w:t>
      </w:r>
      <w:r w:rsidRPr="0095148D">
        <w:rPr>
          <w:rFonts w:cs="Calibri"/>
          <w:bCs/>
          <w:iCs/>
          <w:sz w:val="22"/>
          <w:szCs w:val="22"/>
          <w:lang w:val="lt-LT"/>
        </w:rPr>
        <w:t>2 etapais atitinkamai 1,4 % vartojusiųjų ranibizumabo ir 0,9 % lazeriu</w:t>
      </w:r>
      <w:r w:rsidR="00755D9F" w:rsidRPr="0095148D">
        <w:rPr>
          <w:rFonts w:cs="Calibri"/>
          <w:bCs/>
          <w:iCs/>
          <w:sz w:val="22"/>
          <w:szCs w:val="22"/>
          <w:lang w:val="lt-LT"/>
        </w:rPr>
        <w:t xml:space="preserve"> gydytų pacientų grupėje</w:t>
      </w:r>
      <w:r w:rsidRPr="0095148D">
        <w:rPr>
          <w:rFonts w:cs="Calibri"/>
          <w:bCs/>
          <w:iCs/>
          <w:sz w:val="22"/>
          <w:szCs w:val="22"/>
          <w:lang w:val="lt-LT"/>
        </w:rPr>
        <w:t>.</w:t>
      </w:r>
    </w:p>
    <w:p w14:paraId="028CAD9C" w14:textId="77777777" w:rsidR="004F5817" w:rsidRPr="0095148D" w:rsidRDefault="004F5817" w:rsidP="00DD6B83">
      <w:pPr>
        <w:widowControl w:val="0"/>
        <w:rPr>
          <w:color w:val="000000"/>
          <w:lang w:val="lt-LT"/>
        </w:rPr>
      </w:pPr>
    </w:p>
    <w:p w14:paraId="2084B6BC" w14:textId="77777777" w:rsidR="00E45406" w:rsidRPr="0095148D" w:rsidRDefault="00E45406" w:rsidP="00DD6B83">
      <w:pPr>
        <w:keepNext/>
        <w:widowControl w:val="0"/>
        <w:tabs>
          <w:tab w:val="clear" w:pos="567"/>
        </w:tabs>
        <w:spacing w:line="240" w:lineRule="auto"/>
        <w:rPr>
          <w:i/>
          <w:color w:val="000000"/>
          <w:u w:val="single"/>
          <w:lang w:val="lt-LT"/>
        </w:rPr>
      </w:pPr>
      <w:r w:rsidRPr="0095148D">
        <w:rPr>
          <w:i/>
          <w:color w:val="000000"/>
          <w:u w:val="single"/>
          <w:lang w:val="lt-LT"/>
        </w:rPr>
        <w:t>Dėl RVO pasireiškiančios geltonosios dėmės edemos sukelto regos pablogėjimo gydymas</w:t>
      </w:r>
    </w:p>
    <w:p w14:paraId="1E630292" w14:textId="59851398" w:rsidR="00E45406" w:rsidRPr="0095148D" w:rsidRDefault="00E45406" w:rsidP="00DD6B83">
      <w:pPr>
        <w:widowControl w:val="0"/>
        <w:tabs>
          <w:tab w:val="clear" w:pos="567"/>
        </w:tabs>
        <w:spacing w:line="240" w:lineRule="auto"/>
        <w:rPr>
          <w:color w:val="000000"/>
          <w:lang w:val="lt-LT"/>
        </w:rPr>
      </w:pPr>
      <w:r w:rsidRPr="0095148D">
        <w:rPr>
          <w:color w:val="000000"/>
          <w:lang w:val="lt-LT"/>
        </w:rPr>
        <w:t xml:space="preserve">Lucentis klinikinis veiksmingumas ir saugumas pacientams </w:t>
      </w:r>
      <w:r w:rsidRPr="0095148D">
        <w:rPr>
          <w:color w:val="000000"/>
          <w:szCs w:val="22"/>
          <w:lang w:val="lt-LT"/>
        </w:rPr>
        <w:t xml:space="preserve">dėl </w:t>
      </w:r>
      <w:r w:rsidRPr="0095148D">
        <w:rPr>
          <w:i/>
          <w:color w:val="000000"/>
          <w:szCs w:val="22"/>
          <w:lang w:val="lt-LT"/>
        </w:rPr>
        <w:t>RVO</w:t>
      </w:r>
      <w:r w:rsidRPr="0095148D">
        <w:rPr>
          <w:color w:val="000000"/>
          <w:szCs w:val="22"/>
          <w:lang w:val="lt-LT"/>
        </w:rPr>
        <w:t xml:space="preserve"> pasireiškiančios geltonosios dėmės edemos sukeltam regos pablogėjimui gydyti </w:t>
      </w:r>
      <w:r w:rsidRPr="0095148D">
        <w:rPr>
          <w:color w:val="000000"/>
          <w:lang w:val="lt-LT"/>
        </w:rPr>
        <w:t>tirtas atsitiktinių imčių, dvigubai maskuotu būdu atliktų, kontroliuojamųjų BRAVO ir CRUISE tyrimų metu. Į šiuos tyrimus buvo įtraukti pacientai, kuriems buvo, atitinkamai,</w:t>
      </w:r>
      <w:r w:rsidRPr="0095148D">
        <w:rPr>
          <w:color w:val="000000"/>
          <w:szCs w:val="22"/>
          <w:lang w:val="lt-LT"/>
        </w:rPr>
        <w:t xml:space="preserve"> </w:t>
      </w:r>
      <w:r w:rsidRPr="0095148D">
        <w:rPr>
          <w:i/>
          <w:color w:val="000000"/>
          <w:szCs w:val="22"/>
          <w:lang w:val="lt-LT"/>
        </w:rPr>
        <w:t>BRVO</w:t>
      </w:r>
      <w:r w:rsidRPr="0095148D">
        <w:rPr>
          <w:color w:val="000000"/>
          <w:lang w:val="lt-LT"/>
        </w:rPr>
        <w:t xml:space="preserve"> (n</w:t>
      </w:r>
      <w:r w:rsidR="00D15310" w:rsidRPr="0095148D">
        <w:rPr>
          <w:color w:val="000000"/>
          <w:lang w:val="lt-LT"/>
        </w:rPr>
        <w:t> </w:t>
      </w:r>
      <w:r w:rsidRPr="0095148D">
        <w:rPr>
          <w:color w:val="000000"/>
          <w:lang w:val="lt-LT"/>
        </w:rPr>
        <w:t>=</w:t>
      </w:r>
      <w:r w:rsidR="00D15310" w:rsidRPr="0095148D">
        <w:rPr>
          <w:color w:val="000000"/>
          <w:lang w:val="lt-LT"/>
        </w:rPr>
        <w:t> </w:t>
      </w:r>
      <w:r w:rsidRPr="0095148D">
        <w:rPr>
          <w:color w:val="000000"/>
          <w:lang w:val="lt-LT"/>
        </w:rPr>
        <w:t xml:space="preserve">397) arba </w:t>
      </w:r>
      <w:r w:rsidRPr="0095148D">
        <w:rPr>
          <w:i/>
          <w:color w:val="000000"/>
          <w:lang w:val="lt-LT"/>
        </w:rPr>
        <w:t>CRVO</w:t>
      </w:r>
      <w:r w:rsidRPr="0095148D">
        <w:rPr>
          <w:color w:val="000000"/>
          <w:lang w:val="lt-LT"/>
        </w:rPr>
        <w:t xml:space="preserve"> (n</w:t>
      </w:r>
      <w:r w:rsidR="00D15310" w:rsidRPr="0095148D">
        <w:rPr>
          <w:color w:val="000000"/>
          <w:lang w:val="lt-LT"/>
        </w:rPr>
        <w:t> </w:t>
      </w:r>
      <w:r w:rsidRPr="0095148D">
        <w:rPr>
          <w:color w:val="000000"/>
          <w:lang w:val="lt-LT"/>
        </w:rPr>
        <w:t>=</w:t>
      </w:r>
      <w:r w:rsidR="00D15310" w:rsidRPr="0095148D">
        <w:rPr>
          <w:color w:val="000000"/>
          <w:lang w:val="lt-LT"/>
        </w:rPr>
        <w:t> </w:t>
      </w:r>
      <w:r w:rsidRPr="0095148D">
        <w:rPr>
          <w:color w:val="000000"/>
          <w:lang w:val="lt-LT"/>
        </w:rPr>
        <w:t xml:space="preserve">392). </w:t>
      </w:r>
      <w:r w:rsidRPr="0095148D">
        <w:rPr>
          <w:color w:val="000000"/>
          <w:szCs w:val="22"/>
          <w:lang w:val="lt-LT"/>
        </w:rPr>
        <w:t>Abiejų tyrimų metu pacientams buvo švirkščiama</w:t>
      </w:r>
      <w:r w:rsidRPr="0095148D">
        <w:rPr>
          <w:color w:val="000000"/>
          <w:lang w:val="lt-LT"/>
        </w:rPr>
        <w:t xml:space="preserve"> 0,3 mg arba 0,5 mg ranibizumabo dozė arba skiriama placebo (menama) injekcija. Po 6 mėnesių placebo grupių pacientams gydymas buvo keičiamas ir jiems buvo paskiriama 0,5 mg ranibizumabo.</w:t>
      </w:r>
    </w:p>
    <w:p w14:paraId="57665E53" w14:textId="77777777" w:rsidR="00E45406" w:rsidRPr="0095148D" w:rsidRDefault="00E45406" w:rsidP="00DD6B83">
      <w:pPr>
        <w:widowControl w:val="0"/>
        <w:tabs>
          <w:tab w:val="clear" w:pos="567"/>
        </w:tabs>
        <w:spacing w:line="240" w:lineRule="auto"/>
        <w:rPr>
          <w:color w:val="000000"/>
          <w:lang w:val="lt-LT"/>
        </w:rPr>
      </w:pPr>
    </w:p>
    <w:p w14:paraId="0D3D7457" w14:textId="02314EF6"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Svarbiausių </w:t>
      </w:r>
      <w:r w:rsidRPr="0095148D">
        <w:rPr>
          <w:color w:val="000000"/>
          <w:lang w:val="lt-LT"/>
        </w:rPr>
        <w:t xml:space="preserve">BRAVO ir CRUISE </w:t>
      </w:r>
      <w:r w:rsidRPr="0095148D">
        <w:rPr>
          <w:color w:val="000000"/>
          <w:szCs w:val="22"/>
          <w:lang w:val="lt-LT"/>
        </w:rPr>
        <w:t xml:space="preserve">tyrimų baigčių rodiklių santrauka pateikiama </w:t>
      </w:r>
      <w:r w:rsidR="00FF6F4C" w:rsidRPr="0095148D">
        <w:rPr>
          <w:color w:val="000000"/>
          <w:szCs w:val="22"/>
          <w:lang w:val="lt-LT"/>
        </w:rPr>
        <w:t>8 </w:t>
      </w:r>
      <w:r w:rsidRPr="0095148D">
        <w:rPr>
          <w:color w:val="000000"/>
          <w:szCs w:val="22"/>
          <w:lang w:val="lt-LT"/>
        </w:rPr>
        <w:t>lentelė</w:t>
      </w:r>
      <w:r w:rsidR="00D661ED" w:rsidRPr="0095148D">
        <w:rPr>
          <w:color w:val="000000"/>
          <w:szCs w:val="22"/>
          <w:lang w:val="lt-LT"/>
        </w:rPr>
        <w:t>j</w:t>
      </w:r>
      <w:r w:rsidRPr="0095148D">
        <w:rPr>
          <w:color w:val="000000"/>
          <w:szCs w:val="22"/>
          <w:lang w:val="lt-LT"/>
        </w:rPr>
        <w:t xml:space="preserve">e bei </w:t>
      </w:r>
      <w:r w:rsidR="00817832" w:rsidRPr="0095148D">
        <w:rPr>
          <w:color w:val="000000"/>
          <w:szCs w:val="22"/>
          <w:lang w:val="lt-LT"/>
        </w:rPr>
        <w:t>5</w:t>
      </w:r>
      <w:r w:rsidRPr="0095148D">
        <w:rPr>
          <w:color w:val="000000"/>
          <w:szCs w:val="22"/>
          <w:lang w:val="lt-LT"/>
        </w:rPr>
        <w:t xml:space="preserve"> ir </w:t>
      </w:r>
      <w:r w:rsidR="00817832" w:rsidRPr="0095148D">
        <w:rPr>
          <w:color w:val="000000"/>
          <w:szCs w:val="22"/>
          <w:lang w:val="lt-LT"/>
        </w:rPr>
        <w:t>6</w:t>
      </w:r>
      <w:r w:rsidRPr="0095148D">
        <w:rPr>
          <w:color w:val="000000"/>
          <w:szCs w:val="22"/>
          <w:lang w:val="lt-LT"/>
        </w:rPr>
        <w:t> paveiksluose.</w:t>
      </w:r>
    </w:p>
    <w:p w14:paraId="09A4ED73" w14:textId="77777777" w:rsidR="00E45406" w:rsidRPr="0095148D" w:rsidRDefault="00E45406" w:rsidP="00DD6B83">
      <w:pPr>
        <w:widowControl w:val="0"/>
        <w:tabs>
          <w:tab w:val="clear" w:pos="567"/>
        </w:tabs>
        <w:spacing w:line="240" w:lineRule="auto"/>
        <w:rPr>
          <w:color w:val="000000"/>
          <w:lang w:val="lt-LT"/>
        </w:rPr>
      </w:pPr>
    </w:p>
    <w:p w14:paraId="1735FEF7" w14:textId="0656BD39" w:rsidR="00E45406" w:rsidRPr="0095148D" w:rsidRDefault="00FF6F4C" w:rsidP="00DD6B83">
      <w:pPr>
        <w:keepNext/>
        <w:widowControl w:val="0"/>
        <w:tabs>
          <w:tab w:val="clear" w:pos="567"/>
        </w:tabs>
        <w:spacing w:line="240" w:lineRule="auto"/>
        <w:ind w:left="1440" w:hanging="1440"/>
        <w:rPr>
          <w:b/>
          <w:color w:val="000000"/>
          <w:lang w:val="lt-LT"/>
        </w:rPr>
      </w:pPr>
      <w:r w:rsidRPr="0095148D">
        <w:rPr>
          <w:b/>
          <w:color w:val="000000"/>
          <w:lang w:val="lt-LT"/>
        </w:rPr>
        <w:t>8 </w:t>
      </w:r>
      <w:r w:rsidR="00E45406" w:rsidRPr="0095148D">
        <w:rPr>
          <w:b/>
          <w:color w:val="000000"/>
          <w:lang w:val="lt-LT"/>
        </w:rPr>
        <w:t>lentelė.</w:t>
      </w:r>
      <w:r w:rsidR="003718D4" w:rsidRPr="0095148D">
        <w:rPr>
          <w:b/>
          <w:color w:val="000000"/>
          <w:lang w:val="lt-LT"/>
        </w:rPr>
        <w:tab/>
      </w:r>
      <w:r w:rsidR="00E45406" w:rsidRPr="0095148D">
        <w:rPr>
          <w:b/>
          <w:color w:val="000000"/>
          <w:lang w:val="lt-LT"/>
        </w:rPr>
        <w:t xml:space="preserve">Baigtys po 6 ir 12 mėnesių (BRAVO </w:t>
      </w:r>
      <w:r w:rsidR="00D661ED" w:rsidRPr="0095148D">
        <w:rPr>
          <w:b/>
          <w:color w:val="000000"/>
          <w:lang w:val="lt-LT"/>
        </w:rPr>
        <w:t xml:space="preserve">ir CRUISE </w:t>
      </w:r>
      <w:r w:rsidR="00E45406" w:rsidRPr="0095148D">
        <w:rPr>
          <w:b/>
          <w:color w:val="000000"/>
          <w:lang w:val="lt-LT"/>
        </w:rPr>
        <w:t>tyrima</w:t>
      </w:r>
      <w:r w:rsidR="00D661ED" w:rsidRPr="0095148D">
        <w:rPr>
          <w:b/>
          <w:color w:val="000000"/>
          <w:lang w:val="lt-LT"/>
        </w:rPr>
        <w:t>i</w:t>
      </w:r>
      <w:r w:rsidR="00E45406" w:rsidRPr="0095148D">
        <w:rPr>
          <w:b/>
          <w:color w:val="000000"/>
          <w:lang w:val="lt-LT"/>
        </w:rPr>
        <w:t>)</w:t>
      </w:r>
    </w:p>
    <w:p w14:paraId="0D830753" w14:textId="77777777" w:rsidR="00E45406" w:rsidRPr="0095148D" w:rsidRDefault="00E45406" w:rsidP="00DD6B83">
      <w:pPr>
        <w:keepNext/>
        <w:widowControl w:val="0"/>
        <w:tabs>
          <w:tab w:val="clear" w:pos="567"/>
        </w:tabs>
        <w:spacing w:line="240" w:lineRule="auto"/>
        <w:rPr>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903"/>
        <w:gridCol w:w="1470"/>
        <w:gridCol w:w="1740"/>
        <w:gridCol w:w="1200"/>
      </w:tblGrid>
      <w:tr w:rsidR="000C3D8D" w:rsidRPr="0095148D" w14:paraId="1416ECC9" w14:textId="77777777" w:rsidTr="000C3D8D">
        <w:tc>
          <w:tcPr>
            <w:tcW w:w="1523" w:type="pct"/>
          </w:tcPr>
          <w:p w14:paraId="76BCBA77" w14:textId="77777777" w:rsidR="000C3D8D" w:rsidRPr="0095148D" w:rsidRDefault="000C3D8D" w:rsidP="00DD6B83">
            <w:pPr>
              <w:keepNext/>
              <w:widowControl w:val="0"/>
              <w:tabs>
                <w:tab w:val="clear" w:pos="567"/>
              </w:tabs>
              <w:spacing w:line="240" w:lineRule="auto"/>
              <w:rPr>
                <w:color w:val="000000"/>
                <w:lang w:val="lt-LT"/>
              </w:rPr>
            </w:pPr>
          </w:p>
        </w:tc>
        <w:tc>
          <w:tcPr>
            <w:tcW w:w="1843" w:type="pct"/>
            <w:gridSpan w:val="2"/>
          </w:tcPr>
          <w:p w14:paraId="414A53BA" w14:textId="77777777" w:rsidR="000C3D8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BRAVO</w:t>
            </w:r>
          </w:p>
        </w:tc>
        <w:tc>
          <w:tcPr>
            <w:tcW w:w="1634" w:type="pct"/>
            <w:gridSpan w:val="2"/>
          </w:tcPr>
          <w:p w14:paraId="5B7AE102" w14:textId="77777777" w:rsidR="000C3D8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CRUISE</w:t>
            </w:r>
          </w:p>
        </w:tc>
      </w:tr>
      <w:tr w:rsidR="00D661ED" w:rsidRPr="0095148D" w14:paraId="6ECD0810" w14:textId="77777777" w:rsidTr="00727855">
        <w:tc>
          <w:tcPr>
            <w:tcW w:w="1523" w:type="pct"/>
          </w:tcPr>
          <w:p w14:paraId="4E869371" w14:textId="77777777" w:rsidR="00D661ED" w:rsidRPr="0095148D" w:rsidRDefault="00D661ED" w:rsidP="00DD6B83">
            <w:pPr>
              <w:keepNext/>
              <w:widowControl w:val="0"/>
              <w:tabs>
                <w:tab w:val="clear" w:pos="567"/>
              </w:tabs>
              <w:spacing w:line="240" w:lineRule="auto"/>
              <w:rPr>
                <w:color w:val="000000"/>
                <w:lang w:val="lt-LT"/>
              </w:rPr>
            </w:pPr>
          </w:p>
        </w:tc>
        <w:tc>
          <w:tcPr>
            <w:tcW w:w="1025" w:type="pct"/>
          </w:tcPr>
          <w:p w14:paraId="1BD32747" w14:textId="77777777"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Placebas/Lucentis 0,5 mg</w:t>
            </w:r>
          </w:p>
          <w:p w14:paraId="0E967E60" w14:textId="790ACE9D"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D15310" w:rsidRPr="0095148D">
              <w:rPr>
                <w:b/>
                <w:bCs/>
                <w:color w:val="000000"/>
                <w:lang w:val="lt-LT"/>
              </w:rPr>
              <w:t> </w:t>
            </w:r>
            <w:r w:rsidRPr="0095148D">
              <w:rPr>
                <w:b/>
                <w:bCs/>
                <w:color w:val="000000"/>
                <w:lang w:val="lt-LT"/>
              </w:rPr>
              <w:t>=</w:t>
            </w:r>
            <w:r w:rsidR="00D15310" w:rsidRPr="0095148D">
              <w:rPr>
                <w:b/>
                <w:bCs/>
                <w:color w:val="000000"/>
                <w:lang w:val="lt-LT"/>
              </w:rPr>
              <w:t> </w:t>
            </w:r>
            <w:r w:rsidRPr="0095148D">
              <w:rPr>
                <w:b/>
                <w:bCs/>
                <w:color w:val="000000"/>
                <w:lang w:val="lt-LT"/>
              </w:rPr>
              <w:t>132)</w:t>
            </w:r>
          </w:p>
        </w:tc>
        <w:tc>
          <w:tcPr>
            <w:tcW w:w="818" w:type="pct"/>
          </w:tcPr>
          <w:p w14:paraId="3E7AE977" w14:textId="77777777"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Lucentis 0,5 mg</w:t>
            </w:r>
          </w:p>
          <w:p w14:paraId="0C5B43BD" w14:textId="5C3E2A2F"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D15310" w:rsidRPr="0095148D">
              <w:rPr>
                <w:b/>
                <w:bCs/>
                <w:color w:val="000000"/>
                <w:lang w:val="lt-LT"/>
              </w:rPr>
              <w:t> </w:t>
            </w:r>
            <w:r w:rsidRPr="0095148D">
              <w:rPr>
                <w:b/>
                <w:bCs/>
                <w:color w:val="000000"/>
                <w:lang w:val="lt-LT"/>
              </w:rPr>
              <w:t>=</w:t>
            </w:r>
            <w:r w:rsidR="00D15310" w:rsidRPr="0095148D">
              <w:rPr>
                <w:b/>
                <w:bCs/>
                <w:color w:val="000000"/>
                <w:lang w:val="lt-LT"/>
              </w:rPr>
              <w:t> </w:t>
            </w:r>
            <w:r w:rsidRPr="0095148D">
              <w:rPr>
                <w:b/>
                <w:bCs/>
                <w:color w:val="000000"/>
                <w:lang w:val="lt-LT"/>
              </w:rPr>
              <w:t>131)</w:t>
            </w:r>
          </w:p>
        </w:tc>
        <w:tc>
          <w:tcPr>
            <w:tcW w:w="966" w:type="pct"/>
          </w:tcPr>
          <w:p w14:paraId="24426468" w14:textId="77777777"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Placebas/ Lucentis 0,5 mg</w:t>
            </w:r>
          </w:p>
          <w:p w14:paraId="2212ACD8" w14:textId="13CAAF98"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D15310" w:rsidRPr="0095148D">
              <w:rPr>
                <w:b/>
                <w:bCs/>
                <w:color w:val="000000"/>
                <w:lang w:val="lt-LT"/>
              </w:rPr>
              <w:t> </w:t>
            </w:r>
            <w:r w:rsidRPr="0095148D">
              <w:rPr>
                <w:b/>
                <w:bCs/>
                <w:color w:val="000000"/>
                <w:lang w:val="lt-LT"/>
              </w:rPr>
              <w:t>=</w:t>
            </w:r>
            <w:r w:rsidR="00D15310" w:rsidRPr="0095148D">
              <w:rPr>
                <w:b/>
                <w:bCs/>
                <w:color w:val="000000"/>
                <w:lang w:val="lt-LT"/>
              </w:rPr>
              <w:t> </w:t>
            </w:r>
            <w:r w:rsidRPr="0095148D">
              <w:rPr>
                <w:b/>
                <w:bCs/>
                <w:color w:val="000000"/>
                <w:lang w:val="lt-LT"/>
              </w:rPr>
              <w:t>130)</w:t>
            </w:r>
          </w:p>
        </w:tc>
        <w:tc>
          <w:tcPr>
            <w:tcW w:w="668" w:type="pct"/>
          </w:tcPr>
          <w:p w14:paraId="417DA3C0" w14:textId="77777777"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Lucentis 0,5 mg</w:t>
            </w:r>
          </w:p>
          <w:p w14:paraId="0BFFC8F5" w14:textId="5AF67B3D" w:rsidR="00D661ED" w:rsidRPr="0095148D" w:rsidRDefault="00D661ED"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D15310" w:rsidRPr="0095148D">
              <w:rPr>
                <w:b/>
                <w:bCs/>
                <w:color w:val="000000"/>
                <w:lang w:val="lt-LT"/>
              </w:rPr>
              <w:t> </w:t>
            </w:r>
            <w:r w:rsidRPr="0095148D">
              <w:rPr>
                <w:b/>
                <w:bCs/>
                <w:color w:val="000000"/>
                <w:lang w:val="lt-LT"/>
              </w:rPr>
              <w:t>=</w:t>
            </w:r>
            <w:r w:rsidR="00D15310" w:rsidRPr="0095148D">
              <w:rPr>
                <w:b/>
                <w:bCs/>
                <w:color w:val="000000"/>
                <w:lang w:val="lt-LT"/>
              </w:rPr>
              <w:t> </w:t>
            </w:r>
            <w:r w:rsidRPr="0095148D">
              <w:rPr>
                <w:b/>
                <w:bCs/>
                <w:color w:val="000000"/>
                <w:lang w:val="lt-LT"/>
              </w:rPr>
              <w:t>130)</w:t>
            </w:r>
          </w:p>
        </w:tc>
      </w:tr>
      <w:tr w:rsidR="00D661ED" w:rsidRPr="0095148D" w14:paraId="6D242807" w14:textId="77777777" w:rsidTr="00727855">
        <w:tc>
          <w:tcPr>
            <w:tcW w:w="1523" w:type="pct"/>
          </w:tcPr>
          <w:p w14:paraId="4ABB3C55" w14:textId="77777777" w:rsidR="00D661ED" w:rsidRPr="0095148D" w:rsidRDefault="00D661ED" w:rsidP="00DD6B83">
            <w:pPr>
              <w:keepNext/>
              <w:widowControl w:val="0"/>
              <w:tabs>
                <w:tab w:val="clear" w:pos="567"/>
              </w:tabs>
              <w:spacing w:line="240" w:lineRule="auto"/>
              <w:rPr>
                <w:color w:val="000000"/>
                <w:lang w:val="lt-LT"/>
              </w:rPr>
            </w:pPr>
            <w:r w:rsidRPr="0095148D">
              <w:rPr>
                <w:color w:val="000000"/>
                <w:lang w:val="lt-LT"/>
              </w:rPr>
              <w:t>Vidutinis regėjimo aštrumo pokytis po 6 mėnesių</w:t>
            </w:r>
            <w:r w:rsidRPr="0095148D">
              <w:rPr>
                <w:color w:val="000000"/>
                <w:vertAlign w:val="superscript"/>
                <w:lang w:val="lt-LT"/>
              </w:rPr>
              <w:t>a</w:t>
            </w:r>
            <w:r w:rsidRPr="0095148D">
              <w:rPr>
                <w:color w:val="000000"/>
                <w:lang w:val="lt-LT"/>
              </w:rPr>
              <w:t xml:space="preserve"> (raidės) (SN) (pirminė vertinamoji baigtis)</w:t>
            </w:r>
          </w:p>
        </w:tc>
        <w:tc>
          <w:tcPr>
            <w:tcW w:w="1025" w:type="pct"/>
          </w:tcPr>
          <w:p w14:paraId="0C065FB9"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7,3 (13,0)</w:t>
            </w:r>
          </w:p>
        </w:tc>
        <w:tc>
          <w:tcPr>
            <w:tcW w:w="818" w:type="pct"/>
          </w:tcPr>
          <w:p w14:paraId="6B9303B0"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18,3 (13,2)</w:t>
            </w:r>
          </w:p>
        </w:tc>
        <w:tc>
          <w:tcPr>
            <w:tcW w:w="966" w:type="pct"/>
          </w:tcPr>
          <w:p w14:paraId="02015BB8"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0,8 (16,2)</w:t>
            </w:r>
          </w:p>
        </w:tc>
        <w:tc>
          <w:tcPr>
            <w:tcW w:w="668" w:type="pct"/>
          </w:tcPr>
          <w:p w14:paraId="09286129"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14,9 (13,2)</w:t>
            </w:r>
          </w:p>
        </w:tc>
      </w:tr>
      <w:tr w:rsidR="00D661ED" w:rsidRPr="0095148D" w14:paraId="3F9B06DF" w14:textId="77777777" w:rsidTr="00727855">
        <w:tc>
          <w:tcPr>
            <w:tcW w:w="1523" w:type="pct"/>
          </w:tcPr>
          <w:p w14:paraId="1F2085FA" w14:textId="77777777" w:rsidR="00D661ED" w:rsidRPr="0095148D" w:rsidRDefault="00D661ED" w:rsidP="00DD6B83">
            <w:pPr>
              <w:keepNext/>
              <w:widowControl w:val="0"/>
              <w:tabs>
                <w:tab w:val="clear" w:pos="567"/>
              </w:tabs>
              <w:spacing w:line="240" w:lineRule="auto"/>
              <w:rPr>
                <w:color w:val="000000"/>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pokytis po 12 mėnesių (raidės)</w:t>
            </w:r>
            <w:r w:rsidRPr="0095148D">
              <w:rPr>
                <w:bCs/>
                <w:iCs/>
                <w:color w:val="000000"/>
                <w:szCs w:val="22"/>
                <w:lang w:val="lt-LT"/>
              </w:rPr>
              <w:t xml:space="preserve"> (SN)</w:t>
            </w:r>
          </w:p>
        </w:tc>
        <w:tc>
          <w:tcPr>
            <w:tcW w:w="1025" w:type="pct"/>
          </w:tcPr>
          <w:p w14:paraId="3DC092AD"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12,1 (14,4)</w:t>
            </w:r>
          </w:p>
        </w:tc>
        <w:tc>
          <w:tcPr>
            <w:tcW w:w="818" w:type="pct"/>
          </w:tcPr>
          <w:p w14:paraId="1FC7BBEF"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18,3 (14,6)</w:t>
            </w:r>
          </w:p>
        </w:tc>
        <w:tc>
          <w:tcPr>
            <w:tcW w:w="966" w:type="pct"/>
          </w:tcPr>
          <w:p w14:paraId="4C81856F"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7,3 (15,9)</w:t>
            </w:r>
          </w:p>
        </w:tc>
        <w:tc>
          <w:tcPr>
            <w:tcW w:w="668" w:type="pct"/>
          </w:tcPr>
          <w:p w14:paraId="1FE8C35A"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13,9 (14,2)</w:t>
            </w:r>
          </w:p>
        </w:tc>
      </w:tr>
      <w:tr w:rsidR="00D661ED" w:rsidRPr="0095148D" w14:paraId="35537B13" w14:textId="77777777" w:rsidTr="00727855">
        <w:tc>
          <w:tcPr>
            <w:tcW w:w="1523" w:type="pct"/>
          </w:tcPr>
          <w:p w14:paraId="3963752D" w14:textId="32892732" w:rsidR="00D661ED" w:rsidRPr="0095148D" w:rsidRDefault="00D661ED" w:rsidP="00DD6B83">
            <w:pPr>
              <w:keepNext/>
              <w:widowControl w:val="0"/>
              <w:tabs>
                <w:tab w:val="clear" w:pos="567"/>
              </w:tabs>
              <w:spacing w:line="240" w:lineRule="auto"/>
              <w:rPr>
                <w:color w:val="000000"/>
                <w:lang w:val="lt-LT"/>
              </w:rPr>
            </w:pPr>
            <w:r w:rsidRPr="0095148D">
              <w:rPr>
                <w:color w:val="000000"/>
                <w:lang w:val="lt-LT"/>
              </w:rPr>
              <w:t>Regėjimo aštrumo pagerėjimas ≥</w:t>
            </w:r>
            <w:r w:rsidR="00084197" w:rsidRPr="0095148D">
              <w:rPr>
                <w:color w:val="000000"/>
                <w:lang w:val="lt-LT"/>
              </w:rPr>
              <w:t> </w:t>
            </w:r>
            <w:r w:rsidRPr="0095148D">
              <w:rPr>
                <w:color w:val="000000"/>
                <w:lang w:val="lt-LT"/>
              </w:rPr>
              <w:t>15 raidžių po 6 mėnesių</w:t>
            </w:r>
            <w:r w:rsidRPr="0095148D">
              <w:rPr>
                <w:bCs/>
                <w:color w:val="000000"/>
                <w:szCs w:val="22"/>
                <w:vertAlign w:val="superscript"/>
                <w:lang w:val="lt-LT"/>
              </w:rPr>
              <w:t>a</w:t>
            </w:r>
            <w:r w:rsidRPr="0095148D">
              <w:rPr>
                <w:color w:val="000000"/>
                <w:lang w:val="lt-LT"/>
              </w:rPr>
              <w:t xml:space="preserve"> (%)</w:t>
            </w:r>
          </w:p>
        </w:tc>
        <w:tc>
          <w:tcPr>
            <w:tcW w:w="1025" w:type="pct"/>
          </w:tcPr>
          <w:p w14:paraId="379302DC"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28,8</w:t>
            </w:r>
          </w:p>
        </w:tc>
        <w:tc>
          <w:tcPr>
            <w:tcW w:w="818" w:type="pct"/>
          </w:tcPr>
          <w:p w14:paraId="1DE17EA7"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61,1</w:t>
            </w:r>
          </w:p>
        </w:tc>
        <w:tc>
          <w:tcPr>
            <w:tcW w:w="966" w:type="pct"/>
          </w:tcPr>
          <w:p w14:paraId="6EC48024"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16,9</w:t>
            </w:r>
          </w:p>
        </w:tc>
        <w:tc>
          <w:tcPr>
            <w:tcW w:w="668" w:type="pct"/>
          </w:tcPr>
          <w:p w14:paraId="0374DD1E"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47,7</w:t>
            </w:r>
          </w:p>
        </w:tc>
      </w:tr>
      <w:tr w:rsidR="00D661ED" w:rsidRPr="0095148D" w14:paraId="61C51400" w14:textId="77777777" w:rsidTr="00727855">
        <w:tc>
          <w:tcPr>
            <w:tcW w:w="1523" w:type="pct"/>
          </w:tcPr>
          <w:p w14:paraId="5EA56410" w14:textId="7E2FC906" w:rsidR="00D661ED" w:rsidRPr="0095148D" w:rsidRDefault="00D661ED" w:rsidP="00DD6B83">
            <w:pPr>
              <w:keepNext/>
              <w:widowControl w:val="0"/>
              <w:tabs>
                <w:tab w:val="clear" w:pos="567"/>
              </w:tabs>
              <w:spacing w:line="240" w:lineRule="auto"/>
              <w:rPr>
                <w:color w:val="000000"/>
                <w:lang w:val="lt-LT"/>
              </w:rPr>
            </w:pPr>
            <w:r w:rsidRPr="0095148D">
              <w:rPr>
                <w:color w:val="000000"/>
                <w:lang w:val="lt-LT"/>
              </w:rPr>
              <w:t>Regėjimo aštrumo pagerėjimas ≥</w:t>
            </w:r>
            <w:r w:rsidR="00084197" w:rsidRPr="0095148D">
              <w:rPr>
                <w:color w:val="000000"/>
                <w:lang w:val="lt-LT"/>
              </w:rPr>
              <w:t> </w:t>
            </w:r>
            <w:r w:rsidRPr="0095148D">
              <w:rPr>
                <w:color w:val="000000"/>
                <w:lang w:val="lt-LT"/>
              </w:rPr>
              <w:t>15 raidžių po 12 mėnesių (%)</w:t>
            </w:r>
          </w:p>
        </w:tc>
        <w:tc>
          <w:tcPr>
            <w:tcW w:w="1025" w:type="pct"/>
          </w:tcPr>
          <w:p w14:paraId="09FCA3B1"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43,9</w:t>
            </w:r>
          </w:p>
        </w:tc>
        <w:tc>
          <w:tcPr>
            <w:tcW w:w="818" w:type="pct"/>
          </w:tcPr>
          <w:p w14:paraId="3C2063AA"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60,3</w:t>
            </w:r>
          </w:p>
        </w:tc>
        <w:tc>
          <w:tcPr>
            <w:tcW w:w="966" w:type="pct"/>
          </w:tcPr>
          <w:p w14:paraId="419C4A99"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33,1</w:t>
            </w:r>
          </w:p>
        </w:tc>
        <w:tc>
          <w:tcPr>
            <w:tcW w:w="668" w:type="pct"/>
          </w:tcPr>
          <w:p w14:paraId="23E6A142"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50,8</w:t>
            </w:r>
          </w:p>
        </w:tc>
      </w:tr>
      <w:tr w:rsidR="00D661ED" w:rsidRPr="0095148D" w14:paraId="067AA685" w14:textId="77777777" w:rsidTr="00727855">
        <w:tc>
          <w:tcPr>
            <w:tcW w:w="1523" w:type="pct"/>
          </w:tcPr>
          <w:p w14:paraId="609D3896" w14:textId="77777777" w:rsidR="00D661ED" w:rsidRPr="0095148D" w:rsidRDefault="00D661ED" w:rsidP="00DD6B83">
            <w:pPr>
              <w:keepNext/>
              <w:widowControl w:val="0"/>
              <w:tabs>
                <w:tab w:val="clear" w:pos="567"/>
              </w:tabs>
              <w:spacing w:line="240" w:lineRule="auto"/>
              <w:rPr>
                <w:color w:val="000000"/>
                <w:lang w:val="lt-LT"/>
              </w:rPr>
            </w:pPr>
            <w:r w:rsidRPr="0095148D">
              <w:rPr>
                <w:color w:val="000000"/>
                <w:lang w:val="lt-LT"/>
              </w:rPr>
              <w:t>Pacientų dalis (%), kuriems per 12 mėnesių gelbstinčiajam gydymui buvo skirtas lazeris</w:t>
            </w:r>
          </w:p>
        </w:tc>
        <w:tc>
          <w:tcPr>
            <w:tcW w:w="1025" w:type="pct"/>
          </w:tcPr>
          <w:p w14:paraId="0A90C49D"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61,4</w:t>
            </w:r>
          </w:p>
        </w:tc>
        <w:tc>
          <w:tcPr>
            <w:tcW w:w="818" w:type="pct"/>
          </w:tcPr>
          <w:p w14:paraId="6ED360A6"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34,4</w:t>
            </w:r>
          </w:p>
        </w:tc>
        <w:tc>
          <w:tcPr>
            <w:tcW w:w="966" w:type="pct"/>
          </w:tcPr>
          <w:p w14:paraId="3E2FA130"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NP</w:t>
            </w:r>
          </w:p>
        </w:tc>
        <w:tc>
          <w:tcPr>
            <w:tcW w:w="668" w:type="pct"/>
          </w:tcPr>
          <w:p w14:paraId="44478308" w14:textId="77777777" w:rsidR="00D661ED" w:rsidRPr="0095148D" w:rsidRDefault="00D661ED" w:rsidP="00DD6B83">
            <w:pPr>
              <w:keepNext/>
              <w:widowControl w:val="0"/>
              <w:tabs>
                <w:tab w:val="clear" w:pos="567"/>
              </w:tabs>
              <w:spacing w:line="240" w:lineRule="auto"/>
              <w:jc w:val="center"/>
              <w:rPr>
                <w:color w:val="000000"/>
                <w:lang w:val="lt-LT"/>
              </w:rPr>
            </w:pPr>
            <w:r w:rsidRPr="0095148D">
              <w:rPr>
                <w:color w:val="000000"/>
                <w:lang w:val="lt-LT"/>
              </w:rPr>
              <w:t>NP</w:t>
            </w:r>
          </w:p>
        </w:tc>
      </w:tr>
    </w:tbl>
    <w:p w14:paraId="2A530346" w14:textId="05AD3BAC" w:rsidR="00E45406" w:rsidRPr="0095148D" w:rsidRDefault="00E45406" w:rsidP="00DD6B83">
      <w:pPr>
        <w:widowControl w:val="0"/>
        <w:tabs>
          <w:tab w:val="clear" w:pos="567"/>
          <w:tab w:val="left" w:pos="2527"/>
        </w:tabs>
        <w:spacing w:line="240" w:lineRule="auto"/>
        <w:rPr>
          <w:bCs/>
          <w:color w:val="000000"/>
          <w:szCs w:val="22"/>
          <w:lang w:val="lt-LT"/>
        </w:rPr>
      </w:pPr>
      <w:r w:rsidRPr="0095148D">
        <w:rPr>
          <w:bCs/>
          <w:color w:val="000000"/>
          <w:szCs w:val="22"/>
          <w:vertAlign w:val="superscript"/>
          <w:lang w:val="lt-LT"/>
        </w:rPr>
        <w:t>a</w:t>
      </w:r>
      <w:r w:rsidRPr="0095148D">
        <w:rPr>
          <w:bCs/>
          <w:color w:val="000000"/>
          <w:szCs w:val="22"/>
          <w:lang w:val="lt-LT"/>
        </w:rPr>
        <w:t>p</w:t>
      </w:r>
      <w:r w:rsidR="00084197" w:rsidRPr="0095148D">
        <w:rPr>
          <w:bCs/>
          <w:color w:val="000000"/>
          <w:szCs w:val="22"/>
          <w:lang w:val="lt-LT"/>
        </w:rPr>
        <w:t> </w:t>
      </w:r>
      <w:r w:rsidRPr="0095148D">
        <w:rPr>
          <w:bCs/>
          <w:color w:val="000000"/>
          <w:szCs w:val="22"/>
          <w:lang w:val="lt-LT"/>
        </w:rPr>
        <w:t>&lt;</w:t>
      </w:r>
      <w:r w:rsidR="00084197" w:rsidRPr="0095148D">
        <w:rPr>
          <w:bCs/>
          <w:color w:val="000000"/>
          <w:szCs w:val="22"/>
          <w:lang w:val="lt-LT"/>
        </w:rPr>
        <w:t> </w:t>
      </w:r>
      <w:r w:rsidRPr="0095148D">
        <w:rPr>
          <w:bCs/>
          <w:color w:val="000000"/>
          <w:szCs w:val="22"/>
          <w:lang w:val="lt-LT"/>
        </w:rPr>
        <w:t>0,0001</w:t>
      </w:r>
      <w:r w:rsidR="00D661ED" w:rsidRPr="0095148D">
        <w:rPr>
          <w:bCs/>
          <w:color w:val="000000"/>
          <w:szCs w:val="22"/>
          <w:lang w:val="lt-LT"/>
        </w:rPr>
        <w:t xml:space="preserve"> abiems tyrimams</w:t>
      </w:r>
    </w:p>
    <w:p w14:paraId="4DB16ECB" w14:textId="77777777" w:rsidR="00E45406" w:rsidRPr="0095148D" w:rsidRDefault="00E45406" w:rsidP="00DD6B83">
      <w:pPr>
        <w:widowControl w:val="0"/>
        <w:tabs>
          <w:tab w:val="clear" w:pos="567"/>
        </w:tabs>
        <w:spacing w:line="240" w:lineRule="auto"/>
        <w:rPr>
          <w:color w:val="000000"/>
          <w:lang w:val="lt-LT"/>
        </w:rPr>
      </w:pPr>
    </w:p>
    <w:p w14:paraId="2AF43DD6" w14:textId="48A5F2DF" w:rsidR="00E45406" w:rsidRPr="0095148D" w:rsidRDefault="00CE34DA" w:rsidP="00DD6B83">
      <w:pPr>
        <w:keepNext/>
        <w:keepLines/>
        <w:widowControl w:val="0"/>
        <w:tabs>
          <w:tab w:val="clear" w:pos="567"/>
        </w:tabs>
        <w:spacing w:line="240" w:lineRule="auto"/>
        <w:ind w:left="1440" w:hanging="1440"/>
        <w:rPr>
          <w:b/>
          <w:color w:val="000000"/>
          <w:lang w:val="lt-LT"/>
        </w:rPr>
      </w:pPr>
      <w:r w:rsidRPr="0095148D">
        <w:rPr>
          <w:b/>
          <w:color w:val="000000"/>
          <w:lang w:val="lt-LT"/>
        </w:rPr>
        <w:t>5</w:t>
      </w:r>
      <w:r w:rsidR="00E45406" w:rsidRPr="0095148D">
        <w:rPr>
          <w:b/>
          <w:color w:val="000000"/>
          <w:lang w:val="lt-LT"/>
        </w:rPr>
        <w:t> paveikslas.</w:t>
      </w:r>
      <w:r w:rsidR="003718D4" w:rsidRPr="0095148D">
        <w:rPr>
          <w:b/>
          <w:color w:val="000000"/>
          <w:lang w:val="lt-LT"/>
        </w:rPr>
        <w:tab/>
      </w:r>
      <w:r w:rsidR="00E45406" w:rsidRPr="0095148D">
        <w:rPr>
          <w:b/>
          <w:color w:val="000000"/>
          <w:szCs w:val="22"/>
          <w:lang w:val="lt-LT"/>
        </w:rPr>
        <w:t xml:space="preserve">Vidutinis GKRA pokytis nuo pradinio rodmens iki 6-ojo ir iki 12-ojo mėnesių laiko atžvilgiu </w:t>
      </w:r>
      <w:r w:rsidR="00E45406" w:rsidRPr="0095148D">
        <w:rPr>
          <w:b/>
          <w:color w:val="000000"/>
          <w:lang w:val="lt-LT"/>
        </w:rPr>
        <w:t>(BRAVO tyrimas)</w:t>
      </w:r>
    </w:p>
    <w:p w14:paraId="76F4F748" w14:textId="77777777" w:rsidR="00E45406" w:rsidRPr="0095148D" w:rsidRDefault="00DB7F09" w:rsidP="00DD6B83">
      <w:pPr>
        <w:keepNext/>
        <w:keepLines/>
        <w:widowControl w:val="0"/>
        <w:tabs>
          <w:tab w:val="clear" w:pos="567"/>
        </w:tabs>
        <w:spacing w:line="240" w:lineRule="auto"/>
        <w:rPr>
          <w:color w:val="000000"/>
          <w:lang w:val="lt-LT"/>
        </w:rPr>
      </w:pPr>
      <w:r w:rsidRPr="0095148D">
        <w:rPr>
          <w:noProof/>
          <w:lang w:val="en-US"/>
        </w:rPr>
        <w:drawing>
          <wp:inline distT="0" distB="0" distL="0" distR="0" wp14:anchorId="48E710F5" wp14:editId="638261BD">
            <wp:extent cx="5760720" cy="4274820"/>
            <wp:effectExtent l="0" t="0" r="0" b="0"/>
            <wp:docPr id="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274820"/>
                    </a:xfrm>
                    <a:prstGeom prst="rect">
                      <a:avLst/>
                    </a:prstGeom>
                    <a:noFill/>
                    <a:ln>
                      <a:noFill/>
                    </a:ln>
                  </pic:spPr>
                </pic:pic>
              </a:graphicData>
            </a:graphic>
          </wp:inline>
        </w:drawing>
      </w:r>
    </w:p>
    <w:p w14:paraId="2EBF7C5E" w14:textId="77777777" w:rsidR="00587D14" w:rsidRPr="0095148D" w:rsidRDefault="00587D14" w:rsidP="00DD6B83">
      <w:pPr>
        <w:widowControl w:val="0"/>
        <w:tabs>
          <w:tab w:val="clear" w:pos="567"/>
        </w:tabs>
        <w:spacing w:line="240" w:lineRule="auto"/>
        <w:rPr>
          <w:color w:val="000000"/>
          <w:lang w:val="lt-LT"/>
        </w:rPr>
      </w:pPr>
    </w:p>
    <w:p w14:paraId="0312FBB1" w14:textId="21633393" w:rsidR="00E45406" w:rsidRPr="0095148D" w:rsidRDefault="00CE34DA" w:rsidP="00DD6B83">
      <w:pPr>
        <w:keepNext/>
        <w:keepLines/>
        <w:widowControl w:val="0"/>
        <w:tabs>
          <w:tab w:val="clear" w:pos="567"/>
        </w:tabs>
        <w:spacing w:line="240" w:lineRule="auto"/>
        <w:ind w:left="1440" w:hanging="1440"/>
        <w:rPr>
          <w:b/>
          <w:color w:val="000000"/>
          <w:lang w:val="lt-LT"/>
        </w:rPr>
      </w:pPr>
      <w:r w:rsidRPr="0095148D">
        <w:rPr>
          <w:b/>
          <w:color w:val="000000"/>
          <w:lang w:val="lt-LT"/>
        </w:rPr>
        <w:t>6</w:t>
      </w:r>
      <w:r w:rsidR="00E45406" w:rsidRPr="0095148D">
        <w:rPr>
          <w:b/>
          <w:color w:val="000000"/>
          <w:lang w:val="lt-LT"/>
        </w:rPr>
        <w:t> paveikslas.</w:t>
      </w:r>
      <w:r w:rsidR="00E33605" w:rsidRPr="0095148D">
        <w:rPr>
          <w:b/>
          <w:color w:val="000000"/>
          <w:lang w:val="lt-LT"/>
        </w:rPr>
        <w:tab/>
      </w:r>
      <w:r w:rsidR="00E45406" w:rsidRPr="0095148D">
        <w:rPr>
          <w:b/>
          <w:color w:val="000000"/>
          <w:szCs w:val="22"/>
          <w:lang w:val="lt-LT"/>
        </w:rPr>
        <w:t xml:space="preserve">Vidutinis GKRA pokytis nuo pradinio rodmens iki 6-ojo ir iki 12-ojo mėnesių laiko atžvilgiu </w:t>
      </w:r>
      <w:r w:rsidR="00E45406" w:rsidRPr="0095148D">
        <w:rPr>
          <w:b/>
          <w:color w:val="000000"/>
          <w:lang w:val="lt-LT"/>
        </w:rPr>
        <w:t>(CRUISE tyrimas)</w:t>
      </w:r>
    </w:p>
    <w:p w14:paraId="0A4E6B1A" w14:textId="77777777" w:rsidR="0098146D" w:rsidRPr="0095148D" w:rsidRDefault="0098146D" w:rsidP="00DD6B83">
      <w:pPr>
        <w:keepNext/>
        <w:keepLines/>
        <w:widowControl w:val="0"/>
        <w:tabs>
          <w:tab w:val="clear" w:pos="567"/>
        </w:tabs>
        <w:spacing w:line="240" w:lineRule="auto"/>
        <w:rPr>
          <w:bCs/>
          <w:iCs/>
          <w:color w:val="000000"/>
          <w:szCs w:val="22"/>
          <w:lang w:val="lt-LT"/>
        </w:rPr>
      </w:pPr>
    </w:p>
    <w:p w14:paraId="7D6F87F4" w14:textId="77777777" w:rsidR="0098146D" w:rsidRPr="0095148D" w:rsidRDefault="00DB7F09" w:rsidP="00DD6B83">
      <w:pPr>
        <w:keepNext/>
        <w:keepLines/>
        <w:widowControl w:val="0"/>
        <w:tabs>
          <w:tab w:val="clear" w:pos="567"/>
        </w:tabs>
        <w:spacing w:line="240" w:lineRule="auto"/>
        <w:rPr>
          <w:bCs/>
          <w:iCs/>
          <w:color w:val="000000"/>
          <w:szCs w:val="22"/>
          <w:lang w:val="lt-LT"/>
        </w:rPr>
      </w:pPr>
      <w:r w:rsidRPr="0095148D">
        <w:rPr>
          <w:noProof/>
          <w:lang w:val="en-US"/>
        </w:rPr>
        <w:drawing>
          <wp:inline distT="0" distB="0" distL="0" distR="0" wp14:anchorId="1BEC8E97" wp14:editId="5D270527">
            <wp:extent cx="5760720" cy="4229100"/>
            <wp:effectExtent l="0" t="0" r="0" b="0"/>
            <wp:docPr id="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29100"/>
                    </a:xfrm>
                    <a:prstGeom prst="rect">
                      <a:avLst/>
                    </a:prstGeom>
                    <a:noFill/>
                    <a:ln>
                      <a:noFill/>
                    </a:ln>
                  </pic:spPr>
                </pic:pic>
              </a:graphicData>
            </a:graphic>
          </wp:inline>
        </w:drawing>
      </w:r>
    </w:p>
    <w:p w14:paraId="3ABFA5BA" w14:textId="77777777" w:rsidR="00587D14" w:rsidRPr="0095148D" w:rsidRDefault="00587D14" w:rsidP="00DD6B83">
      <w:pPr>
        <w:widowControl w:val="0"/>
        <w:tabs>
          <w:tab w:val="clear" w:pos="567"/>
        </w:tabs>
        <w:spacing w:line="240" w:lineRule="auto"/>
        <w:rPr>
          <w:bCs/>
          <w:iCs/>
          <w:color w:val="000000"/>
          <w:szCs w:val="22"/>
          <w:lang w:val="lt-LT"/>
        </w:rPr>
      </w:pPr>
    </w:p>
    <w:p w14:paraId="65459221" w14:textId="77777777" w:rsidR="00E45406" w:rsidRPr="0095148D" w:rsidRDefault="00E45406" w:rsidP="00DD6B83">
      <w:pPr>
        <w:widowControl w:val="0"/>
        <w:tabs>
          <w:tab w:val="clear" w:pos="567"/>
        </w:tabs>
        <w:spacing w:line="240" w:lineRule="auto"/>
        <w:rPr>
          <w:color w:val="000000"/>
          <w:lang w:val="lt-LT"/>
        </w:rPr>
      </w:pPr>
      <w:r w:rsidRPr="0095148D">
        <w:rPr>
          <w:bCs/>
          <w:iCs/>
          <w:color w:val="000000"/>
          <w:szCs w:val="22"/>
          <w:lang w:val="lt-LT"/>
        </w:rPr>
        <w:t>Abiejų tyrimų metu regos pagerėjimas pasireiškė kartu su besitęsiančiu ir reikšmingu geltonosios dėmės edemos mažėjimu, vertintu matuojant tinklainės centrinės tinklainės dalies storį</w:t>
      </w:r>
      <w:r w:rsidRPr="0095148D">
        <w:rPr>
          <w:bCs/>
          <w:iCs/>
          <w:color w:val="000000"/>
          <w:lang w:val="lt-LT"/>
        </w:rPr>
        <w:t>.</w:t>
      </w:r>
    </w:p>
    <w:p w14:paraId="3903F9B8" w14:textId="77777777" w:rsidR="00E45406" w:rsidRPr="0095148D" w:rsidRDefault="00E45406" w:rsidP="00DD6B83">
      <w:pPr>
        <w:widowControl w:val="0"/>
        <w:tabs>
          <w:tab w:val="clear" w:pos="567"/>
        </w:tabs>
        <w:autoSpaceDE w:val="0"/>
        <w:autoSpaceDN w:val="0"/>
        <w:adjustRightInd w:val="0"/>
        <w:spacing w:line="240" w:lineRule="auto"/>
        <w:rPr>
          <w:color w:val="000000"/>
          <w:lang w:val="lt-LT"/>
        </w:rPr>
      </w:pPr>
    </w:p>
    <w:p w14:paraId="688FD9BD" w14:textId="77777777" w:rsidR="00E45406" w:rsidRPr="0095148D" w:rsidRDefault="00E45406" w:rsidP="00DD6B83">
      <w:pPr>
        <w:widowControl w:val="0"/>
        <w:tabs>
          <w:tab w:val="clear" w:pos="567"/>
        </w:tabs>
        <w:autoSpaceDE w:val="0"/>
        <w:autoSpaceDN w:val="0"/>
        <w:adjustRightInd w:val="0"/>
        <w:spacing w:line="240" w:lineRule="auto"/>
        <w:rPr>
          <w:color w:val="000000"/>
          <w:lang w:val="lt-LT"/>
        </w:rPr>
      </w:pPr>
      <w:r w:rsidRPr="0095148D">
        <w:rPr>
          <w:color w:val="000000"/>
          <w:lang w:val="lt-LT"/>
        </w:rPr>
        <w:t xml:space="preserve">Pacientams, kuriems yra </w:t>
      </w:r>
      <w:r w:rsidRPr="0095148D">
        <w:rPr>
          <w:i/>
          <w:color w:val="000000"/>
          <w:lang w:val="lt-LT"/>
        </w:rPr>
        <w:t>CRVO</w:t>
      </w:r>
      <w:r w:rsidRPr="0095148D">
        <w:rPr>
          <w:color w:val="000000"/>
          <w:lang w:val="lt-LT"/>
        </w:rPr>
        <w:t xml:space="preserve"> (CRUISE tyrimas ir tęstinis tyrimas HORIZON): asmenims, kuriems pirmuosius 6 mėnesius buvo skiriama placebo injekcijų ir vėliau buvo paskir</w:t>
      </w:r>
      <w:r w:rsidR="00D825DE" w:rsidRPr="0095148D">
        <w:rPr>
          <w:color w:val="000000"/>
          <w:lang w:val="lt-LT"/>
        </w:rPr>
        <w:t>ta</w:t>
      </w:r>
      <w:r w:rsidRPr="0095148D">
        <w:rPr>
          <w:color w:val="000000"/>
          <w:lang w:val="lt-LT"/>
        </w:rPr>
        <w:t xml:space="preserve"> ranibizumabo, regėjimo aštrumas </w:t>
      </w:r>
      <w:r w:rsidR="00D825DE" w:rsidRPr="0095148D">
        <w:rPr>
          <w:color w:val="000000"/>
          <w:lang w:val="lt-LT"/>
        </w:rPr>
        <w:t>iki 24</w:t>
      </w:r>
      <w:r w:rsidR="000B6ABB" w:rsidRPr="0095148D">
        <w:rPr>
          <w:color w:val="000000"/>
          <w:lang w:val="lt-LT"/>
        </w:rPr>
        <w:noBreakHyphen/>
      </w:r>
      <w:r w:rsidR="00D825DE" w:rsidRPr="0095148D">
        <w:rPr>
          <w:color w:val="000000"/>
          <w:lang w:val="lt-LT"/>
        </w:rPr>
        <w:t xml:space="preserve">ojo mėnesio </w:t>
      </w:r>
      <w:r w:rsidRPr="0095148D">
        <w:rPr>
          <w:color w:val="000000"/>
          <w:lang w:val="lt-LT"/>
        </w:rPr>
        <w:t>nepagerėjo tiek (~6 raidės), kad būtų panašus į pagerėjimą pacientams, kuriems ranibizumabo buvo skiriama nuo tyrimo pradžios (~12 raidžių).</w:t>
      </w:r>
    </w:p>
    <w:p w14:paraId="71A115F4" w14:textId="77777777" w:rsidR="00E45406" w:rsidRPr="0095148D" w:rsidRDefault="00E45406" w:rsidP="00DD6B83">
      <w:pPr>
        <w:widowControl w:val="0"/>
        <w:tabs>
          <w:tab w:val="clear" w:pos="567"/>
        </w:tabs>
        <w:spacing w:line="240" w:lineRule="auto"/>
        <w:rPr>
          <w:color w:val="000000"/>
          <w:szCs w:val="22"/>
          <w:lang w:val="lt-LT"/>
        </w:rPr>
      </w:pPr>
    </w:p>
    <w:p w14:paraId="4BD419DE" w14:textId="77777777" w:rsidR="00E45406" w:rsidRPr="0095148D" w:rsidRDefault="00447E80" w:rsidP="00DD6B83">
      <w:pPr>
        <w:widowControl w:val="0"/>
        <w:tabs>
          <w:tab w:val="clear" w:pos="567"/>
        </w:tabs>
        <w:spacing w:line="240" w:lineRule="auto"/>
        <w:rPr>
          <w:color w:val="000000"/>
          <w:lang w:val="lt-LT"/>
        </w:rPr>
      </w:pPr>
      <w:r w:rsidRPr="0095148D">
        <w:rPr>
          <w:bCs/>
          <w:iCs/>
          <w:color w:val="000000"/>
          <w:szCs w:val="22"/>
          <w:lang w:val="lt-LT"/>
        </w:rPr>
        <w:t xml:space="preserve">Ranibizumabo vartojusiųjų grupėse, lyginant su kontroline grupe, </w:t>
      </w:r>
      <w:r w:rsidRPr="0095148D">
        <w:rPr>
          <w:color w:val="000000"/>
          <w:szCs w:val="22"/>
          <w:lang w:val="lt-LT"/>
        </w:rPr>
        <w:t>nustatytas statistiškai reikšmingas pacientų pastebėtas teigiamas poveikis, vertinant pagal NEI VFQ</w:t>
      </w:r>
      <w:r w:rsidR="000B6ABB" w:rsidRPr="0095148D">
        <w:rPr>
          <w:color w:val="000000"/>
          <w:szCs w:val="22"/>
          <w:lang w:val="lt-LT"/>
        </w:rPr>
        <w:noBreakHyphen/>
      </w:r>
      <w:r w:rsidRPr="0095148D">
        <w:rPr>
          <w:color w:val="000000"/>
          <w:szCs w:val="22"/>
          <w:lang w:val="lt-LT"/>
        </w:rPr>
        <w:t>25 skalės rezultatus, susijusius su veikla iš arti ir iš toli.</w:t>
      </w:r>
    </w:p>
    <w:p w14:paraId="22F1269A" w14:textId="77777777" w:rsidR="00B63B4A" w:rsidRPr="0095148D" w:rsidRDefault="00B63B4A" w:rsidP="00DD6B83">
      <w:pPr>
        <w:widowControl w:val="0"/>
        <w:tabs>
          <w:tab w:val="clear" w:pos="567"/>
        </w:tabs>
        <w:spacing w:line="240" w:lineRule="auto"/>
        <w:rPr>
          <w:rFonts w:eastAsia="Times New Roman"/>
          <w:color w:val="000000"/>
          <w:lang w:val="lt-LT"/>
        </w:rPr>
      </w:pPr>
    </w:p>
    <w:p w14:paraId="1862AA54" w14:textId="77777777" w:rsidR="00E50166" w:rsidRPr="0095148D" w:rsidRDefault="00DA433D" w:rsidP="00DD6B83">
      <w:pPr>
        <w:widowControl w:val="0"/>
        <w:tabs>
          <w:tab w:val="clear" w:pos="567"/>
        </w:tabs>
        <w:spacing w:line="240" w:lineRule="auto"/>
        <w:rPr>
          <w:rFonts w:eastAsia="Times New Roman"/>
          <w:color w:val="000000"/>
          <w:lang w:val="lt-LT"/>
        </w:rPr>
      </w:pPr>
      <w:r w:rsidRPr="0095148D">
        <w:rPr>
          <w:rFonts w:eastAsia="Times New Roman"/>
          <w:color w:val="000000"/>
          <w:lang w:val="lt-LT"/>
        </w:rPr>
        <w:t>Ilgalaikis (24</w:t>
      </w:r>
      <w:r w:rsidR="0015059A" w:rsidRPr="0095148D">
        <w:rPr>
          <w:rFonts w:eastAsia="Times New Roman"/>
          <w:color w:val="000000"/>
          <w:lang w:val="lt-LT"/>
        </w:rPr>
        <w:t> </w:t>
      </w:r>
      <w:r w:rsidRPr="0095148D">
        <w:rPr>
          <w:rFonts w:eastAsia="Times New Roman"/>
          <w:color w:val="000000"/>
          <w:lang w:val="lt-LT"/>
        </w:rPr>
        <w:t xml:space="preserve">mėnesių) Lucentis klinikinis veiksmingumas ir saugumas pacientams dėl </w:t>
      </w:r>
      <w:r w:rsidRPr="0095148D">
        <w:rPr>
          <w:rFonts w:eastAsia="Times New Roman"/>
          <w:i/>
          <w:color w:val="000000"/>
          <w:lang w:val="lt-LT"/>
        </w:rPr>
        <w:t>RVO</w:t>
      </w:r>
      <w:r w:rsidRPr="0095148D">
        <w:rPr>
          <w:rFonts w:eastAsia="Times New Roman"/>
          <w:color w:val="000000"/>
          <w:lang w:val="lt-LT"/>
        </w:rPr>
        <w:t xml:space="preserve"> pasireiškiančios geltonosios dėmės edemos sukeltam regos pablogėjimui gydyti tirtas BRIGHTER (</w:t>
      </w:r>
      <w:r w:rsidRPr="0095148D">
        <w:rPr>
          <w:rFonts w:eastAsia="Times New Roman"/>
          <w:i/>
          <w:color w:val="000000"/>
          <w:lang w:val="lt-LT"/>
        </w:rPr>
        <w:t>BRVO</w:t>
      </w:r>
      <w:r w:rsidRPr="0095148D">
        <w:rPr>
          <w:rFonts w:eastAsia="Times New Roman"/>
          <w:color w:val="000000"/>
          <w:lang w:val="lt-LT"/>
        </w:rPr>
        <w:t>) ir CRYSTAL (</w:t>
      </w:r>
      <w:r w:rsidRPr="0095148D">
        <w:rPr>
          <w:rFonts w:eastAsia="Times New Roman"/>
          <w:i/>
          <w:color w:val="000000"/>
          <w:lang w:val="lt-LT"/>
        </w:rPr>
        <w:t>CRVO</w:t>
      </w:r>
      <w:r w:rsidRPr="0095148D">
        <w:rPr>
          <w:rFonts w:eastAsia="Times New Roman"/>
          <w:color w:val="000000"/>
          <w:lang w:val="lt-LT"/>
        </w:rPr>
        <w:t xml:space="preserve">) </w:t>
      </w:r>
      <w:r w:rsidR="007A620B" w:rsidRPr="0095148D">
        <w:rPr>
          <w:rFonts w:eastAsia="Times New Roman"/>
          <w:color w:val="000000"/>
          <w:lang w:val="lt-LT"/>
        </w:rPr>
        <w:t>tyrimų metu</w:t>
      </w:r>
      <w:r w:rsidRPr="0095148D">
        <w:rPr>
          <w:rFonts w:eastAsia="Times New Roman"/>
          <w:color w:val="000000"/>
          <w:lang w:val="lt-LT"/>
        </w:rPr>
        <w:t>.</w:t>
      </w:r>
      <w:r w:rsidR="00594310" w:rsidRPr="0095148D">
        <w:rPr>
          <w:rFonts w:eastAsia="Times New Roman"/>
          <w:color w:val="000000"/>
          <w:lang w:val="lt-LT"/>
        </w:rPr>
        <w:t xml:space="preserve"> </w:t>
      </w:r>
      <w:r w:rsidR="007A620B" w:rsidRPr="0095148D">
        <w:rPr>
          <w:rFonts w:eastAsia="Times New Roman"/>
          <w:color w:val="000000"/>
          <w:lang w:val="lt-LT"/>
        </w:rPr>
        <w:t>Abiejų tyrimų metu pacientams buvo švirkščiama 0,5 mg ranibizumabo dozė PRN</w:t>
      </w:r>
      <w:r w:rsidR="00594310" w:rsidRPr="0095148D">
        <w:rPr>
          <w:rFonts w:eastAsia="Times New Roman"/>
          <w:color w:val="000000"/>
          <w:lang w:val="lt-LT"/>
        </w:rPr>
        <w:t>,</w:t>
      </w:r>
      <w:r w:rsidR="007A620B" w:rsidRPr="0095148D">
        <w:rPr>
          <w:rFonts w:eastAsia="Times New Roman"/>
          <w:color w:val="000000"/>
          <w:lang w:val="lt-LT"/>
        </w:rPr>
        <w:t xml:space="preserve"> </w:t>
      </w:r>
      <w:r w:rsidR="00594310" w:rsidRPr="0095148D">
        <w:rPr>
          <w:rFonts w:eastAsia="Times New Roman"/>
          <w:color w:val="000000"/>
          <w:lang w:val="lt-LT"/>
        </w:rPr>
        <w:t>dozavimo režimas siejamas su individualiais stabilizavimo kriterijais.</w:t>
      </w:r>
      <w:r w:rsidR="000E7EEB" w:rsidRPr="0095148D">
        <w:rPr>
          <w:rFonts w:eastAsia="Times New Roman"/>
          <w:color w:val="000000"/>
          <w:lang w:val="lt-LT"/>
        </w:rPr>
        <w:t xml:space="preserve"> </w:t>
      </w:r>
      <w:r w:rsidR="00421E82" w:rsidRPr="0095148D">
        <w:rPr>
          <w:rFonts w:eastAsia="Times New Roman"/>
          <w:color w:val="000000"/>
          <w:lang w:val="lt-LT"/>
        </w:rPr>
        <w:t xml:space="preserve">BRIGHTER </w:t>
      </w:r>
      <w:r w:rsidR="00B21174" w:rsidRPr="0095148D">
        <w:rPr>
          <w:rFonts w:eastAsia="Times New Roman"/>
          <w:color w:val="000000"/>
          <w:lang w:val="lt-LT"/>
        </w:rPr>
        <w:t xml:space="preserve">buvo </w:t>
      </w:r>
      <w:r w:rsidR="00421E82" w:rsidRPr="0095148D">
        <w:rPr>
          <w:rFonts w:eastAsia="Times New Roman"/>
          <w:color w:val="000000"/>
          <w:lang w:val="lt-LT"/>
        </w:rPr>
        <w:t>3</w:t>
      </w:r>
      <w:r w:rsidR="00B21174" w:rsidRPr="0095148D">
        <w:rPr>
          <w:rFonts w:eastAsia="Times New Roman"/>
          <w:color w:val="000000"/>
          <w:lang w:val="lt-LT"/>
        </w:rPr>
        <w:t> </w:t>
      </w:r>
      <w:r w:rsidR="00421E82" w:rsidRPr="0095148D">
        <w:rPr>
          <w:rFonts w:eastAsia="Times New Roman"/>
          <w:color w:val="000000"/>
          <w:lang w:val="lt-LT"/>
        </w:rPr>
        <w:t>atšakų atsitiktinių imčių aktyviai kontroliuojam</w:t>
      </w:r>
      <w:r w:rsidR="00B21174" w:rsidRPr="0095148D">
        <w:rPr>
          <w:rFonts w:eastAsia="Times New Roman"/>
          <w:color w:val="000000"/>
          <w:lang w:val="lt-LT"/>
        </w:rPr>
        <w:t>as</w:t>
      </w:r>
      <w:r w:rsidR="00421E82" w:rsidRPr="0095148D">
        <w:rPr>
          <w:rFonts w:eastAsia="Times New Roman"/>
          <w:color w:val="000000"/>
          <w:lang w:val="lt-LT"/>
        </w:rPr>
        <w:t xml:space="preserve"> tyrim</w:t>
      </w:r>
      <w:r w:rsidR="00B21174" w:rsidRPr="0095148D">
        <w:rPr>
          <w:rFonts w:eastAsia="Times New Roman"/>
          <w:color w:val="000000"/>
          <w:lang w:val="lt-LT"/>
        </w:rPr>
        <w:t>as, kurio metu</w:t>
      </w:r>
      <w:r w:rsidR="00421E82" w:rsidRPr="0095148D">
        <w:rPr>
          <w:rFonts w:eastAsia="Times New Roman"/>
          <w:color w:val="000000"/>
          <w:lang w:val="lt-LT"/>
        </w:rPr>
        <w:t xml:space="preserve"> </w:t>
      </w:r>
      <w:r w:rsidR="000E7EEB" w:rsidRPr="0095148D">
        <w:rPr>
          <w:rFonts w:eastAsia="Times New Roman"/>
          <w:color w:val="000000"/>
          <w:lang w:val="lt-LT"/>
        </w:rPr>
        <w:t xml:space="preserve">palyginimui </w:t>
      </w:r>
      <w:r w:rsidR="00B21174" w:rsidRPr="0095148D">
        <w:rPr>
          <w:rFonts w:eastAsia="Times New Roman"/>
          <w:color w:val="000000"/>
          <w:lang w:val="lt-LT"/>
        </w:rPr>
        <w:t xml:space="preserve">pacientams buvo švirkščiama </w:t>
      </w:r>
      <w:r w:rsidR="00421E82" w:rsidRPr="0095148D">
        <w:rPr>
          <w:rFonts w:eastAsia="Times New Roman"/>
          <w:color w:val="000000"/>
          <w:lang w:val="lt-LT"/>
        </w:rPr>
        <w:t xml:space="preserve">0,5 mg ranibizumabo </w:t>
      </w:r>
      <w:r w:rsidR="00B21174" w:rsidRPr="0095148D">
        <w:rPr>
          <w:rFonts w:eastAsia="Times New Roman"/>
          <w:bCs/>
          <w:color w:val="000000"/>
          <w:lang w:val="lt-LT"/>
        </w:rPr>
        <w:t>dozė (monoterapija)</w:t>
      </w:r>
      <w:r w:rsidR="00421E82" w:rsidRPr="0095148D">
        <w:rPr>
          <w:rFonts w:eastAsia="Times New Roman"/>
          <w:color w:val="000000"/>
          <w:lang w:val="lt-LT"/>
        </w:rPr>
        <w:t xml:space="preserve"> </w:t>
      </w:r>
      <w:r w:rsidR="000E7EEB" w:rsidRPr="0095148D">
        <w:rPr>
          <w:rFonts w:eastAsia="Times New Roman"/>
          <w:bCs/>
          <w:color w:val="000000"/>
          <w:lang w:val="lt-LT"/>
        </w:rPr>
        <w:t>arba švirkščiama 0,5 mg ranibizumabo dozė ir taikoma lazerinė fotokoaguliacija, arba taikoma tik lazerinė fotokoaguliacija</w:t>
      </w:r>
      <w:r w:rsidR="00421E82" w:rsidRPr="0095148D">
        <w:rPr>
          <w:rFonts w:eastAsia="Times New Roman"/>
          <w:color w:val="000000"/>
          <w:lang w:val="lt-LT"/>
        </w:rPr>
        <w:t>.</w:t>
      </w:r>
      <w:r w:rsidR="000E7EEB" w:rsidRPr="0095148D">
        <w:rPr>
          <w:rFonts w:eastAsia="Times New Roman"/>
          <w:color w:val="000000"/>
          <w:lang w:val="lt-LT"/>
        </w:rPr>
        <w:t xml:space="preserve"> </w:t>
      </w:r>
      <w:r w:rsidR="00E50166" w:rsidRPr="0095148D">
        <w:rPr>
          <w:rFonts w:eastAsia="Times New Roman"/>
          <w:color w:val="000000"/>
          <w:lang w:val="lt-LT"/>
        </w:rPr>
        <w:t xml:space="preserve">Po 6 mėnesių </w:t>
      </w:r>
      <w:r w:rsidR="007E229A" w:rsidRPr="0095148D">
        <w:rPr>
          <w:rFonts w:eastAsia="Times New Roman"/>
          <w:color w:val="000000"/>
          <w:lang w:val="lt-LT"/>
        </w:rPr>
        <w:t>gyd</w:t>
      </w:r>
      <w:r w:rsidR="0015059A" w:rsidRPr="0095148D">
        <w:rPr>
          <w:rFonts w:eastAsia="Times New Roman"/>
          <w:color w:val="000000"/>
          <w:lang w:val="lt-LT"/>
        </w:rPr>
        <w:t>y</w:t>
      </w:r>
      <w:r w:rsidR="007E229A" w:rsidRPr="0095148D">
        <w:rPr>
          <w:rFonts w:eastAsia="Times New Roman"/>
          <w:color w:val="000000"/>
          <w:lang w:val="lt-LT"/>
        </w:rPr>
        <w:t>mo lazeriu</w:t>
      </w:r>
      <w:r w:rsidR="0015059A" w:rsidRPr="0095148D">
        <w:rPr>
          <w:rFonts w:eastAsia="Times New Roman"/>
          <w:color w:val="000000"/>
          <w:lang w:val="lt-LT"/>
        </w:rPr>
        <w:t>,</w:t>
      </w:r>
      <w:r w:rsidR="007E229A" w:rsidRPr="0095148D">
        <w:rPr>
          <w:rFonts w:eastAsia="Times New Roman"/>
          <w:color w:val="000000"/>
          <w:lang w:val="lt-LT"/>
        </w:rPr>
        <w:t xml:space="preserve"> </w:t>
      </w:r>
      <w:r w:rsidR="00E50166" w:rsidRPr="0095148D">
        <w:rPr>
          <w:rFonts w:eastAsia="Times New Roman"/>
          <w:color w:val="000000"/>
          <w:lang w:val="lt-LT"/>
        </w:rPr>
        <w:t>pacientai</w:t>
      </w:r>
      <w:r w:rsidR="007E229A" w:rsidRPr="0095148D">
        <w:rPr>
          <w:rFonts w:eastAsia="Times New Roman"/>
          <w:color w:val="000000"/>
          <w:lang w:val="lt-LT"/>
        </w:rPr>
        <w:t xml:space="preserve"> galėjo gauti 0,5 mg ranibizumabo.</w:t>
      </w:r>
      <w:r w:rsidR="00421E82" w:rsidRPr="0095148D">
        <w:rPr>
          <w:rFonts w:eastAsia="Times New Roman"/>
          <w:color w:val="000000"/>
          <w:lang w:val="lt-LT"/>
        </w:rPr>
        <w:t xml:space="preserve"> </w:t>
      </w:r>
      <w:r w:rsidR="00E50166" w:rsidRPr="0095148D">
        <w:rPr>
          <w:rFonts w:eastAsia="Times New Roman"/>
          <w:color w:val="000000"/>
          <w:lang w:val="lt-LT"/>
        </w:rPr>
        <w:t>CRYSTAL</w:t>
      </w:r>
      <w:r w:rsidR="00421E82" w:rsidRPr="0095148D">
        <w:rPr>
          <w:rFonts w:eastAsia="Times New Roman"/>
          <w:color w:val="000000"/>
          <w:lang w:val="lt-LT"/>
        </w:rPr>
        <w:t xml:space="preserve"> tyrimo metu pacientams buvo skiriama tik </w:t>
      </w:r>
      <w:r w:rsidR="00E50166" w:rsidRPr="0095148D">
        <w:rPr>
          <w:rFonts w:eastAsia="Times New Roman"/>
          <w:color w:val="000000"/>
          <w:lang w:val="lt-LT"/>
        </w:rPr>
        <w:t>0,5</w:t>
      </w:r>
      <w:r w:rsidR="00421E82" w:rsidRPr="0095148D">
        <w:rPr>
          <w:rFonts w:eastAsia="Times New Roman"/>
          <w:color w:val="000000"/>
          <w:lang w:val="lt-LT"/>
        </w:rPr>
        <w:t> </w:t>
      </w:r>
      <w:r w:rsidR="00E50166" w:rsidRPr="0095148D">
        <w:rPr>
          <w:rFonts w:eastAsia="Times New Roman"/>
          <w:color w:val="000000"/>
          <w:lang w:val="lt-LT"/>
        </w:rPr>
        <w:t>mg ranibizumab</w:t>
      </w:r>
      <w:r w:rsidR="00421E82" w:rsidRPr="0095148D">
        <w:rPr>
          <w:rFonts w:eastAsia="Times New Roman"/>
          <w:color w:val="000000"/>
          <w:lang w:val="lt-LT"/>
        </w:rPr>
        <w:t>o</w:t>
      </w:r>
      <w:r w:rsidR="00E50166" w:rsidRPr="0095148D">
        <w:rPr>
          <w:rFonts w:eastAsia="Times New Roman"/>
          <w:color w:val="000000"/>
          <w:lang w:val="lt-LT"/>
        </w:rPr>
        <w:t xml:space="preserve"> </w:t>
      </w:r>
      <w:r w:rsidR="00421E82" w:rsidRPr="0095148D">
        <w:rPr>
          <w:rFonts w:eastAsia="Times New Roman"/>
          <w:color w:val="000000"/>
          <w:lang w:val="lt-LT"/>
        </w:rPr>
        <w:t>(</w:t>
      </w:r>
      <w:r w:rsidR="00E50166" w:rsidRPr="0095148D">
        <w:rPr>
          <w:rFonts w:eastAsia="Times New Roman"/>
          <w:color w:val="000000"/>
          <w:lang w:val="lt-LT"/>
        </w:rPr>
        <w:t>monoterapija</w:t>
      </w:r>
      <w:r w:rsidR="00421E82" w:rsidRPr="0095148D">
        <w:rPr>
          <w:rFonts w:eastAsia="Times New Roman"/>
          <w:color w:val="000000"/>
          <w:lang w:val="lt-LT"/>
        </w:rPr>
        <w:t>)</w:t>
      </w:r>
      <w:r w:rsidR="00E50166" w:rsidRPr="0095148D">
        <w:rPr>
          <w:rFonts w:eastAsia="Times New Roman"/>
          <w:color w:val="000000"/>
          <w:lang w:val="lt-LT"/>
        </w:rPr>
        <w:t>.</w:t>
      </w:r>
    </w:p>
    <w:p w14:paraId="1C2D1DD4" w14:textId="77777777" w:rsidR="00E50166" w:rsidRPr="0095148D" w:rsidRDefault="00E50166" w:rsidP="00DD6B83">
      <w:pPr>
        <w:widowControl w:val="0"/>
        <w:tabs>
          <w:tab w:val="clear" w:pos="567"/>
        </w:tabs>
        <w:spacing w:line="240" w:lineRule="auto"/>
        <w:rPr>
          <w:rFonts w:eastAsia="Times New Roman"/>
          <w:color w:val="000000"/>
          <w:lang w:val="lt-LT"/>
        </w:rPr>
      </w:pPr>
    </w:p>
    <w:p w14:paraId="09DE022B" w14:textId="20455727" w:rsidR="00B63B4A" w:rsidRPr="0095148D" w:rsidRDefault="00E4776F" w:rsidP="00DD6B83">
      <w:pPr>
        <w:widowControl w:val="0"/>
        <w:tabs>
          <w:tab w:val="clear" w:pos="567"/>
        </w:tabs>
        <w:spacing w:line="240" w:lineRule="auto"/>
        <w:rPr>
          <w:rFonts w:eastAsia="Times New Roman"/>
          <w:color w:val="000000"/>
          <w:lang w:val="lt-LT"/>
        </w:rPr>
      </w:pPr>
      <w:r w:rsidRPr="0095148D">
        <w:rPr>
          <w:rFonts w:eastAsia="Times New Roman"/>
          <w:lang w:val="lt-LT"/>
        </w:rPr>
        <w:t xml:space="preserve">Svarbiausi </w:t>
      </w:r>
      <w:r w:rsidRPr="0095148D">
        <w:rPr>
          <w:rFonts w:eastAsia="Times New Roman"/>
          <w:color w:val="000000"/>
          <w:lang w:val="lt-LT"/>
        </w:rPr>
        <w:t xml:space="preserve">BRIGHTER ir CRYSTAL </w:t>
      </w:r>
      <w:r w:rsidRPr="0095148D">
        <w:rPr>
          <w:rFonts w:eastAsia="Times New Roman"/>
          <w:lang w:val="lt-LT"/>
        </w:rPr>
        <w:t xml:space="preserve">tyrimų išeičių rodikliai pateikiami </w:t>
      </w:r>
      <w:r w:rsidR="00FF6F4C" w:rsidRPr="0095148D">
        <w:rPr>
          <w:rFonts w:eastAsia="Times New Roman"/>
          <w:color w:val="000000"/>
          <w:lang w:val="lt-LT"/>
        </w:rPr>
        <w:t>9 </w:t>
      </w:r>
      <w:r w:rsidRPr="0095148D">
        <w:rPr>
          <w:rFonts w:eastAsia="Times New Roman"/>
          <w:color w:val="000000"/>
          <w:lang w:val="lt-LT"/>
        </w:rPr>
        <w:t>lentelėje</w:t>
      </w:r>
      <w:r w:rsidR="00B63B4A" w:rsidRPr="0095148D">
        <w:rPr>
          <w:rFonts w:eastAsia="Times New Roman"/>
          <w:color w:val="000000"/>
          <w:lang w:val="lt-LT"/>
        </w:rPr>
        <w:t>.</w:t>
      </w:r>
    </w:p>
    <w:p w14:paraId="2505EF49" w14:textId="77777777" w:rsidR="00B63B4A" w:rsidRPr="0095148D" w:rsidRDefault="00B63B4A" w:rsidP="00DD6B83">
      <w:pPr>
        <w:widowControl w:val="0"/>
        <w:tabs>
          <w:tab w:val="clear" w:pos="567"/>
        </w:tabs>
        <w:spacing w:line="240" w:lineRule="auto"/>
        <w:rPr>
          <w:rFonts w:eastAsia="Times New Roman"/>
          <w:color w:val="000000"/>
          <w:lang w:val="lt-LT"/>
        </w:rPr>
      </w:pPr>
    </w:p>
    <w:p w14:paraId="6FB977D1" w14:textId="23FC44EC" w:rsidR="00B63B4A" w:rsidRPr="0095148D" w:rsidRDefault="00FF6F4C" w:rsidP="00DD6B83">
      <w:pPr>
        <w:keepNext/>
        <w:keepLines/>
        <w:widowControl w:val="0"/>
        <w:tabs>
          <w:tab w:val="clear" w:pos="567"/>
        </w:tabs>
        <w:spacing w:line="240" w:lineRule="auto"/>
        <w:ind w:left="1440" w:hanging="1440"/>
        <w:rPr>
          <w:rFonts w:eastAsia="Times New Roman"/>
          <w:b/>
          <w:color w:val="000000"/>
          <w:lang w:val="lt-LT"/>
        </w:rPr>
      </w:pPr>
      <w:r w:rsidRPr="0095148D">
        <w:rPr>
          <w:rFonts w:eastAsia="Times New Roman"/>
          <w:b/>
          <w:color w:val="000000"/>
          <w:lang w:val="lt-LT"/>
        </w:rPr>
        <w:t>9 </w:t>
      </w:r>
      <w:r w:rsidR="00B63B4A" w:rsidRPr="0095148D">
        <w:rPr>
          <w:rFonts w:eastAsia="Times New Roman"/>
          <w:b/>
          <w:color w:val="000000"/>
          <w:lang w:val="lt-LT"/>
        </w:rPr>
        <w:t>lentelė.</w:t>
      </w:r>
      <w:r w:rsidR="00B63B4A" w:rsidRPr="0095148D">
        <w:rPr>
          <w:rFonts w:eastAsia="Times New Roman"/>
          <w:b/>
          <w:color w:val="000000"/>
          <w:lang w:val="lt-LT"/>
        </w:rPr>
        <w:tab/>
        <w:t>Baigtys po 6 ir 24 mėnesių (BRIGHTER it CRYSTAL tyrimai)</w:t>
      </w:r>
    </w:p>
    <w:p w14:paraId="393684E3" w14:textId="77777777" w:rsidR="00B63B4A" w:rsidRPr="0095148D" w:rsidRDefault="00B63B4A" w:rsidP="00DD6B83">
      <w:pPr>
        <w:keepNext/>
        <w:keepLines/>
        <w:widowControl w:val="0"/>
        <w:tabs>
          <w:tab w:val="clear" w:pos="567"/>
        </w:tabs>
        <w:spacing w:line="240" w:lineRule="auto"/>
        <w:rPr>
          <w:rFonts w:eastAsia="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782"/>
        <w:gridCol w:w="1844"/>
        <w:gridCol w:w="1783"/>
        <w:gridCol w:w="1808"/>
      </w:tblGrid>
      <w:tr w:rsidR="00B63B4A" w:rsidRPr="0095148D" w14:paraId="3F759341" w14:textId="77777777" w:rsidTr="00560BA5">
        <w:trPr>
          <w:cantSplit/>
        </w:trPr>
        <w:tc>
          <w:tcPr>
            <w:tcW w:w="1857" w:type="dxa"/>
          </w:tcPr>
          <w:p w14:paraId="7B94CAF5" w14:textId="77777777" w:rsidR="00B63B4A" w:rsidRPr="0095148D" w:rsidRDefault="00B63B4A" w:rsidP="00DD6B83">
            <w:pPr>
              <w:keepNext/>
              <w:keepLines/>
              <w:widowControl w:val="0"/>
              <w:tabs>
                <w:tab w:val="clear" w:pos="567"/>
              </w:tabs>
              <w:spacing w:line="240" w:lineRule="auto"/>
              <w:jc w:val="center"/>
              <w:rPr>
                <w:rFonts w:eastAsia="Times New Roman"/>
                <w:b/>
                <w:bCs/>
                <w:color w:val="000000"/>
                <w:szCs w:val="22"/>
                <w:lang w:val="lt-LT"/>
              </w:rPr>
            </w:pPr>
          </w:p>
        </w:tc>
        <w:tc>
          <w:tcPr>
            <w:tcW w:w="5572" w:type="dxa"/>
            <w:gridSpan w:val="3"/>
          </w:tcPr>
          <w:p w14:paraId="163B18AF" w14:textId="77777777" w:rsidR="00B63B4A" w:rsidRPr="0095148D" w:rsidRDefault="00B63B4A" w:rsidP="00DD6B83">
            <w:pPr>
              <w:keepNext/>
              <w:keepLines/>
              <w:widowControl w:val="0"/>
              <w:tabs>
                <w:tab w:val="clear" w:pos="567"/>
              </w:tabs>
              <w:spacing w:line="240" w:lineRule="auto"/>
              <w:jc w:val="center"/>
              <w:rPr>
                <w:rFonts w:eastAsia="Times New Roman"/>
                <w:b/>
                <w:bCs/>
                <w:color w:val="000000"/>
                <w:szCs w:val="22"/>
                <w:lang w:val="lt-LT"/>
              </w:rPr>
            </w:pPr>
            <w:r w:rsidRPr="0095148D">
              <w:rPr>
                <w:rFonts w:eastAsia="Times New Roman"/>
                <w:b/>
                <w:bCs/>
                <w:color w:val="000000"/>
                <w:szCs w:val="22"/>
                <w:lang w:val="lt-LT"/>
              </w:rPr>
              <w:t>BRIGHTER</w:t>
            </w:r>
          </w:p>
        </w:tc>
        <w:tc>
          <w:tcPr>
            <w:tcW w:w="1858" w:type="dxa"/>
          </w:tcPr>
          <w:p w14:paraId="742EB8D4" w14:textId="77777777" w:rsidR="00B63B4A" w:rsidRPr="0095148D" w:rsidRDefault="00B63B4A" w:rsidP="00DD6B83">
            <w:pPr>
              <w:keepNext/>
              <w:keepLines/>
              <w:widowControl w:val="0"/>
              <w:tabs>
                <w:tab w:val="clear" w:pos="567"/>
              </w:tabs>
              <w:spacing w:line="240" w:lineRule="auto"/>
              <w:jc w:val="center"/>
              <w:rPr>
                <w:rFonts w:eastAsia="Times New Roman"/>
                <w:b/>
                <w:bCs/>
                <w:color w:val="000000"/>
                <w:szCs w:val="22"/>
                <w:lang w:val="lt-LT"/>
              </w:rPr>
            </w:pPr>
            <w:r w:rsidRPr="0095148D">
              <w:rPr>
                <w:rFonts w:eastAsia="Times New Roman"/>
                <w:b/>
                <w:bCs/>
                <w:color w:val="000000"/>
                <w:szCs w:val="22"/>
                <w:lang w:val="lt-LT"/>
              </w:rPr>
              <w:t>CRYSTAL</w:t>
            </w:r>
          </w:p>
        </w:tc>
      </w:tr>
      <w:tr w:rsidR="00B63B4A" w:rsidRPr="0095148D" w14:paraId="3B7C9336" w14:textId="77777777" w:rsidTr="00560BA5">
        <w:trPr>
          <w:cantSplit/>
        </w:trPr>
        <w:tc>
          <w:tcPr>
            <w:tcW w:w="1857" w:type="dxa"/>
          </w:tcPr>
          <w:p w14:paraId="1C9EF05E"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p>
        </w:tc>
        <w:tc>
          <w:tcPr>
            <w:tcW w:w="1857" w:type="dxa"/>
          </w:tcPr>
          <w:p w14:paraId="18781221"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p>
          <w:p w14:paraId="515C3682" w14:textId="671B619C"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D15310" w:rsidRPr="0095148D">
              <w:rPr>
                <w:rFonts w:eastAsia="Times New Roman"/>
                <w:color w:val="000000"/>
                <w:lang w:val="lt-LT"/>
              </w:rPr>
              <w:t> </w:t>
            </w: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180</w:t>
            </w:r>
          </w:p>
        </w:tc>
        <w:tc>
          <w:tcPr>
            <w:tcW w:w="1857" w:type="dxa"/>
          </w:tcPr>
          <w:p w14:paraId="59A3EDBF" w14:textId="631621C9"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r w:rsidR="00D15310" w:rsidRPr="0095148D">
              <w:rPr>
                <w:rFonts w:eastAsia="Times New Roman"/>
                <w:color w:val="000000"/>
                <w:lang w:val="lt-LT"/>
              </w:rPr>
              <w:t> </w:t>
            </w:r>
            <w:r w:rsidRPr="0095148D">
              <w:rPr>
                <w:rFonts w:eastAsia="Times New Roman"/>
                <w:color w:val="000000"/>
                <w:lang w:val="lt-LT"/>
              </w:rPr>
              <w:t>+</w:t>
            </w:r>
            <w:r w:rsidR="00D15310" w:rsidRPr="0095148D">
              <w:rPr>
                <w:rFonts w:eastAsia="Times New Roman"/>
                <w:color w:val="000000"/>
                <w:lang w:val="lt-LT"/>
              </w:rPr>
              <w:t> </w:t>
            </w:r>
            <w:r w:rsidR="007B0155" w:rsidRPr="0095148D">
              <w:rPr>
                <w:rFonts w:eastAsia="Times New Roman"/>
                <w:bCs/>
                <w:iCs/>
                <w:color w:val="000000"/>
                <w:lang w:val="lt-LT"/>
              </w:rPr>
              <w:t>Lazeris</w:t>
            </w:r>
          </w:p>
          <w:p w14:paraId="00E48E09" w14:textId="419C8585"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D15310" w:rsidRPr="0095148D">
              <w:rPr>
                <w:rFonts w:eastAsia="Times New Roman"/>
                <w:color w:val="000000"/>
                <w:lang w:val="lt-LT"/>
              </w:rPr>
              <w:t> </w:t>
            </w: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178</w:t>
            </w:r>
          </w:p>
        </w:tc>
        <w:tc>
          <w:tcPr>
            <w:tcW w:w="1858" w:type="dxa"/>
          </w:tcPr>
          <w:p w14:paraId="5B2993FC" w14:textId="77777777" w:rsidR="00B63B4A" w:rsidRPr="0095148D" w:rsidRDefault="007B0155"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bCs/>
                <w:iCs/>
                <w:color w:val="000000"/>
                <w:lang w:val="lt-LT"/>
              </w:rPr>
              <w:t>Lazeris</w:t>
            </w:r>
            <w:r w:rsidR="00B63B4A" w:rsidRPr="0095148D">
              <w:rPr>
                <w:rFonts w:eastAsia="Times New Roman"/>
                <w:color w:val="000000"/>
                <w:lang w:val="lt-LT"/>
              </w:rPr>
              <w:t>*</w:t>
            </w:r>
          </w:p>
          <w:p w14:paraId="651F0489" w14:textId="089E7CC2"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D15310" w:rsidRPr="0095148D">
              <w:rPr>
                <w:rFonts w:eastAsia="Times New Roman"/>
                <w:color w:val="000000"/>
                <w:lang w:val="lt-LT"/>
              </w:rPr>
              <w:t> </w:t>
            </w: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90</w:t>
            </w:r>
          </w:p>
        </w:tc>
        <w:tc>
          <w:tcPr>
            <w:tcW w:w="1858" w:type="dxa"/>
          </w:tcPr>
          <w:p w14:paraId="71FDE6D7"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p>
          <w:p w14:paraId="348DB59A" w14:textId="25BB309B"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D15310" w:rsidRPr="0095148D">
              <w:rPr>
                <w:rFonts w:eastAsia="Times New Roman"/>
                <w:color w:val="000000"/>
                <w:lang w:val="lt-LT"/>
              </w:rPr>
              <w:t> </w:t>
            </w: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356</w:t>
            </w:r>
          </w:p>
        </w:tc>
      </w:tr>
      <w:tr w:rsidR="00B63B4A" w:rsidRPr="0095148D" w14:paraId="3937D405" w14:textId="77777777" w:rsidTr="00560BA5">
        <w:trPr>
          <w:cantSplit/>
        </w:trPr>
        <w:tc>
          <w:tcPr>
            <w:tcW w:w="1857" w:type="dxa"/>
          </w:tcPr>
          <w:p w14:paraId="35285649" w14:textId="77777777" w:rsidR="00B63B4A" w:rsidRPr="0095148D" w:rsidRDefault="00B63B4A" w:rsidP="00DD6B83">
            <w:pPr>
              <w:keepNext/>
              <w:keepLines/>
              <w:widowControl w:val="0"/>
              <w:tabs>
                <w:tab w:val="clear" w:pos="567"/>
              </w:tabs>
              <w:spacing w:line="240" w:lineRule="auto"/>
              <w:rPr>
                <w:rFonts w:eastAsia="Times New Roman"/>
                <w:color w:val="000000"/>
                <w:vertAlign w:val="superscript"/>
                <w:lang w:val="lt-LT"/>
              </w:rPr>
            </w:pPr>
            <w:r w:rsidRPr="0095148D">
              <w:rPr>
                <w:rFonts w:eastAsia="Times New Roman"/>
                <w:color w:val="000000"/>
                <w:lang w:val="lt-LT"/>
              </w:rPr>
              <w:t>Vidutinis GKRA pokytis po 6 mėnesių</w:t>
            </w:r>
            <w:r w:rsidRPr="0095148D">
              <w:rPr>
                <w:rFonts w:eastAsia="Times New Roman"/>
                <w:color w:val="000000"/>
                <w:vertAlign w:val="superscript"/>
                <w:lang w:val="lt-LT"/>
              </w:rPr>
              <w:t>a</w:t>
            </w:r>
            <w:r w:rsidRPr="0095148D">
              <w:rPr>
                <w:rFonts w:eastAsia="Times New Roman"/>
                <w:color w:val="000000"/>
                <w:lang w:val="lt-LT"/>
              </w:rPr>
              <w:t xml:space="preserve"> (raidės) (SN)</w:t>
            </w:r>
          </w:p>
        </w:tc>
        <w:tc>
          <w:tcPr>
            <w:tcW w:w="1857" w:type="dxa"/>
            <w:vAlign w:val="center"/>
          </w:tcPr>
          <w:p w14:paraId="6782F5ED" w14:textId="5439FA2D"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14,8</w:t>
            </w:r>
          </w:p>
          <w:p w14:paraId="262162E9"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(10,7)</w:t>
            </w:r>
          </w:p>
        </w:tc>
        <w:tc>
          <w:tcPr>
            <w:tcW w:w="1857" w:type="dxa"/>
            <w:vAlign w:val="center"/>
          </w:tcPr>
          <w:p w14:paraId="69DC4801" w14:textId="60245014"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14,8</w:t>
            </w:r>
          </w:p>
          <w:p w14:paraId="42C33384"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(11,13)</w:t>
            </w:r>
          </w:p>
        </w:tc>
        <w:tc>
          <w:tcPr>
            <w:tcW w:w="1858" w:type="dxa"/>
            <w:vAlign w:val="center"/>
          </w:tcPr>
          <w:p w14:paraId="559C3109" w14:textId="46AB2443"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6,0</w:t>
            </w:r>
          </w:p>
          <w:p w14:paraId="6411F731"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(14,27)</w:t>
            </w:r>
          </w:p>
        </w:tc>
        <w:tc>
          <w:tcPr>
            <w:tcW w:w="1858" w:type="dxa"/>
            <w:vAlign w:val="center"/>
          </w:tcPr>
          <w:p w14:paraId="2044F33C" w14:textId="72A7B902"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12,0</w:t>
            </w:r>
          </w:p>
          <w:p w14:paraId="103415DF"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(13,95)</w:t>
            </w:r>
          </w:p>
        </w:tc>
      </w:tr>
      <w:tr w:rsidR="00B63B4A" w:rsidRPr="0095148D" w14:paraId="4171BFCA" w14:textId="77777777" w:rsidTr="00560BA5">
        <w:trPr>
          <w:cantSplit/>
        </w:trPr>
        <w:tc>
          <w:tcPr>
            <w:tcW w:w="1857" w:type="dxa"/>
          </w:tcPr>
          <w:p w14:paraId="2DCD8CA6" w14:textId="77777777" w:rsidR="00B63B4A" w:rsidRPr="0095148D" w:rsidRDefault="00B63B4A" w:rsidP="00DD6B83">
            <w:pPr>
              <w:keepNext/>
              <w:keepLines/>
              <w:widowControl w:val="0"/>
              <w:tabs>
                <w:tab w:val="clear" w:pos="567"/>
              </w:tabs>
              <w:spacing w:line="240" w:lineRule="auto"/>
              <w:rPr>
                <w:rFonts w:eastAsia="Times New Roman"/>
                <w:color w:val="000000"/>
                <w:vertAlign w:val="superscript"/>
                <w:lang w:val="lt-LT"/>
              </w:rPr>
            </w:pPr>
            <w:r w:rsidRPr="0095148D">
              <w:rPr>
                <w:rFonts w:eastAsia="Times New Roman"/>
                <w:color w:val="000000"/>
                <w:lang w:val="lt-LT"/>
              </w:rPr>
              <w:t>Vidutinis GKRA pokytis po 24 mėnesių</w:t>
            </w:r>
            <w:r w:rsidRPr="0095148D">
              <w:rPr>
                <w:rFonts w:eastAsia="Times New Roman"/>
                <w:color w:val="000000"/>
                <w:vertAlign w:val="superscript"/>
                <w:lang w:val="lt-LT"/>
              </w:rPr>
              <w:t>b</w:t>
            </w:r>
            <w:r w:rsidRPr="0095148D">
              <w:rPr>
                <w:rFonts w:eastAsia="Times New Roman"/>
                <w:color w:val="000000"/>
                <w:lang w:val="lt-LT"/>
              </w:rPr>
              <w:t xml:space="preserve"> (raidės) (SN)</w:t>
            </w:r>
          </w:p>
        </w:tc>
        <w:tc>
          <w:tcPr>
            <w:tcW w:w="1857" w:type="dxa"/>
            <w:vAlign w:val="center"/>
          </w:tcPr>
          <w:p w14:paraId="4199850F" w14:textId="51D208E8"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15,5</w:t>
            </w:r>
          </w:p>
          <w:p w14:paraId="3992789A"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(13,91)</w:t>
            </w:r>
          </w:p>
        </w:tc>
        <w:tc>
          <w:tcPr>
            <w:tcW w:w="1857" w:type="dxa"/>
            <w:vAlign w:val="center"/>
          </w:tcPr>
          <w:p w14:paraId="432971DB" w14:textId="4125B4F3"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17,3</w:t>
            </w:r>
          </w:p>
          <w:p w14:paraId="2801A418"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(12,61)</w:t>
            </w:r>
          </w:p>
        </w:tc>
        <w:tc>
          <w:tcPr>
            <w:tcW w:w="1858" w:type="dxa"/>
            <w:vAlign w:val="center"/>
          </w:tcPr>
          <w:p w14:paraId="6200F5C6" w14:textId="1DED5A06"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11,6</w:t>
            </w:r>
          </w:p>
          <w:p w14:paraId="59E18A97"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(16,09)</w:t>
            </w:r>
          </w:p>
        </w:tc>
        <w:tc>
          <w:tcPr>
            <w:tcW w:w="1858" w:type="dxa"/>
            <w:vAlign w:val="center"/>
          </w:tcPr>
          <w:p w14:paraId="3C8E9EA5" w14:textId="2DE69E12"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D15310" w:rsidRPr="0095148D">
              <w:rPr>
                <w:rFonts w:eastAsia="Times New Roman"/>
                <w:color w:val="000000"/>
                <w:lang w:val="lt-LT"/>
              </w:rPr>
              <w:t> </w:t>
            </w:r>
            <w:r w:rsidRPr="0095148D">
              <w:rPr>
                <w:rFonts w:eastAsia="Times New Roman"/>
                <w:color w:val="000000"/>
                <w:lang w:val="lt-LT"/>
              </w:rPr>
              <w:t>12,1</w:t>
            </w:r>
          </w:p>
          <w:p w14:paraId="4668E6F9"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(18,60)</w:t>
            </w:r>
          </w:p>
        </w:tc>
      </w:tr>
      <w:tr w:rsidR="00B63B4A" w:rsidRPr="0095148D" w14:paraId="5942D71D" w14:textId="77777777" w:rsidTr="00560BA5">
        <w:trPr>
          <w:cantSplit/>
        </w:trPr>
        <w:tc>
          <w:tcPr>
            <w:tcW w:w="1857" w:type="dxa"/>
          </w:tcPr>
          <w:p w14:paraId="43D78059" w14:textId="31887ACD" w:rsidR="00B63B4A" w:rsidRPr="0095148D" w:rsidRDefault="007B0155"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GKRA rodiklis ≥</w:t>
            </w:r>
            <w:r w:rsidR="00084197" w:rsidRPr="0095148D">
              <w:rPr>
                <w:rFonts w:eastAsia="Times New Roman"/>
                <w:color w:val="000000"/>
                <w:lang w:val="lt-LT"/>
              </w:rPr>
              <w:t> </w:t>
            </w:r>
            <w:r w:rsidRPr="0095148D">
              <w:rPr>
                <w:rFonts w:eastAsia="Times New Roman"/>
                <w:color w:val="000000"/>
                <w:lang w:val="lt-LT"/>
              </w:rPr>
              <w:t>15 raidžių po 24 mėnesių (%)</w:t>
            </w:r>
          </w:p>
        </w:tc>
        <w:tc>
          <w:tcPr>
            <w:tcW w:w="1857" w:type="dxa"/>
            <w:vAlign w:val="center"/>
          </w:tcPr>
          <w:p w14:paraId="3D63B99D"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52,8</w:t>
            </w:r>
          </w:p>
        </w:tc>
        <w:tc>
          <w:tcPr>
            <w:tcW w:w="1857" w:type="dxa"/>
            <w:vAlign w:val="center"/>
          </w:tcPr>
          <w:p w14:paraId="35D4895D"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59,6</w:t>
            </w:r>
          </w:p>
        </w:tc>
        <w:tc>
          <w:tcPr>
            <w:tcW w:w="1858" w:type="dxa"/>
            <w:vAlign w:val="center"/>
          </w:tcPr>
          <w:p w14:paraId="35A679A5"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43,3</w:t>
            </w:r>
          </w:p>
        </w:tc>
        <w:tc>
          <w:tcPr>
            <w:tcW w:w="1858" w:type="dxa"/>
            <w:vAlign w:val="center"/>
          </w:tcPr>
          <w:p w14:paraId="4E958602"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49,2</w:t>
            </w:r>
          </w:p>
        </w:tc>
      </w:tr>
      <w:tr w:rsidR="00B63B4A" w:rsidRPr="0095148D" w14:paraId="4C3A2B0E" w14:textId="77777777" w:rsidTr="00560BA5">
        <w:trPr>
          <w:cantSplit/>
        </w:trPr>
        <w:tc>
          <w:tcPr>
            <w:tcW w:w="1857" w:type="dxa"/>
          </w:tcPr>
          <w:p w14:paraId="74434BF3" w14:textId="77777777" w:rsidR="00B63B4A" w:rsidRPr="0095148D" w:rsidRDefault="007B0155" w:rsidP="00DD6B83">
            <w:pPr>
              <w:keepNext/>
              <w:keepLines/>
              <w:widowControl w:val="0"/>
              <w:tabs>
                <w:tab w:val="clear" w:pos="567"/>
              </w:tabs>
              <w:spacing w:line="240" w:lineRule="auto"/>
              <w:rPr>
                <w:rFonts w:eastAsia="Times New Roman"/>
                <w:color w:val="000000"/>
                <w:lang w:val="lt-LT"/>
              </w:rPr>
            </w:pPr>
            <w:r w:rsidRPr="0095148D">
              <w:rPr>
                <w:rFonts w:eastAsia="Times New Roman"/>
                <w:bCs/>
                <w:iCs/>
                <w:color w:val="000000"/>
                <w:lang w:val="lt-LT"/>
              </w:rPr>
              <w:t>Vidutinis injekcijų skaičius (0</w:t>
            </w:r>
            <w:r w:rsidRPr="0095148D">
              <w:rPr>
                <w:rFonts w:eastAsia="Times New Roman"/>
                <w:bCs/>
                <w:iCs/>
                <w:color w:val="000000"/>
                <w:lang w:val="lt-LT"/>
              </w:rPr>
              <w:noBreakHyphen/>
              <w:t>23 mėnesiais)</w:t>
            </w:r>
          </w:p>
        </w:tc>
        <w:tc>
          <w:tcPr>
            <w:tcW w:w="1857" w:type="dxa"/>
            <w:vAlign w:val="center"/>
          </w:tcPr>
          <w:p w14:paraId="54C59001"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11,4</w:t>
            </w:r>
          </w:p>
          <w:p w14:paraId="3A325167"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(5,81)</w:t>
            </w:r>
          </w:p>
        </w:tc>
        <w:tc>
          <w:tcPr>
            <w:tcW w:w="1857" w:type="dxa"/>
            <w:vAlign w:val="center"/>
          </w:tcPr>
          <w:p w14:paraId="3769AA7E" w14:textId="77777777" w:rsidR="00B63B4A" w:rsidRPr="0095148D" w:rsidRDefault="00B63B4A"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11,3 (6,02)</w:t>
            </w:r>
          </w:p>
        </w:tc>
        <w:tc>
          <w:tcPr>
            <w:tcW w:w="1858" w:type="dxa"/>
            <w:vAlign w:val="center"/>
          </w:tcPr>
          <w:p w14:paraId="6BBE87F3"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7B0155" w:rsidRPr="0095148D">
              <w:rPr>
                <w:rFonts w:eastAsia="Times New Roman"/>
                <w:color w:val="000000"/>
                <w:lang w:val="lt-LT"/>
              </w:rPr>
              <w:t>P</w:t>
            </w:r>
          </w:p>
        </w:tc>
        <w:tc>
          <w:tcPr>
            <w:tcW w:w="1858" w:type="dxa"/>
            <w:vAlign w:val="center"/>
          </w:tcPr>
          <w:p w14:paraId="07726FDD" w14:textId="77777777" w:rsidR="00B63B4A" w:rsidRPr="0095148D" w:rsidRDefault="00B63B4A"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13,1 (6,39)</w:t>
            </w:r>
          </w:p>
        </w:tc>
      </w:tr>
      <w:tr w:rsidR="00B63B4A" w:rsidRPr="00AC2437" w14:paraId="2F4051C4" w14:textId="77777777" w:rsidTr="00560BA5">
        <w:trPr>
          <w:cantSplit/>
        </w:trPr>
        <w:tc>
          <w:tcPr>
            <w:tcW w:w="9287" w:type="dxa"/>
            <w:gridSpan w:val="5"/>
          </w:tcPr>
          <w:p w14:paraId="6E9293A5" w14:textId="523B71CD" w:rsidR="00B63B4A" w:rsidRPr="0095148D" w:rsidRDefault="00B63B4A"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vertAlign w:val="superscript"/>
                <w:lang w:val="lt-LT"/>
              </w:rPr>
              <w:t>a</w:t>
            </w:r>
            <w:r w:rsidRPr="0095148D">
              <w:rPr>
                <w:rFonts w:eastAsia="Times New Roman"/>
                <w:color w:val="000000"/>
                <w:lang w:val="lt-LT"/>
              </w:rPr>
              <w:tab/>
              <w:t>p</w:t>
            </w:r>
            <w:r w:rsidR="00084197" w:rsidRPr="0095148D">
              <w:rPr>
                <w:rFonts w:eastAsia="Times New Roman"/>
                <w:color w:val="000000"/>
                <w:lang w:val="lt-LT"/>
              </w:rPr>
              <w:t> </w:t>
            </w:r>
            <w:r w:rsidRPr="0095148D">
              <w:rPr>
                <w:rFonts w:eastAsia="Times New Roman"/>
                <w:color w:val="000000"/>
                <w:lang w:val="lt-LT"/>
              </w:rPr>
              <w:t>&lt;</w:t>
            </w:r>
            <w:r w:rsidR="00084197" w:rsidRPr="0095148D">
              <w:rPr>
                <w:rFonts w:eastAsia="Times New Roman"/>
                <w:color w:val="000000"/>
                <w:lang w:val="lt-LT"/>
              </w:rPr>
              <w:t> </w:t>
            </w:r>
            <w:r w:rsidRPr="0095148D">
              <w:rPr>
                <w:rFonts w:eastAsia="Times New Roman"/>
                <w:color w:val="000000"/>
                <w:lang w:val="lt-LT"/>
              </w:rPr>
              <w:t>0</w:t>
            </w:r>
            <w:r w:rsidR="00DE2ACC" w:rsidRPr="0095148D">
              <w:rPr>
                <w:rFonts w:eastAsia="Times New Roman"/>
                <w:color w:val="000000"/>
                <w:lang w:val="lt-LT"/>
              </w:rPr>
              <w:t>,</w:t>
            </w:r>
            <w:r w:rsidRPr="0095148D">
              <w:rPr>
                <w:rFonts w:eastAsia="Times New Roman"/>
                <w:color w:val="000000"/>
                <w:lang w:val="lt-LT"/>
              </w:rPr>
              <w:t>0001</w:t>
            </w:r>
            <w:r w:rsidR="00DE2ACC" w:rsidRPr="0095148D">
              <w:rPr>
                <w:rFonts w:eastAsia="Times New Roman"/>
                <w:color w:val="000000"/>
                <w:lang w:val="lt-LT"/>
              </w:rPr>
              <w:t>lyginant abu BRIGHTER tyrim</w:t>
            </w:r>
            <w:r w:rsidR="00B86FAD" w:rsidRPr="0095148D">
              <w:rPr>
                <w:rFonts w:eastAsia="Times New Roman"/>
                <w:color w:val="000000"/>
                <w:lang w:val="lt-LT"/>
              </w:rPr>
              <w:t>o</w:t>
            </w:r>
            <w:r w:rsidR="00DE2ACC" w:rsidRPr="0095148D">
              <w:rPr>
                <w:rFonts w:eastAsia="Times New Roman"/>
                <w:color w:val="000000"/>
                <w:lang w:val="lt-LT"/>
              </w:rPr>
              <w:t xml:space="preserve"> rodiklius</w:t>
            </w:r>
            <w:r w:rsidRPr="0095148D">
              <w:rPr>
                <w:rFonts w:eastAsia="Times New Roman"/>
                <w:color w:val="000000"/>
                <w:lang w:val="lt-LT"/>
              </w:rPr>
              <w:t xml:space="preserve"> </w:t>
            </w:r>
            <w:r w:rsidR="00DE2ACC" w:rsidRPr="0095148D">
              <w:rPr>
                <w:rFonts w:eastAsia="Times New Roman"/>
                <w:color w:val="000000"/>
                <w:lang w:val="lt-LT"/>
              </w:rPr>
              <w:t xml:space="preserve">po </w:t>
            </w:r>
            <w:r w:rsidRPr="0095148D">
              <w:rPr>
                <w:rFonts w:eastAsia="Times New Roman"/>
                <w:color w:val="000000"/>
                <w:lang w:val="lt-LT"/>
              </w:rPr>
              <w:t>6</w:t>
            </w:r>
            <w:r w:rsidR="00DE2ACC" w:rsidRPr="0095148D">
              <w:rPr>
                <w:rFonts w:eastAsia="Times New Roman"/>
                <w:color w:val="000000"/>
                <w:lang w:val="lt-LT"/>
              </w:rPr>
              <w:t> mėnesių</w:t>
            </w:r>
            <w:r w:rsidRPr="0095148D">
              <w:rPr>
                <w:rFonts w:eastAsia="Times New Roman"/>
                <w:color w:val="000000"/>
                <w:lang w:val="lt-LT"/>
              </w:rPr>
              <w:t>: Lucentis 0</w:t>
            </w:r>
            <w:r w:rsidR="00DE2ACC" w:rsidRPr="0095148D">
              <w:rPr>
                <w:rFonts w:eastAsia="Times New Roman"/>
                <w:color w:val="000000"/>
                <w:lang w:val="lt-LT"/>
              </w:rPr>
              <w:t>,</w:t>
            </w:r>
            <w:r w:rsidRPr="0095148D">
              <w:rPr>
                <w:rFonts w:eastAsia="Times New Roman"/>
                <w:color w:val="000000"/>
                <w:lang w:val="lt-LT"/>
              </w:rPr>
              <w:t xml:space="preserve">5 mg </w:t>
            </w:r>
            <w:r w:rsidR="00DE2ACC" w:rsidRPr="0095148D">
              <w:rPr>
                <w:rFonts w:eastAsia="Times New Roman"/>
                <w:bCs/>
                <w:iCs/>
                <w:color w:val="000000"/>
                <w:lang w:val="lt-LT"/>
              </w:rPr>
              <w:t>vartojusiųjų grupę su pacientais, kuriems skirtas gydymas lazeriu</w:t>
            </w:r>
            <w:r w:rsidR="00DE2ACC" w:rsidRPr="0095148D">
              <w:rPr>
                <w:rFonts w:eastAsia="Times New Roman"/>
                <w:color w:val="000000"/>
                <w:lang w:val="lt-LT"/>
              </w:rPr>
              <w:t xml:space="preserve"> ir</w:t>
            </w:r>
            <w:r w:rsidRPr="0095148D">
              <w:rPr>
                <w:rFonts w:eastAsia="Times New Roman"/>
                <w:color w:val="000000"/>
                <w:lang w:val="lt-LT"/>
              </w:rPr>
              <w:t xml:space="preserve"> Lucentis 0</w:t>
            </w:r>
            <w:r w:rsidR="00DE2ACC" w:rsidRPr="0095148D">
              <w:rPr>
                <w:rFonts w:eastAsia="Times New Roman"/>
                <w:color w:val="000000"/>
                <w:lang w:val="lt-LT"/>
              </w:rPr>
              <w:t>,</w:t>
            </w:r>
            <w:r w:rsidRPr="0095148D">
              <w:rPr>
                <w:rFonts w:eastAsia="Times New Roman"/>
                <w:color w:val="000000"/>
                <w:lang w:val="lt-LT"/>
              </w:rPr>
              <w:t xml:space="preserve">5 mg </w:t>
            </w:r>
            <w:r w:rsidR="00B86FAD" w:rsidRPr="0095148D">
              <w:rPr>
                <w:rFonts w:eastAsia="Times New Roman"/>
                <w:bCs/>
                <w:iCs/>
                <w:color w:val="000000"/>
                <w:lang w:val="lt-LT"/>
              </w:rPr>
              <w:t>vartojusiųjų grupę ir kuriems skirtas gydymas lazeriu,</w:t>
            </w:r>
            <w:r w:rsidR="00B86FAD" w:rsidRPr="0095148D">
              <w:rPr>
                <w:rFonts w:eastAsia="Times New Roman"/>
                <w:color w:val="000000"/>
                <w:lang w:val="lt-LT"/>
              </w:rPr>
              <w:t xml:space="preserve"> </w:t>
            </w:r>
            <w:r w:rsidR="00B86FAD" w:rsidRPr="0095148D">
              <w:rPr>
                <w:rFonts w:eastAsia="Times New Roman"/>
                <w:bCs/>
                <w:iCs/>
                <w:color w:val="000000"/>
                <w:lang w:val="lt-LT"/>
              </w:rPr>
              <w:t>su pacientais, kuriems skirtas gydymas lazeriu</w:t>
            </w:r>
            <w:r w:rsidRPr="0095148D">
              <w:rPr>
                <w:rFonts w:eastAsia="Times New Roman"/>
                <w:color w:val="000000"/>
                <w:lang w:val="lt-LT"/>
              </w:rPr>
              <w:t>.</w:t>
            </w:r>
          </w:p>
          <w:p w14:paraId="08371FCC" w14:textId="5E4775E4" w:rsidR="00B63B4A" w:rsidRPr="0095148D" w:rsidRDefault="00B63B4A"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vertAlign w:val="superscript"/>
                <w:lang w:val="lt-LT"/>
              </w:rPr>
              <w:t>b</w:t>
            </w:r>
            <w:r w:rsidRPr="0095148D">
              <w:rPr>
                <w:rFonts w:eastAsia="Times New Roman"/>
                <w:color w:val="000000"/>
                <w:lang w:val="lt-LT"/>
              </w:rPr>
              <w:tab/>
              <w:t>p</w:t>
            </w:r>
            <w:r w:rsidR="00084197" w:rsidRPr="0095148D">
              <w:rPr>
                <w:rFonts w:eastAsia="Times New Roman"/>
                <w:color w:val="000000"/>
                <w:lang w:val="lt-LT"/>
              </w:rPr>
              <w:t> </w:t>
            </w:r>
            <w:r w:rsidRPr="0095148D">
              <w:rPr>
                <w:rFonts w:eastAsia="Times New Roman"/>
                <w:color w:val="000000"/>
                <w:lang w:val="lt-LT"/>
              </w:rPr>
              <w:t>&lt;</w:t>
            </w:r>
            <w:r w:rsidR="00084197" w:rsidRPr="0095148D">
              <w:rPr>
                <w:rFonts w:eastAsia="Times New Roman"/>
                <w:color w:val="000000"/>
                <w:lang w:val="lt-LT"/>
              </w:rPr>
              <w:t> </w:t>
            </w:r>
            <w:r w:rsidRPr="0095148D">
              <w:rPr>
                <w:rFonts w:eastAsia="Times New Roman"/>
                <w:color w:val="000000"/>
                <w:lang w:val="lt-LT"/>
              </w:rPr>
              <w:t>0</w:t>
            </w:r>
            <w:r w:rsidR="00B86FAD" w:rsidRPr="0095148D">
              <w:rPr>
                <w:rFonts w:eastAsia="Times New Roman"/>
                <w:color w:val="000000"/>
                <w:lang w:val="lt-LT"/>
              </w:rPr>
              <w:t>,</w:t>
            </w:r>
            <w:r w:rsidRPr="0095148D">
              <w:rPr>
                <w:rFonts w:eastAsia="Times New Roman"/>
                <w:color w:val="000000"/>
                <w:lang w:val="lt-LT"/>
              </w:rPr>
              <w:t>0001</w:t>
            </w:r>
            <w:r w:rsidR="003A7310" w:rsidRPr="0095148D">
              <w:rPr>
                <w:rFonts w:eastAsia="Times New Roman"/>
                <w:color w:val="000000"/>
                <w:lang w:val="lt-LT"/>
              </w:rPr>
              <w:t>bevertė hipotezė</w:t>
            </w:r>
            <w:r w:rsidRPr="0095148D">
              <w:rPr>
                <w:rFonts w:eastAsia="Times New Roman"/>
                <w:color w:val="000000"/>
                <w:lang w:val="lt-LT"/>
              </w:rPr>
              <w:t xml:space="preserve"> CRYSTAL </w:t>
            </w:r>
            <w:r w:rsidR="003A7310" w:rsidRPr="0095148D">
              <w:rPr>
                <w:rFonts w:eastAsia="Times New Roman"/>
                <w:color w:val="000000"/>
                <w:lang w:val="lt-LT"/>
              </w:rPr>
              <w:t>tyrime, k</w:t>
            </w:r>
            <w:r w:rsidR="00B86FAD" w:rsidRPr="0095148D">
              <w:rPr>
                <w:rFonts w:eastAsia="Times New Roman"/>
                <w:color w:val="000000"/>
                <w:lang w:val="lt-LT"/>
              </w:rPr>
              <w:t>a</w:t>
            </w:r>
            <w:r w:rsidR="003A7310" w:rsidRPr="0095148D">
              <w:rPr>
                <w:rFonts w:eastAsia="Times New Roman"/>
                <w:color w:val="000000"/>
                <w:lang w:val="lt-LT"/>
              </w:rPr>
              <w:t>i</w:t>
            </w:r>
            <w:r w:rsidR="00B86FAD" w:rsidRPr="0095148D">
              <w:rPr>
                <w:rFonts w:eastAsia="Times New Roman"/>
                <w:color w:val="000000"/>
                <w:lang w:val="lt-LT"/>
              </w:rPr>
              <w:t xml:space="preserve"> vidutinis pokytis po 24 mėnesių nuo pradinio rodmens yra lygus nuliui.</w:t>
            </w:r>
          </w:p>
          <w:p w14:paraId="45CB9C84" w14:textId="77777777" w:rsidR="00B63B4A" w:rsidRPr="0095148D" w:rsidDel="007C5466" w:rsidRDefault="00B63B4A"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lang w:val="lt-LT"/>
              </w:rPr>
              <w:t>*</w:t>
            </w:r>
            <w:r w:rsidRPr="0095148D">
              <w:rPr>
                <w:rFonts w:eastAsia="Times New Roman"/>
                <w:color w:val="000000"/>
                <w:lang w:val="lt-LT"/>
              </w:rPr>
              <w:tab/>
            </w:r>
            <w:r w:rsidR="003A7310" w:rsidRPr="0095148D">
              <w:rPr>
                <w:rFonts w:eastAsia="Times New Roman"/>
                <w:color w:val="000000"/>
                <w:lang w:val="lt-LT"/>
              </w:rPr>
              <w:t>Po 6 mėnesių buvo leista pradėti gydymą 0,5 mg ranibizumab</w:t>
            </w:r>
            <w:r w:rsidR="0015059A" w:rsidRPr="0095148D">
              <w:rPr>
                <w:rFonts w:eastAsia="Times New Roman"/>
                <w:color w:val="000000"/>
                <w:lang w:val="lt-LT"/>
              </w:rPr>
              <w:t>o doze</w:t>
            </w:r>
            <w:r w:rsidR="003A7310" w:rsidRPr="0095148D">
              <w:rPr>
                <w:rFonts w:eastAsia="Times New Roman"/>
                <w:color w:val="000000"/>
                <w:lang w:val="lt-LT"/>
              </w:rPr>
              <w:t xml:space="preserve"> (24 pacientai buvo gydomi tik lazeriu)</w:t>
            </w:r>
            <w:r w:rsidRPr="0095148D">
              <w:rPr>
                <w:rFonts w:eastAsia="Times New Roman"/>
                <w:color w:val="000000"/>
                <w:lang w:val="lt-LT"/>
              </w:rPr>
              <w:t>.</w:t>
            </w:r>
          </w:p>
        </w:tc>
      </w:tr>
    </w:tbl>
    <w:p w14:paraId="518D8F90" w14:textId="77777777" w:rsidR="00B63B4A" w:rsidRPr="0095148D" w:rsidRDefault="00B63B4A" w:rsidP="00DD6B83">
      <w:pPr>
        <w:widowControl w:val="0"/>
        <w:tabs>
          <w:tab w:val="clear" w:pos="567"/>
        </w:tabs>
        <w:spacing w:line="240" w:lineRule="auto"/>
        <w:rPr>
          <w:rFonts w:eastAsia="Times New Roman"/>
          <w:color w:val="000000"/>
          <w:lang w:val="lt-LT"/>
        </w:rPr>
      </w:pPr>
    </w:p>
    <w:p w14:paraId="3EC96C77" w14:textId="2097715F" w:rsidR="0015059A" w:rsidRPr="0095148D" w:rsidRDefault="00B63B4A" w:rsidP="00DD6B83">
      <w:pPr>
        <w:widowControl w:val="0"/>
        <w:rPr>
          <w:rFonts w:eastAsia="Times New Roman"/>
          <w:color w:val="000000"/>
          <w:lang w:val="lt-LT"/>
        </w:rPr>
      </w:pPr>
      <w:r w:rsidRPr="0095148D">
        <w:rPr>
          <w:rFonts w:eastAsia="Times New Roman"/>
          <w:color w:val="000000"/>
          <w:lang w:val="lt-LT"/>
        </w:rPr>
        <w:t>BRIGHTER</w:t>
      </w:r>
      <w:r w:rsidR="00DA433D" w:rsidRPr="0095148D">
        <w:rPr>
          <w:rFonts w:eastAsia="Times New Roman"/>
          <w:color w:val="000000"/>
          <w:lang w:val="lt-LT"/>
        </w:rPr>
        <w:t xml:space="preserve"> tyrimo metu</w:t>
      </w:r>
      <w:r w:rsidR="0015059A" w:rsidRPr="0095148D">
        <w:rPr>
          <w:rFonts w:eastAsia="Times New Roman"/>
          <w:color w:val="000000"/>
          <w:lang w:val="lt-LT"/>
        </w:rPr>
        <w:t>, 0,5 mg rani</w:t>
      </w:r>
      <w:r w:rsidR="00A7311C" w:rsidRPr="0095148D">
        <w:rPr>
          <w:rFonts w:eastAsia="Times New Roman"/>
          <w:color w:val="000000"/>
          <w:lang w:val="lt-LT"/>
        </w:rPr>
        <w:t>b</w:t>
      </w:r>
      <w:r w:rsidR="0015059A" w:rsidRPr="0095148D">
        <w:rPr>
          <w:rFonts w:eastAsia="Times New Roman"/>
          <w:color w:val="000000"/>
          <w:lang w:val="lt-LT"/>
        </w:rPr>
        <w:t xml:space="preserve">izumabo </w:t>
      </w:r>
      <w:r w:rsidR="007A2269" w:rsidRPr="0095148D">
        <w:rPr>
          <w:rFonts w:eastAsia="Times New Roman"/>
          <w:color w:val="000000"/>
          <w:lang w:val="lt-LT"/>
        </w:rPr>
        <w:t xml:space="preserve">vartojimas </w:t>
      </w:r>
      <w:r w:rsidR="0015059A" w:rsidRPr="0095148D">
        <w:rPr>
          <w:rFonts w:eastAsia="Times New Roman"/>
          <w:color w:val="000000"/>
          <w:lang w:val="lt-LT"/>
        </w:rPr>
        <w:t xml:space="preserve">kartu su papildoma lazerio terapija </w:t>
      </w:r>
      <w:r w:rsidR="00C14096" w:rsidRPr="0095148D">
        <w:rPr>
          <w:rFonts w:eastAsia="Times New Roman"/>
          <w:color w:val="000000"/>
          <w:lang w:val="lt-LT"/>
        </w:rPr>
        <w:t>parodė</w:t>
      </w:r>
      <w:r w:rsidR="007A2269" w:rsidRPr="0095148D">
        <w:rPr>
          <w:rFonts w:cs="Calibri"/>
          <w:bCs/>
          <w:iCs/>
          <w:lang w:val="lt-LT"/>
        </w:rPr>
        <w:t xml:space="preserve"> </w:t>
      </w:r>
      <w:r w:rsidR="007A2269" w:rsidRPr="0095148D">
        <w:rPr>
          <w:rFonts w:eastAsia="Times New Roman"/>
          <w:bCs/>
          <w:iCs/>
          <w:color w:val="000000"/>
          <w:lang w:val="lt-LT"/>
        </w:rPr>
        <w:t xml:space="preserve">ne prastesnį poveikį </w:t>
      </w:r>
      <w:r w:rsidR="00C14096" w:rsidRPr="0095148D">
        <w:rPr>
          <w:rFonts w:eastAsia="Times New Roman"/>
          <w:color w:val="000000"/>
          <w:lang w:val="lt-LT"/>
        </w:rPr>
        <w:t>lyginant su rani</w:t>
      </w:r>
      <w:r w:rsidR="00A7311C" w:rsidRPr="0095148D">
        <w:rPr>
          <w:rFonts w:eastAsia="Times New Roman"/>
          <w:color w:val="000000"/>
          <w:lang w:val="lt-LT"/>
        </w:rPr>
        <w:t>b</w:t>
      </w:r>
      <w:r w:rsidR="00C14096" w:rsidRPr="0095148D">
        <w:rPr>
          <w:rFonts w:eastAsia="Times New Roman"/>
          <w:color w:val="000000"/>
          <w:lang w:val="lt-LT"/>
        </w:rPr>
        <w:t>izumabo monoterapij</w:t>
      </w:r>
      <w:r w:rsidR="005511BD" w:rsidRPr="0095148D">
        <w:rPr>
          <w:rFonts w:eastAsia="Times New Roman"/>
          <w:color w:val="000000"/>
          <w:lang w:val="lt-LT"/>
        </w:rPr>
        <w:t>os</w:t>
      </w:r>
      <w:r w:rsidR="007A2269" w:rsidRPr="0095148D">
        <w:rPr>
          <w:rFonts w:eastAsia="Times New Roman"/>
          <w:color w:val="000000"/>
          <w:lang w:val="lt-LT"/>
        </w:rPr>
        <w:t xml:space="preserve"> </w:t>
      </w:r>
      <w:r w:rsidR="005511BD" w:rsidRPr="0095148D">
        <w:rPr>
          <w:rFonts w:eastAsia="Times New Roman"/>
          <w:bCs/>
          <w:iCs/>
          <w:color w:val="000000"/>
          <w:lang w:val="lt-LT"/>
        </w:rPr>
        <w:t>pradinėmis reikšmėmis</w:t>
      </w:r>
      <w:r w:rsidR="005511BD" w:rsidRPr="0095148D">
        <w:rPr>
          <w:rFonts w:eastAsia="Times New Roman"/>
          <w:color w:val="000000"/>
          <w:lang w:val="lt-LT"/>
        </w:rPr>
        <w:t xml:space="preserve"> </w:t>
      </w:r>
      <w:r w:rsidR="007A2269" w:rsidRPr="0095148D">
        <w:rPr>
          <w:rFonts w:eastAsia="Times New Roman"/>
          <w:color w:val="000000"/>
          <w:lang w:val="lt-LT"/>
        </w:rPr>
        <w:t>iki 24</w:t>
      </w:r>
      <w:r w:rsidR="000B6ABB" w:rsidRPr="0095148D">
        <w:rPr>
          <w:rFonts w:eastAsia="Times New Roman"/>
          <w:color w:val="000000"/>
          <w:lang w:val="lt-LT"/>
        </w:rPr>
        <w:noBreakHyphen/>
      </w:r>
      <w:r w:rsidR="005511BD" w:rsidRPr="0095148D">
        <w:rPr>
          <w:rFonts w:eastAsia="Times New Roman"/>
          <w:color w:val="000000"/>
          <w:lang w:val="lt-LT"/>
        </w:rPr>
        <w:t xml:space="preserve">ojo </w:t>
      </w:r>
      <w:r w:rsidR="007A2269" w:rsidRPr="0095148D">
        <w:rPr>
          <w:rFonts w:eastAsia="Times New Roman"/>
          <w:color w:val="000000"/>
          <w:lang w:val="lt-LT"/>
        </w:rPr>
        <w:t>mėnesi</w:t>
      </w:r>
      <w:r w:rsidR="005511BD" w:rsidRPr="0095148D">
        <w:rPr>
          <w:rFonts w:eastAsia="Times New Roman"/>
          <w:color w:val="000000"/>
          <w:lang w:val="lt-LT"/>
        </w:rPr>
        <w:t>o</w:t>
      </w:r>
      <w:r w:rsidR="007A2269" w:rsidRPr="0095148D">
        <w:rPr>
          <w:rFonts w:eastAsia="Times New Roman"/>
          <w:color w:val="000000"/>
          <w:lang w:val="lt-LT"/>
        </w:rPr>
        <w:t xml:space="preserve"> (95</w:t>
      </w:r>
      <w:r w:rsidR="00F5495A" w:rsidRPr="0095148D">
        <w:rPr>
          <w:rFonts w:eastAsia="Times New Roman"/>
          <w:color w:val="000000"/>
          <w:lang w:val="lt-LT"/>
        </w:rPr>
        <w:t> </w:t>
      </w:r>
      <w:r w:rsidR="007A2269" w:rsidRPr="0095148D">
        <w:rPr>
          <w:rFonts w:eastAsia="Times New Roman"/>
          <w:color w:val="000000"/>
          <w:lang w:val="lt-LT"/>
        </w:rPr>
        <w:t xml:space="preserve">% PI </w:t>
      </w:r>
      <w:r w:rsidR="00C322AD" w:rsidRPr="0095148D">
        <w:rPr>
          <w:rFonts w:eastAsia="Times New Roman"/>
          <w:color w:val="000000"/>
          <w:lang w:val="lt-LT"/>
        </w:rPr>
        <w:noBreakHyphen/>
      </w:r>
      <w:r w:rsidR="007A2269" w:rsidRPr="0095148D">
        <w:rPr>
          <w:rFonts w:eastAsia="Times New Roman"/>
          <w:color w:val="000000"/>
          <w:lang w:val="lt-LT"/>
        </w:rPr>
        <w:t>2,8, 1,4).</w:t>
      </w:r>
    </w:p>
    <w:p w14:paraId="5052F350" w14:textId="77777777" w:rsidR="00E423E8" w:rsidRPr="0095148D" w:rsidRDefault="00E423E8" w:rsidP="00DD6B83">
      <w:pPr>
        <w:widowControl w:val="0"/>
        <w:rPr>
          <w:rFonts w:eastAsia="Times New Roman"/>
          <w:color w:val="000000"/>
          <w:lang w:val="lt-LT"/>
        </w:rPr>
      </w:pPr>
    </w:p>
    <w:p w14:paraId="194D14FD" w14:textId="77777777" w:rsidR="00B202C5" w:rsidRPr="0095148D" w:rsidRDefault="00E423E8" w:rsidP="00DD6B83">
      <w:pPr>
        <w:widowControl w:val="0"/>
        <w:rPr>
          <w:rFonts w:eastAsia="Times New Roman"/>
          <w:color w:val="000000"/>
          <w:lang w:val="lt-LT"/>
        </w:rPr>
      </w:pPr>
      <w:r w:rsidRPr="0095148D">
        <w:rPr>
          <w:rFonts w:eastAsia="Times New Roman"/>
          <w:color w:val="000000"/>
          <w:lang w:val="lt-LT"/>
        </w:rPr>
        <w:t>Abiejų tyrimų metu</w:t>
      </w:r>
      <w:r w:rsidR="0007247A" w:rsidRPr="0095148D">
        <w:rPr>
          <w:rFonts w:eastAsia="Times New Roman"/>
          <w:color w:val="000000"/>
          <w:lang w:val="lt-LT"/>
        </w:rPr>
        <w:t>,</w:t>
      </w:r>
      <w:r w:rsidRPr="0095148D">
        <w:rPr>
          <w:rFonts w:eastAsia="Times New Roman"/>
          <w:color w:val="000000"/>
          <w:lang w:val="lt-LT"/>
        </w:rPr>
        <w:t xml:space="preserve"> 1</w:t>
      </w:r>
      <w:r w:rsidR="000B6ABB" w:rsidRPr="0095148D">
        <w:rPr>
          <w:rFonts w:eastAsia="Times New Roman"/>
          <w:color w:val="000000"/>
          <w:lang w:val="lt-LT"/>
        </w:rPr>
        <w:noBreakHyphen/>
      </w:r>
      <w:r w:rsidR="00AC74EE" w:rsidRPr="0095148D">
        <w:rPr>
          <w:rFonts w:eastAsia="Times New Roman"/>
          <w:color w:val="000000"/>
          <w:lang w:val="lt-LT"/>
        </w:rPr>
        <w:t xml:space="preserve">ąjį </w:t>
      </w:r>
      <w:r w:rsidRPr="0095148D">
        <w:rPr>
          <w:rFonts w:eastAsia="Times New Roman"/>
          <w:color w:val="000000"/>
          <w:lang w:val="lt-LT"/>
        </w:rPr>
        <w:t>mėnes</w:t>
      </w:r>
      <w:r w:rsidR="00AC74EE" w:rsidRPr="0095148D">
        <w:rPr>
          <w:rFonts w:eastAsia="Times New Roman"/>
          <w:color w:val="000000"/>
          <w:lang w:val="lt-LT"/>
        </w:rPr>
        <w:t>į</w:t>
      </w:r>
      <w:r w:rsidRPr="0095148D">
        <w:rPr>
          <w:rFonts w:eastAsia="Times New Roman"/>
          <w:color w:val="000000"/>
          <w:lang w:val="lt-LT"/>
        </w:rPr>
        <w:t xml:space="preserve"> buvo pastebėtas greitas ir statistiškai reikšmingas centrinės tinklainės dalies storio sumažėjimas </w:t>
      </w:r>
      <w:r w:rsidR="00AC74EE" w:rsidRPr="0095148D">
        <w:rPr>
          <w:rFonts w:eastAsia="Times New Roman"/>
          <w:bCs/>
          <w:iCs/>
          <w:color w:val="000000"/>
          <w:lang w:val="lt-LT"/>
        </w:rPr>
        <w:t>lyginant su pradinėmis reikšmėmis</w:t>
      </w:r>
      <w:r w:rsidRPr="0095148D">
        <w:rPr>
          <w:rFonts w:eastAsia="Times New Roman"/>
          <w:color w:val="000000"/>
          <w:lang w:val="lt-LT"/>
        </w:rPr>
        <w:t>. Šis poveikis išliko iki 24</w:t>
      </w:r>
      <w:r w:rsidR="000B6ABB" w:rsidRPr="0095148D">
        <w:rPr>
          <w:rFonts w:eastAsia="Times New Roman"/>
          <w:color w:val="000000"/>
          <w:lang w:val="lt-LT"/>
        </w:rPr>
        <w:noBreakHyphen/>
      </w:r>
      <w:r w:rsidR="00AC74EE" w:rsidRPr="0095148D">
        <w:rPr>
          <w:rFonts w:eastAsia="Times New Roman"/>
          <w:color w:val="000000"/>
          <w:lang w:val="lt-LT"/>
        </w:rPr>
        <w:t xml:space="preserve">ojo </w:t>
      </w:r>
      <w:r w:rsidRPr="0095148D">
        <w:rPr>
          <w:rFonts w:eastAsia="Times New Roman"/>
          <w:color w:val="000000"/>
          <w:lang w:val="lt-LT"/>
        </w:rPr>
        <w:t>mėnesio.</w:t>
      </w:r>
    </w:p>
    <w:p w14:paraId="3D2AE7FB" w14:textId="77777777" w:rsidR="00B63B4A" w:rsidRPr="0095148D" w:rsidRDefault="00B63B4A" w:rsidP="00DD6B83">
      <w:pPr>
        <w:widowControl w:val="0"/>
        <w:rPr>
          <w:rFonts w:eastAsia="Times New Roman"/>
          <w:bCs/>
          <w:iCs/>
          <w:color w:val="000000"/>
          <w:lang w:val="lt-LT"/>
        </w:rPr>
      </w:pPr>
    </w:p>
    <w:p w14:paraId="32125942" w14:textId="737D7CBA" w:rsidR="0007247A" w:rsidRPr="0095148D" w:rsidRDefault="003C4B39" w:rsidP="00DD6B83">
      <w:pPr>
        <w:widowControl w:val="0"/>
        <w:rPr>
          <w:rFonts w:eastAsia="Times New Roman"/>
          <w:bCs/>
          <w:iCs/>
          <w:color w:val="000000"/>
          <w:lang w:val="lt-LT"/>
        </w:rPr>
      </w:pPr>
      <w:r w:rsidRPr="0095148D">
        <w:rPr>
          <w:rFonts w:eastAsia="Times New Roman"/>
          <w:bCs/>
          <w:iCs/>
          <w:color w:val="000000"/>
          <w:lang w:val="lt-LT"/>
        </w:rPr>
        <w:t>Ranibizumabo gydymo poveikis buvo panašus nepriklausomai nuo tinklainės išemijos buvimo.</w:t>
      </w:r>
      <w:r w:rsidRPr="0095148D">
        <w:rPr>
          <w:rFonts w:eastAsia="Times New Roman"/>
          <w:color w:val="000000"/>
          <w:lang w:val="lt-LT"/>
        </w:rPr>
        <w:t xml:space="preserve"> </w:t>
      </w:r>
      <w:r w:rsidRPr="0095148D">
        <w:rPr>
          <w:rFonts w:eastAsia="Times New Roman"/>
          <w:bCs/>
          <w:iCs/>
          <w:color w:val="000000"/>
          <w:lang w:val="lt-LT"/>
        </w:rPr>
        <w:t>BRIGHTER tyrimo metu pacientams, sergantiems išemija (N</w:t>
      </w:r>
      <w:r w:rsidR="00D15310" w:rsidRPr="0095148D">
        <w:rPr>
          <w:rFonts w:eastAsia="Times New Roman"/>
          <w:bCs/>
          <w:iCs/>
          <w:color w:val="000000"/>
          <w:lang w:val="lt-LT"/>
        </w:rPr>
        <w:t> </w:t>
      </w:r>
      <w:r w:rsidRPr="0095148D">
        <w:rPr>
          <w:rFonts w:eastAsia="Times New Roman"/>
          <w:bCs/>
          <w:iCs/>
          <w:color w:val="000000"/>
          <w:lang w:val="lt-LT"/>
        </w:rPr>
        <w:t>=</w:t>
      </w:r>
      <w:r w:rsidR="00D15310" w:rsidRPr="0095148D">
        <w:rPr>
          <w:rFonts w:eastAsia="Times New Roman"/>
          <w:bCs/>
          <w:iCs/>
          <w:color w:val="000000"/>
          <w:lang w:val="lt-LT"/>
        </w:rPr>
        <w:t> </w:t>
      </w:r>
      <w:r w:rsidRPr="0095148D">
        <w:rPr>
          <w:rFonts w:eastAsia="Times New Roman"/>
          <w:bCs/>
          <w:iCs/>
          <w:color w:val="000000"/>
          <w:lang w:val="lt-LT"/>
        </w:rPr>
        <w:t>46) ar jai nesant (N</w:t>
      </w:r>
      <w:r w:rsidR="00D15310" w:rsidRPr="0095148D">
        <w:rPr>
          <w:rFonts w:eastAsia="Times New Roman"/>
          <w:bCs/>
          <w:iCs/>
          <w:color w:val="000000"/>
          <w:lang w:val="lt-LT"/>
        </w:rPr>
        <w:t> </w:t>
      </w:r>
      <w:r w:rsidRPr="0095148D">
        <w:rPr>
          <w:rFonts w:eastAsia="Times New Roman"/>
          <w:bCs/>
          <w:iCs/>
          <w:color w:val="000000"/>
          <w:lang w:val="lt-LT"/>
        </w:rPr>
        <w:t>=</w:t>
      </w:r>
      <w:r w:rsidR="00D15310" w:rsidRPr="0095148D">
        <w:rPr>
          <w:rFonts w:eastAsia="Times New Roman"/>
          <w:bCs/>
          <w:iCs/>
          <w:color w:val="000000"/>
          <w:lang w:val="lt-LT"/>
        </w:rPr>
        <w:t> </w:t>
      </w:r>
      <w:r w:rsidRPr="0095148D">
        <w:rPr>
          <w:rFonts w:eastAsia="Times New Roman"/>
          <w:bCs/>
          <w:iCs/>
          <w:color w:val="000000"/>
          <w:lang w:val="lt-LT"/>
        </w:rPr>
        <w:t>133) ir gydytiems rani</w:t>
      </w:r>
      <w:r w:rsidR="00A7311C" w:rsidRPr="0095148D">
        <w:rPr>
          <w:rFonts w:eastAsia="Times New Roman"/>
          <w:bCs/>
          <w:iCs/>
          <w:color w:val="000000"/>
          <w:lang w:val="lt-LT"/>
        </w:rPr>
        <w:t>b</w:t>
      </w:r>
      <w:r w:rsidRPr="0095148D">
        <w:rPr>
          <w:rFonts w:eastAsia="Times New Roman"/>
          <w:bCs/>
          <w:iCs/>
          <w:color w:val="000000"/>
          <w:lang w:val="lt-LT"/>
        </w:rPr>
        <w:t>izumabo monoterapija</w:t>
      </w:r>
      <w:r w:rsidRPr="0095148D">
        <w:rPr>
          <w:rFonts w:eastAsia="Times New Roman"/>
          <w:color w:val="000000"/>
          <w:lang w:val="lt-LT"/>
        </w:rPr>
        <w:t xml:space="preserve"> </w:t>
      </w:r>
      <w:r w:rsidR="00AC74EE" w:rsidRPr="0095148D">
        <w:rPr>
          <w:rFonts w:eastAsia="Times New Roman"/>
          <w:color w:val="000000"/>
          <w:lang w:val="lt-LT"/>
        </w:rPr>
        <w:t xml:space="preserve">rodmens pokyčio vidurkis </w:t>
      </w:r>
      <w:r w:rsidR="00AC74EE" w:rsidRPr="0095148D">
        <w:rPr>
          <w:rFonts w:eastAsia="Times New Roman"/>
          <w:bCs/>
          <w:iCs/>
          <w:color w:val="000000"/>
          <w:lang w:val="lt-LT"/>
        </w:rPr>
        <w:t>24</w:t>
      </w:r>
      <w:r w:rsidR="000B6ABB" w:rsidRPr="0095148D">
        <w:rPr>
          <w:rFonts w:eastAsia="Times New Roman"/>
          <w:bCs/>
          <w:iCs/>
          <w:color w:val="000000"/>
          <w:lang w:val="lt-LT"/>
        </w:rPr>
        <w:noBreakHyphen/>
      </w:r>
      <w:r w:rsidR="00AC74EE" w:rsidRPr="0095148D">
        <w:rPr>
          <w:rFonts w:eastAsia="Times New Roman"/>
          <w:bCs/>
          <w:iCs/>
          <w:color w:val="000000"/>
          <w:lang w:val="lt-LT"/>
        </w:rPr>
        <w:t>ąjį mėnesį</w:t>
      </w:r>
      <w:r w:rsidR="00AC74EE" w:rsidRPr="0095148D">
        <w:rPr>
          <w:rFonts w:eastAsia="Times New Roman"/>
          <w:color w:val="000000"/>
          <w:lang w:val="lt-LT"/>
        </w:rPr>
        <w:t xml:space="preserve"> </w:t>
      </w:r>
      <w:r w:rsidRPr="0095148D">
        <w:rPr>
          <w:rFonts w:eastAsia="Times New Roman"/>
          <w:color w:val="000000"/>
          <w:lang w:val="lt-LT"/>
        </w:rPr>
        <w:t xml:space="preserve">buvo </w:t>
      </w:r>
      <w:r w:rsidR="00AC74EE" w:rsidRPr="0095148D">
        <w:rPr>
          <w:rFonts w:eastAsia="Times New Roman"/>
          <w:bCs/>
          <w:iCs/>
          <w:color w:val="000000"/>
          <w:lang w:val="lt-LT"/>
        </w:rPr>
        <w:t>atitinkamai +</w:t>
      </w:r>
      <w:r w:rsidR="00D15310" w:rsidRPr="0095148D">
        <w:rPr>
          <w:rFonts w:eastAsia="Times New Roman"/>
          <w:bCs/>
          <w:iCs/>
          <w:color w:val="000000"/>
          <w:lang w:val="lt-LT"/>
        </w:rPr>
        <w:t> </w:t>
      </w:r>
      <w:r w:rsidR="00AC74EE" w:rsidRPr="0095148D">
        <w:rPr>
          <w:rFonts w:eastAsia="Times New Roman"/>
          <w:bCs/>
          <w:iCs/>
          <w:color w:val="000000"/>
          <w:lang w:val="lt-LT"/>
        </w:rPr>
        <w:t>15,3 ir +</w:t>
      </w:r>
      <w:r w:rsidR="00D15310" w:rsidRPr="0095148D">
        <w:rPr>
          <w:rFonts w:eastAsia="Times New Roman"/>
          <w:bCs/>
          <w:iCs/>
          <w:color w:val="000000"/>
          <w:lang w:val="lt-LT"/>
        </w:rPr>
        <w:t> </w:t>
      </w:r>
      <w:r w:rsidR="00AC74EE" w:rsidRPr="0095148D">
        <w:rPr>
          <w:rFonts w:eastAsia="Times New Roman"/>
          <w:bCs/>
          <w:iCs/>
          <w:color w:val="000000"/>
          <w:lang w:val="lt-LT"/>
        </w:rPr>
        <w:t>15,6 raidės, lyginant su pradinėmis reikšmėmis</w:t>
      </w:r>
      <w:r w:rsidRPr="0095148D">
        <w:rPr>
          <w:rFonts w:eastAsia="Times New Roman"/>
          <w:bCs/>
          <w:iCs/>
          <w:color w:val="000000"/>
          <w:lang w:val="lt-LT"/>
        </w:rPr>
        <w:t>.</w:t>
      </w:r>
      <w:r w:rsidR="00AC74EE" w:rsidRPr="0095148D">
        <w:rPr>
          <w:rFonts w:eastAsia="Times New Roman"/>
          <w:bCs/>
          <w:iCs/>
          <w:color w:val="000000"/>
          <w:lang w:val="lt-LT"/>
        </w:rPr>
        <w:t xml:space="preserve"> CRYSTAL tyrimo metu pacientams, sergantiems išemija (N</w:t>
      </w:r>
      <w:r w:rsidR="00D15310" w:rsidRPr="0095148D">
        <w:rPr>
          <w:rFonts w:eastAsia="Times New Roman"/>
          <w:bCs/>
          <w:iCs/>
          <w:color w:val="000000"/>
          <w:lang w:val="lt-LT"/>
        </w:rPr>
        <w:t> </w:t>
      </w:r>
      <w:r w:rsidR="00AC74EE" w:rsidRPr="0095148D">
        <w:rPr>
          <w:rFonts w:eastAsia="Times New Roman"/>
          <w:bCs/>
          <w:iCs/>
          <w:color w:val="000000"/>
          <w:lang w:val="lt-LT"/>
        </w:rPr>
        <w:t>=</w:t>
      </w:r>
      <w:r w:rsidR="00D15310" w:rsidRPr="0095148D">
        <w:rPr>
          <w:rFonts w:eastAsia="Times New Roman"/>
          <w:bCs/>
          <w:iCs/>
          <w:color w:val="000000"/>
          <w:lang w:val="lt-LT"/>
        </w:rPr>
        <w:t> </w:t>
      </w:r>
      <w:r w:rsidR="00AC74EE" w:rsidRPr="0095148D">
        <w:rPr>
          <w:rFonts w:eastAsia="Times New Roman"/>
          <w:bCs/>
          <w:iCs/>
          <w:color w:val="000000"/>
          <w:lang w:val="lt-LT"/>
        </w:rPr>
        <w:t>53) ar jai nesant (N</w:t>
      </w:r>
      <w:r w:rsidR="00D15310" w:rsidRPr="0095148D">
        <w:rPr>
          <w:rFonts w:eastAsia="Times New Roman"/>
          <w:bCs/>
          <w:iCs/>
          <w:color w:val="000000"/>
          <w:lang w:val="lt-LT"/>
        </w:rPr>
        <w:t> </w:t>
      </w:r>
      <w:r w:rsidR="00AC74EE" w:rsidRPr="0095148D">
        <w:rPr>
          <w:rFonts w:eastAsia="Times New Roman"/>
          <w:bCs/>
          <w:iCs/>
          <w:color w:val="000000"/>
          <w:lang w:val="lt-LT"/>
        </w:rPr>
        <w:t>=</w:t>
      </w:r>
      <w:r w:rsidR="00D15310" w:rsidRPr="0095148D">
        <w:rPr>
          <w:rFonts w:eastAsia="Times New Roman"/>
          <w:bCs/>
          <w:iCs/>
          <w:color w:val="000000"/>
          <w:lang w:val="lt-LT"/>
        </w:rPr>
        <w:t> </w:t>
      </w:r>
      <w:r w:rsidR="00AC74EE" w:rsidRPr="0095148D">
        <w:rPr>
          <w:rFonts w:eastAsia="Times New Roman"/>
          <w:bCs/>
          <w:iCs/>
          <w:color w:val="000000"/>
          <w:lang w:val="lt-LT"/>
        </w:rPr>
        <w:t>300) ir gydytiems rani</w:t>
      </w:r>
      <w:r w:rsidR="00A7311C" w:rsidRPr="0095148D">
        <w:rPr>
          <w:rFonts w:eastAsia="Times New Roman"/>
          <w:bCs/>
          <w:iCs/>
          <w:color w:val="000000"/>
          <w:lang w:val="lt-LT"/>
        </w:rPr>
        <w:t>b</w:t>
      </w:r>
      <w:r w:rsidR="00AC74EE" w:rsidRPr="0095148D">
        <w:rPr>
          <w:rFonts w:eastAsia="Times New Roman"/>
          <w:bCs/>
          <w:iCs/>
          <w:color w:val="000000"/>
          <w:lang w:val="lt-LT"/>
        </w:rPr>
        <w:t>izumabo monoterapija rodmens pokyčio vidurkis buvo atitinkamai +</w:t>
      </w:r>
      <w:r w:rsidR="00D15310" w:rsidRPr="0095148D">
        <w:rPr>
          <w:rFonts w:eastAsia="Times New Roman"/>
          <w:bCs/>
          <w:iCs/>
          <w:color w:val="000000"/>
          <w:lang w:val="lt-LT"/>
        </w:rPr>
        <w:t> </w:t>
      </w:r>
      <w:r w:rsidR="00AC74EE" w:rsidRPr="0095148D">
        <w:rPr>
          <w:rFonts w:eastAsia="Times New Roman"/>
          <w:bCs/>
          <w:iCs/>
          <w:color w:val="000000"/>
          <w:lang w:val="lt-LT"/>
        </w:rPr>
        <w:t>15,0 ir +</w:t>
      </w:r>
      <w:r w:rsidR="00D15310" w:rsidRPr="0095148D">
        <w:rPr>
          <w:rFonts w:eastAsia="Times New Roman"/>
          <w:bCs/>
          <w:iCs/>
          <w:color w:val="000000"/>
          <w:lang w:val="lt-LT"/>
        </w:rPr>
        <w:t> </w:t>
      </w:r>
      <w:r w:rsidR="00AC74EE" w:rsidRPr="0095148D">
        <w:rPr>
          <w:rFonts w:eastAsia="Times New Roman"/>
          <w:bCs/>
          <w:iCs/>
          <w:color w:val="000000"/>
          <w:lang w:val="lt-LT"/>
        </w:rPr>
        <w:t>11,5 raidės, lyginant su pradinėmis reikšmėmis.</w:t>
      </w:r>
    </w:p>
    <w:p w14:paraId="04F700FD" w14:textId="77777777" w:rsidR="0007247A" w:rsidRPr="0095148D" w:rsidRDefault="0007247A" w:rsidP="00DD6B83">
      <w:pPr>
        <w:widowControl w:val="0"/>
        <w:rPr>
          <w:rFonts w:eastAsia="Times New Roman"/>
          <w:bCs/>
          <w:iCs/>
          <w:color w:val="000000"/>
          <w:lang w:val="lt-LT"/>
        </w:rPr>
      </w:pPr>
    </w:p>
    <w:p w14:paraId="12ED8C61" w14:textId="4AD954C3" w:rsidR="00D65FC7" w:rsidRPr="0095148D" w:rsidRDefault="005535FC" w:rsidP="00DD6B83">
      <w:pPr>
        <w:widowControl w:val="0"/>
        <w:rPr>
          <w:rFonts w:eastAsia="Times New Roman"/>
          <w:szCs w:val="22"/>
          <w:lang w:val="lt-LT"/>
        </w:rPr>
      </w:pPr>
      <w:r w:rsidRPr="0095148D">
        <w:rPr>
          <w:rFonts w:eastAsia="Times New Roman"/>
          <w:szCs w:val="22"/>
          <w:lang w:val="lt-LT"/>
        </w:rPr>
        <w:t xml:space="preserve">Regos pagerėjimo poveikis buvo pastebėtas abiejų, tiek </w:t>
      </w:r>
      <w:r w:rsidRPr="0095148D">
        <w:rPr>
          <w:rFonts w:eastAsia="Times New Roman"/>
          <w:iCs/>
          <w:szCs w:val="22"/>
          <w:lang w:val="lt-LT" w:eastAsia="x-none"/>
        </w:rPr>
        <w:t>BRIGHTER ir CRYSTAL</w:t>
      </w:r>
      <w:r w:rsidRPr="0095148D">
        <w:rPr>
          <w:rFonts w:eastAsia="Times New Roman"/>
          <w:szCs w:val="22"/>
          <w:lang w:val="lt-LT"/>
        </w:rPr>
        <w:t xml:space="preserve"> tyrimų metu visiems pacientams, gydytiems 0,5 mg ranibizumabo monoterapija, nepriklausomai nuo jų ligos trukmės.</w:t>
      </w:r>
      <w:r w:rsidR="00130D18" w:rsidRPr="0095148D">
        <w:rPr>
          <w:rFonts w:eastAsia="Times New Roman"/>
          <w:szCs w:val="22"/>
          <w:lang w:val="lt-LT"/>
        </w:rPr>
        <w:t xml:space="preserve"> </w:t>
      </w:r>
      <w:r w:rsidRPr="0095148D">
        <w:rPr>
          <w:rFonts w:eastAsia="Times New Roman"/>
          <w:szCs w:val="22"/>
          <w:lang w:val="lt-LT"/>
        </w:rPr>
        <w:t xml:space="preserve">Pacientams, kurių ligos trukmė buvo </w:t>
      </w:r>
      <w:r w:rsidRPr="0095148D">
        <w:rPr>
          <w:rFonts w:eastAsia="Times New Roman"/>
          <w:iCs/>
          <w:szCs w:val="22"/>
          <w:lang w:val="lt-LT"/>
        </w:rPr>
        <w:t>&lt;</w:t>
      </w:r>
      <w:r w:rsidR="00084197" w:rsidRPr="0095148D">
        <w:rPr>
          <w:rFonts w:eastAsia="Times New Roman"/>
          <w:iCs/>
          <w:szCs w:val="22"/>
          <w:lang w:val="lt-LT"/>
        </w:rPr>
        <w:t> </w:t>
      </w:r>
      <w:r w:rsidRPr="0095148D">
        <w:rPr>
          <w:rFonts w:eastAsia="Times New Roman"/>
          <w:iCs/>
          <w:szCs w:val="22"/>
          <w:lang w:val="lt-LT"/>
        </w:rPr>
        <w:t>3 mėnesiai</w:t>
      </w:r>
      <w:r w:rsidR="004F0C6F" w:rsidRPr="0095148D">
        <w:rPr>
          <w:lang w:val="lt-LT"/>
        </w:rPr>
        <w:t xml:space="preserve"> </w:t>
      </w:r>
      <w:r w:rsidR="004F0C6F" w:rsidRPr="0095148D">
        <w:rPr>
          <w:rFonts w:eastAsia="Times New Roman"/>
          <w:iCs/>
          <w:szCs w:val="22"/>
          <w:lang w:val="lt-LT"/>
        </w:rPr>
        <w:t>regos aštrumo padidėjimas buvo matomas 1</w:t>
      </w:r>
      <w:r w:rsidR="000B6ABB" w:rsidRPr="0095148D">
        <w:rPr>
          <w:rFonts w:eastAsia="Times New Roman"/>
          <w:iCs/>
          <w:szCs w:val="22"/>
          <w:lang w:val="lt-LT"/>
        </w:rPr>
        <w:noBreakHyphen/>
      </w:r>
      <w:r w:rsidR="004F0C6F" w:rsidRPr="0095148D">
        <w:rPr>
          <w:rFonts w:eastAsia="Times New Roman"/>
          <w:iCs/>
          <w:szCs w:val="22"/>
          <w:lang w:val="lt-LT"/>
        </w:rPr>
        <w:t>ąjį mėnesį atitinkamai 13,3 ir 10,0</w:t>
      </w:r>
      <w:r w:rsidR="00130D18" w:rsidRPr="0095148D">
        <w:rPr>
          <w:rFonts w:eastAsia="Times New Roman"/>
          <w:iCs/>
          <w:szCs w:val="22"/>
          <w:lang w:val="lt-LT"/>
        </w:rPr>
        <w:t> </w:t>
      </w:r>
      <w:r w:rsidR="004F0C6F" w:rsidRPr="0095148D">
        <w:rPr>
          <w:rFonts w:eastAsia="Times New Roman"/>
          <w:iCs/>
          <w:szCs w:val="22"/>
          <w:lang w:val="lt-LT"/>
        </w:rPr>
        <w:t>raidžių</w:t>
      </w:r>
      <w:r w:rsidR="00D65FC7" w:rsidRPr="0095148D">
        <w:rPr>
          <w:rFonts w:eastAsia="Times New Roman"/>
          <w:iCs/>
          <w:szCs w:val="22"/>
          <w:lang w:val="lt-LT"/>
        </w:rPr>
        <w:t>,</w:t>
      </w:r>
      <w:r w:rsidR="004F0C6F" w:rsidRPr="0095148D">
        <w:rPr>
          <w:rFonts w:eastAsia="Times New Roman"/>
          <w:iCs/>
          <w:szCs w:val="22"/>
          <w:lang w:val="lt-LT"/>
        </w:rPr>
        <w:t xml:space="preserve"> o 17,7 ir 13,2</w:t>
      </w:r>
      <w:r w:rsidR="00130D18" w:rsidRPr="0095148D">
        <w:rPr>
          <w:rFonts w:eastAsia="Times New Roman"/>
          <w:iCs/>
          <w:szCs w:val="22"/>
          <w:lang w:val="lt-LT"/>
        </w:rPr>
        <w:t> </w:t>
      </w:r>
      <w:r w:rsidR="004F0C6F" w:rsidRPr="0095148D">
        <w:rPr>
          <w:rFonts w:eastAsia="Times New Roman"/>
          <w:iCs/>
          <w:szCs w:val="22"/>
          <w:lang w:val="lt-LT"/>
        </w:rPr>
        <w:t>raidės 24</w:t>
      </w:r>
      <w:r w:rsidR="000B6ABB" w:rsidRPr="0095148D">
        <w:rPr>
          <w:rFonts w:eastAsia="Times New Roman"/>
          <w:iCs/>
          <w:szCs w:val="22"/>
          <w:lang w:val="lt-LT"/>
        </w:rPr>
        <w:noBreakHyphen/>
      </w:r>
      <w:r w:rsidR="004F0C6F" w:rsidRPr="0095148D">
        <w:rPr>
          <w:rFonts w:eastAsia="Times New Roman"/>
          <w:iCs/>
          <w:szCs w:val="22"/>
          <w:lang w:val="lt-LT"/>
        </w:rPr>
        <w:t>ąjį mėnesį BRIGHTER ir CRYSTAL tyrimų metu.</w:t>
      </w:r>
      <w:r w:rsidR="00130D18" w:rsidRPr="0095148D">
        <w:rPr>
          <w:rFonts w:eastAsia="Times New Roman"/>
          <w:iCs/>
          <w:szCs w:val="22"/>
          <w:lang w:val="lt-LT"/>
        </w:rPr>
        <w:t xml:space="preserve"> </w:t>
      </w:r>
      <w:r w:rsidR="00D65FC7" w:rsidRPr="0095148D">
        <w:rPr>
          <w:rFonts w:eastAsia="Times New Roman"/>
          <w:szCs w:val="22"/>
          <w:lang w:val="lt-LT"/>
        </w:rPr>
        <w:t>Atitinkamų tyrimų metu, atitinkamas regėjimo aštrumo rodiklis pacientams, kurių ligos trukmė ≥</w:t>
      </w:r>
      <w:r w:rsidR="00084197" w:rsidRPr="0095148D">
        <w:rPr>
          <w:rFonts w:eastAsia="Times New Roman"/>
          <w:szCs w:val="22"/>
          <w:lang w:val="lt-LT"/>
        </w:rPr>
        <w:t> </w:t>
      </w:r>
      <w:r w:rsidR="00D65FC7" w:rsidRPr="0095148D">
        <w:rPr>
          <w:rFonts w:eastAsia="Times New Roman"/>
          <w:szCs w:val="22"/>
          <w:lang w:val="lt-LT"/>
        </w:rPr>
        <w:t xml:space="preserve">12 mėnesių, buvo 8,6 ir 8,4 raidės. turėtų būti laikoma pradiniam gydymui tuo diagnozės nustatymo metu. </w:t>
      </w:r>
      <w:r w:rsidR="00130D18" w:rsidRPr="0095148D">
        <w:rPr>
          <w:rFonts w:eastAsia="Times New Roman"/>
          <w:szCs w:val="22"/>
          <w:lang w:val="lt-LT"/>
        </w:rPr>
        <w:t>Tyrimo pradžia t</w:t>
      </w:r>
      <w:r w:rsidR="00D65FC7" w:rsidRPr="0095148D">
        <w:rPr>
          <w:rFonts w:eastAsia="Times New Roman"/>
          <w:szCs w:val="22"/>
          <w:lang w:val="lt-LT"/>
        </w:rPr>
        <w:t xml:space="preserve">uri </w:t>
      </w:r>
      <w:r w:rsidR="00130D18" w:rsidRPr="0095148D">
        <w:rPr>
          <w:rFonts w:eastAsia="Times New Roman"/>
          <w:szCs w:val="22"/>
          <w:lang w:val="lt-LT"/>
        </w:rPr>
        <w:t>būti apsvarstyta diagnozės metu.</w:t>
      </w:r>
    </w:p>
    <w:p w14:paraId="3E2F2DFE" w14:textId="77777777" w:rsidR="00D65FC7" w:rsidRPr="0095148D" w:rsidRDefault="00D65FC7" w:rsidP="00DD6B83">
      <w:pPr>
        <w:widowControl w:val="0"/>
        <w:rPr>
          <w:rFonts w:eastAsia="Times New Roman"/>
          <w:szCs w:val="22"/>
          <w:lang w:val="lt-LT"/>
        </w:rPr>
      </w:pPr>
    </w:p>
    <w:p w14:paraId="3304516D" w14:textId="77777777" w:rsidR="00B63B4A" w:rsidRPr="0095148D" w:rsidRDefault="0007247A" w:rsidP="00DD6B83">
      <w:pPr>
        <w:widowControl w:val="0"/>
        <w:tabs>
          <w:tab w:val="clear" w:pos="567"/>
        </w:tabs>
        <w:spacing w:line="240" w:lineRule="auto"/>
        <w:rPr>
          <w:rFonts w:eastAsia="Times New Roman"/>
          <w:szCs w:val="22"/>
          <w:lang w:val="lt-LT" w:eastAsia="x-none"/>
        </w:rPr>
      </w:pPr>
      <w:r w:rsidRPr="0095148D">
        <w:rPr>
          <w:rFonts w:eastAsia="Times New Roman"/>
          <w:szCs w:val="22"/>
          <w:lang w:val="lt-LT" w:eastAsia="x-none"/>
        </w:rPr>
        <w:t>Ilgalaikiai ranibizumabo saugumo duomenys, kurie buvo stebimi 24 mėnesių tyrimų metu atitiko jau žinomu</w:t>
      </w:r>
      <w:r w:rsidR="006A7807" w:rsidRPr="0095148D">
        <w:rPr>
          <w:rFonts w:eastAsia="Times New Roman"/>
          <w:szCs w:val="22"/>
          <w:lang w:val="lt-LT" w:eastAsia="x-none"/>
        </w:rPr>
        <w:t>s</w:t>
      </w:r>
      <w:r w:rsidRPr="0095148D">
        <w:rPr>
          <w:rFonts w:eastAsia="Times New Roman"/>
          <w:szCs w:val="22"/>
          <w:lang w:val="lt-LT" w:eastAsia="x-none"/>
        </w:rPr>
        <w:t xml:space="preserve"> Lucentis saugumo </w:t>
      </w:r>
      <w:r w:rsidR="006A7807" w:rsidRPr="0095148D">
        <w:rPr>
          <w:rFonts w:eastAsia="Times New Roman"/>
          <w:szCs w:val="22"/>
          <w:lang w:val="lt-LT" w:eastAsia="x-none"/>
        </w:rPr>
        <w:t>duomenis</w:t>
      </w:r>
      <w:r w:rsidRPr="0095148D">
        <w:rPr>
          <w:rFonts w:eastAsia="Times New Roman"/>
          <w:szCs w:val="22"/>
          <w:lang w:val="lt-LT" w:eastAsia="x-none"/>
        </w:rPr>
        <w:t>.</w:t>
      </w:r>
    </w:p>
    <w:p w14:paraId="47B48881" w14:textId="77777777" w:rsidR="00E45406" w:rsidRPr="0095148D" w:rsidRDefault="00E45406" w:rsidP="00DD6B83">
      <w:pPr>
        <w:widowControl w:val="0"/>
        <w:tabs>
          <w:tab w:val="clear" w:pos="567"/>
        </w:tabs>
        <w:spacing w:line="240" w:lineRule="auto"/>
        <w:rPr>
          <w:color w:val="000000"/>
          <w:szCs w:val="22"/>
          <w:lang w:val="lt-LT"/>
        </w:rPr>
      </w:pPr>
    </w:p>
    <w:p w14:paraId="73E5A8C2" w14:textId="77777777" w:rsidR="00E45406" w:rsidRPr="0095148D" w:rsidRDefault="00E45406"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Vaikų populiacija</w:t>
      </w:r>
    </w:p>
    <w:p w14:paraId="4C8809E5" w14:textId="77777777" w:rsidR="002A42FD" w:rsidRPr="0095148D" w:rsidRDefault="002A42FD" w:rsidP="00DD6B83">
      <w:pPr>
        <w:keepNext/>
        <w:widowControl w:val="0"/>
        <w:tabs>
          <w:tab w:val="clear" w:pos="567"/>
        </w:tabs>
        <w:spacing w:line="240" w:lineRule="auto"/>
        <w:rPr>
          <w:i/>
          <w:color w:val="000000"/>
          <w:szCs w:val="22"/>
          <w:lang w:val="lt-LT"/>
        </w:rPr>
      </w:pPr>
    </w:p>
    <w:p w14:paraId="19F073EE" w14:textId="77777777" w:rsidR="008D5BB2" w:rsidRPr="0095148D" w:rsidRDefault="008D5BB2" w:rsidP="00DD6B83">
      <w:pPr>
        <w:keepNext/>
        <w:widowControl w:val="0"/>
        <w:tabs>
          <w:tab w:val="clear" w:pos="567"/>
        </w:tabs>
        <w:spacing w:line="240" w:lineRule="auto"/>
        <w:rPr>
          <w:i/>
          <w:color w:val="000000"/>
          <w:u w:val="single"/>
          <w:lang w:val="lt-LT"/>
        </w:rPr>
      </w:pPr>
      <w:r w:rsidRPr="0095148D">
        <w:rPr>
          <w:i/>
          <w:color w:val="000000"/>
          <w:u w:val="single"/>
          <w:lang w:val="lt-LT"/>
        </w:rPr>
        <w:t xml:space="preserve">ROP </w:t>
      </w:r>
      <w:r w:rsidR="00AD5AA7" w:rsidRPr="0095148D">
        <w:rPr>
          <w:i/>
          <w:color w:val="000000"/>
          <w:u w:val="single"/>
          <w:lang w:val="lt-LT"/>
        </w:rPr>
        <w:t>gydymas anksčiau laiko gimusiems kūdikiams</w:t>
      </w:r>
    </w:p>
    <w:p w14:paraId="389C2DDB" w14:textId="77777777" w:rsidR="008D5BB2" w:rsidRPr="0095148D" w:rsidRDefault="0002573A" w:rsidP="00DD6B83">
      <w:pPr>
        <w:pStyle w:val="Text"/>
        <w:widowControl w:val="0"/>
        <w:spacing w:before="0"/>
        <w:jc w:val="left"/>
        <w:rPr>
          <w:sz w:val="22"/>
          <w:szCs w:val="22"/>
          <w:lang w:val="lt-LT"/>
        </w:rPr>
      </w:pPr>
      <w:r w:rsidRPr="0095148D">
        <w:rPr>
          <w:sz w:val="22"/>
          <w:szCs w:val="22"/>
          <w:lang w:val="lt-LT"/>
        </w:rPr>
        <w:t xml:space="preserve">Lucentis 0,2 mg dozės klinikinis saugumas ir veiksmingumas gydant </w:t>
      </w:r>
      <w:r w:rsidR="008D5BB2" w:rsidRPr="0095148D">
        <w:rPr>
          <w:i/>
          <w:sz w:val="22"/>
          <w:szCs w:val="22"/>
          <w:lang w:val="lt-LT"/>
        </w:rPr>
        <w:t>ROP</w:t>
      </w:r>
      <w:r w:rsidR="008D5BB2" w:rsidRPr="0095148D">
        <w:rPr>
          <w:sz w:val="22"/>
          <w:szCs w:val="22"/>
          <w:lang w:val="lt-LT"/>
        </w:rPr>
        <w:t xml:space="preserve"> </w:t>
      </w:r>
      <w:r w:rsidRPr="0095148D">
        <w:rPr>
          <w:sz w:val="22"/>
          <w:szCs w:val="22"/>
          <w:lang w:val="lt-LT"/>
        </w:rPr>
        <w:t>anksčiau laiko gimusiems kūdikiams įvertinti remiantis</w:t>
      </w:r>
      <w:r w:rsidR="008D5BB2" w:rsidRPr="0095148D">
        <w:rPr>
          <w:sz w:val="22"/>
          <w:szCs w:val="22"/>
          <w:lang w:val="lt-LT"/>
        </w:rPr>
        <w:t xml:space="preserve"> 6</w:t>
      </w:r>
      <w:r w:rsidRPr="0095148D">
        <w:rPr>
          <w:sz w:val="22"/>
          <w:szCs w:val="22"/>
          <w:lang w:val="lt-LT"/>
        </w:rPr>
        <w:t> mėnesių trukmės, atsitiktinių imčių</w:t>
      </w:r>
      <w:r w:rsidR="008D5BB2" w:rsidRPr="0095148D">
        <w:rPr>
          <w:sz w:val="22"/>
          <w:szCs w:val="22"/>
          <w:lang w:val="lt-LT"/>
        </w:rPr>
        <w:t xml:space="preserve">, </w:t>
      </w:r>
      <w:r w:rsidRPr="0095148D">
        <w:rPr>
          <w:sz w:val="22"/>
          <w:szCs w:val="22"/>
          <w:lang w:val="lt-LT"/>
        </w:rPr>
        <w:t>atvirojo</w:t>
      </w:r>
      <w:r w:rsidR="008D5BB2" w:rsidRPr="0095148D">
        <w:rPr>
          <w:sz w:val="22"/>
          <w:szCs w:val="22"/>
          <w:lang w:val="lt-LT"/>
        </w:rPr>
        <w:t>, 3</w:t>
      </w:r>
      <w:r w:rsidRPr="0095148D">
        <w:rPr>
          <w:sz w:val="22"/>
          <w:szCs w:val="22"/>
          <w:lang w:val="lt-LT"/>
        </w:rPr>
        <w:t> šakų</w:t>
      </w:r>
      <w:r w:rsidR="008D5BB2" w:rsidRPr="0095148D">
        <w:rPr>
          <w:sz w:val="22"/>
          <w:szCs w:val="22"/>
          <w:lang w:val="lt-LT"/>
        </w:rPr>
        <w:t xml:space="preserve">, </w:t>
      </w:r>
      <w:r w:rsidRPr="0095148D">
        <w:rPr>
          <w:sz w:val="22"/>
          <w:szCs w:val="22"/>
          <w:lang w:val="lt-LT"/>
        </w:rPr>
        <w:t>lygiagrečių grupių, geresnio poveikio tyrimo</w:t>
      </w:r>
      <w:r w:rsidR="008D5BB2" w:rsidRPr="0095148D">
        <w:rPr>
          <w:sz w:val="22"/>
          <w:szCs w:val="22"/>
          <w:lang w:val="lt-LT"/>
        </w:rPr>
        <w:t xml:space="preserve"> H2301 (RAINBOW)</w:t>
      </w:r>
      <w:r w:rsidRPr="0095148D">
        <w:rPr>
          <w:sz w:val="22"/>
          <w:szCs w:val="22"/>
          <w:lang w:val="lt-LT"/>
        </w:rPr>
        <w:t xml:space="preserve"> duomenimis. Šis tyrimas buvo atliekamas, siekiant ištirti</w:t>
      </w:r>
      <w:r w:rsidR="008D5BB2" w:rsidRPr="0095148D">
        <w:rPr>
          <w:sz w:val="22"/>
          <w:szCs w:val="22"/>
          <w:lang w:val="lt-LT"/>
        </w:rPr>
        <w:t xml:space="preserve"> 0</w:t>
      </w:r>
      <w:r w:rsidRPr="0095148D">
        <w:rPr>
          <w:sz w:val="22"/>
          <w:szCs w:val="22"/>
          <w:lang w:val="lt-LT"/>
        </w:rPr>
        <w:t>,</w:t>
      </w:r>
      <w:r w:rsidR="008D5BB2" w:rsidRPr="0095148D">
        <w:rPr>
          <w:sz w:val="22"/>
          <w:szCs w:val="22"/>
          <w:lang w:val="lt-LT"/>
        </w:rPr>
        <w:t xml:space="preserve">2 mg </w:t>
      </w:r>
      <w:r w:rsidRPr="0095148D">
        <w:rPr>
          <w:sz w:val="22"/>
          <w:szCs w:val="22"/>
          <w:lang w:val="lt-LT"/>
        </w:rPr>
        <w:t>ir</w:t>
      </w:r>
      <w:r w:rsidR="008D5BB2" w:rsidRPr="0095148D">
        <w:rPr>
          <w:sz w:val="22"/>
          <w:szCs w:val="22"/>
          <w:lang w:val="lt-LT"/>
        </w:rPr>
        <w:t xml:space="preserve"> 0</w:t>
      </w:r>
      <w:r w:rsidRPr="0095148D">
        <w:rPr>
          <w:sz w:val="22"/>
          <w:szCs w:val="22"/>
          <w:lang w:val="lt-LT"/>
        </w:rPr>
        <w:t>,</w:t>
      </w:r>
      <w:r w:rsidR="008D5BB2" w:rsidRPr="0095148D">
        <w:rPr>
          <w:sz w:val="22"/>
          <w:szCs w:val="22"/>
          <w:lang w:val="lt-LT"/>
        </w:rPr>
        <w:t xml:space="preserve">1 mg </w:t>
      </w:r>
      <w:r w:rsidRPr="0095148D">
        <w:rPr>
          <w:sz w:val="22"/>
          <w:szCs w:val="22"/>
          <w:lang w:val="lt-LT"/>
        </w:rPr>
        <w:t>ranibizumabo dozių, skirtų injekcijų į stiklakūnį būdu, poveikį, lyginant su gydymu lazeriu</w:t>
      </w:r>
      <w:r w:rsidR="008D5BB2" w:rsidRPr="0095148D">
        <w:rPr>
          <w:sz w:val="22"/>
          <w:szCs w:val="22"/>
          <w:lang w:val="lt-LT"/>
        </w:rPr>
        <w:t xml:space="preserve">. </w:t>
      </w:r>
      <w:r w:rsidRPr="0095148D">
        <w:rPr>
          <w:sz w:val="22"/>
          <w:szCs w:val="22"/>
          <w:lang w:val="lt-LT"/>
        </w:rPr>
        <w:t>Į tyrimą buvo įtraukti pacientai, kuriems kiekvienoje akyje buvo nustatytas vienas iš toliau nurodytų tinklainės pokyčių</w:t>
      </w:r>
      <w:r w:rsidR="008D5BB2" w:rsidRPr="0095148D">
        <w:rPr>
          <w:sz w:val="22"/>
          <w:szCs w:val="22"/>
          <w:lang w:val="lt-LT"/>
        </w:rPr>
        <w:t>:</w:t>
      </w:r>
    </w:p>
    <w:p w14:paraId="5A97ED78" w14:textId="1FFB2346" w:rsidR="008D5BB2" w:rsidRPr="0095148D" w:rsidRDefault="008D5BB2" w:rsidP="00DD6B83">
      <w:pPr>
        <w:pStyle w:val="ListParagraph"/>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I</w:t>
      </w:r>
      <w:r w:rsidR="0002573A" w:rsidRPr="0095148D">
        <w:rPr>
          <w:rFonts w:cs="Calibri"/>
          <w:bCs/>
          <w:lang w:val="lt-LT"/>
        </w:rPr>
        <w:t> zonos</w:t>
      </w:r>
      <w:r w:rsidRPr="0095148D">
        <w:rPr>
          <w:rFonts w:cs="Calibri"/>
          <w:bCs/>
          <w:lang w:val="lt-LT"/>
        </w:rPr>
        <w:t>, 1</w:t>
      </w:r>
      <w:r w:rsidR="007C37BB" w:rsidRPr="0095148D">
        <w:rPr>
          <w:rFonts w:cs="Calibri"/>
          <w:bCs/>
          <w:lang w:val="lt-LT"/>
        </w:rPr>
        <w:t> </w:t>
      </w:r>
      <w:r w:rsidRPr="0095148D">
        <w:rPr>
          <w:rFonts w:cs="Calibri"/>
          <w:bCs/>
          <w:lang w:val="lt-LT"/>
        </w:rPr>
        <w:t>+, 2</w:t>
      </w:r>
      <w:r w:rsidR="007C37BB" w:rsidRPr="0095148D">
        <w:rPr>
          <w:rFonts w:cs="Calibri"/>
          <w:bCs/>
          <w:lang w:val="lt-LT"/>
        </w:rPr>
        <w:t> </w:t>
      </w:r>
      <w:r w:rsidRPr="0095148D">
        <w:rPr>
          <w:rFonts w:cs="Calibri"/>
          <w:bCs/>
          <w:lang w:val="lt-LT"/>
        </w:rPr>
        <w:t xml:space="preserve">+, 3 </w:t>
      </w:r>
      <w:r w:rsidR="0002573A" w:rsidRPr="0095148D">
        <w:rPr>
          <w:rFonts w:cs="Calibri"/>
          <w:bCs/>
          <w:lang w:val="lt-LT"/>
        </w:rPr>
        <w:t>ar</w:t>
      </w:r>
      <w:r w:rsidRPr="0095148D">
        <w:rPr>
          <w:rFonts w:cs="Calibri"/>
          <w:bCs/>
          <w:lang w:val="lt-LT"/>
        </w:rPr>
        <w:t xml:space="preserve"> 3</w:t>
      </w:r>
      <w:r w:rsidR="007C37BB" w:rsidRPr="0095148D">
        <w:rPr>
          <w:rFonts w:cs="Calibri"/>
          <w:bCs/>
          <w:lang w:val="lt-LT"/>
        </w:rPr>
        <w:t> </w:t>
      </w:r>
      <w:r w:rsidRPr="0095148D">
        <w:rPr>
          <w:rFonts w:cs="Calibri"/>
          <w:bCs/>
          <w:lang w:val="lt-LT"/>
        </w:rPr>
        <w:t xml:space="preserve">+ </w:t>
      </w:r>
      <w:r w:rsidR="0002573A" w:rsidRPr="0095148D">
        <w:rPr>
          <w:rFonts w:cs="Calibri"/>
          <w:bCs/>
          <w:lang w:val="lt-LT"/>
        </w:rPr>
        <w:t>stadijų liga</w:t>
      </w:r>
      <w:r w:rsidRPr="0095148D">
        <w:rPr>
          <w:rFonts w:cs="Calibri"/>
          <w:bCs/>
          <w:lang w:val="lt-LT"/>
        </w:rPr>
        <w:t xml:space="preserve">, </w:t>
      </w:r>
      <w:r w:rsidR="0002573A" w:rsidRPr="0095148D">
        <w:rPr>
          <w:rFonts w:cs="Calibri"/>
          <w:bCs/>
          <w:lang w:val="lt-LT"/>
        </w:rPr>
        <w:t>arba</w:t>
      </w:r>
    </w:p>
    <w:p w14:paraId="117DF64E" w14:textId="54EDD714" w:rsidR="008D5BB2" w:rsidRPr="0095148D" w:rsidRDefault="008D5BB2" w:rsidP="00DD6B83">
      <w:pPr>
        <w:pStyle w:val="ListParagraph"/>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II</w:t>
      </w:r>
      <w:r w:rsidR="0002573A" w:rsidRPr="0095148D">
        <w:rPr>
          <w:rFonts w:cs="Calibri"/>
          <w:bCs/>
          <w:lang w:val="lt-LT"/>
        </w:rPr>
        <w:t> zonos</w:t>
      </w:r>
      <w:r w:rsidRPr="0095148D">
        <w:rPr>
          <w:rFonts w:cs="Calibri"/>
          <w:bCs/>
          <w:lang w:val="lt-LT"/>
        </w:rPr>
        <w:t>, 3</w:t>
      </w:r>
      <w:r w:rsidR="007C37BB" w:rsidRPr="0095148D">
        <w:rPr>
          <w:rFonts w:cs="Calibri"/>
          <w:bCs/>
          <w:lang w:val="lt-LT"/>
        </w:rPr>
        <w:t> </w:t>
      </w:r>
      <w:r w:rsidRPr="0095148D">
        <w:rPr>
          <w:rFonts w:cs="Calibri"/>
          <w:bCs/>
          <w:lang w:val="lt-LT"/>
        </w:rPr>
        <w:t>+</w:t>
      </w:r>
      <w:r w:rsidR="0002573A" w:rsidRPr="0095148D">
        <w:rPr>
          <w:rFonts w:cs="Calibri"/>
          <w:bCs/>
          <w:lang w:val="lt-LT"/>
        </w:rPr>
        <w:t> stadijos liga</w:t>
      </w:r>
      <w:r w:rsidRPr="0095148D">
        <w:rPr>
          <w:rFonts w:cs="Calibri"/>
          <w:bCs/>
          <w:lang w:val="lt-LT"/>
        </w:rPr>
        <w:t xml:space="preserve">, </w:t>
      </w:r>
      <w:r w:rsidR="0002573A" w:rsidRPr="0095148D">
        <w:rPr>
          <w:rFonts w:cs="Calibri"/>
          <w:bCs/>
          <w:lang w:val="lt-LT"/>
        </w:rPr>
        <w:t>arba</w:t>
      </w:r>
    </w:p>
    <w:p w14:paraId="285EBC6B" w14:textId="77777777" w:rsidR="008D5BB2" w:rsidRPr="0095148D" w:rsidRDefault="0002573A" w:rsidP="00DD6B83">
      <w:pPr>
        <w:pStyle w:val="ListParagraph"/>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agresyvi užpakalinė </w:t>
      </w:r>
      <w:r w:rsidRPr="0095148D">
        <w:rPr>
          <w:rFonts w:cs="Calibri"/>
          <w:bCs/>
          <w:i/>
          <w:lang w:val="lt-LT"/>
        </w:rPr>
        <w:t>ROP</w:t>
      </w:r>
      <w:r w:rsidRPr="0095148D">
        <w:rPr>
          <w:rFonts w:cs="Calibri"/>
          <w:bCs/>
          <w:lang w:val="lt-LT"/>
        </w:rPr>
        <w:t xml:space="preserve"> (</w:t>
      </w:r>
      <w:r w:rsidR="008D5BB2" w:rsidRPr="0095148D">
        <w:rPr>
          <w:rFonts w:cs="Calibri"/>
          <w:bCs/>
          <w:i/>
          <w:lang w:val="lt-LT"/>
        </w:rPr>
        <w:t>AP</w:t>
      </w:r>
      <w:r w:rsidR="008D5BB2" w:rsidRPr="0095148D">
        <w:rPr>
          <w:rFonts w:cs="Calibri"/>
          <w:bCs/>
          <w:i/>
          <w:lang w:val="lt-LT"/>
        </w:rPr>
        <w:noBreakHyphen/>
        <w:t>ROP</w:t>
      </w:r>
      <w:r w:rsidRPr="0095148D">
        <w:rPr>
          <w:rFonts w:cs="Calibri"/>
          <w:bCs/>
          <w:lang w:val="lt-LT"/>
        </w:rPr>
        <w:t>).</w:t>
      </w:r>
    </w:p>
    <w:p w14:paraId="556F238B" w14:textId="77777777" w:rsidR="008D5BB2" w:rsidRPr="0095148D" w:rsidRDefault="008D5BB2" w:rsidP="00DD6B83">
      <w:pPr>
        <w:pStyle w:val="Text"/>
        <w:widowControl w:val="0"/>
        <w:spacing w:before="0"/>
        <w:jc w:val="left"/>
        <w:rPr>
          <w:sz w:val="22"/>
          <w:szCs w:val="22"/>
          <w:lang w:val="lt-LT"/>
        </w:rPr>
      </w:pPr>
    </w:p>
    <w:p w14:paraId="23B38110" w14:textId="77777777" w:rsidR="008D5BB2" w:rsidRPr="0095148D" w:rsidRDefault="00571F2C" w:rsidP="00DD6B83">
      <w:pPr>
        <w:pStyle w:val="Text"/>
        <w:widowControl w:val="0"/>
        <w:spacing w:before="0"/>
        <w:jc w:val="left"/>
        <w:rPr>
          <w:sz w:val="22"/>
          <w:szCs w:val="22"/>
          <w:lang w:val="lt-LT"/>
        </w:rPr>
      </w:pPr>
      <w:r w:rsidRPr="0095148D">
        <w:rPr>
          <w:sz w:val="22"/>
          <w:szCs w:val="22"/>
          <w:lang w:val="lt-LT"/>
        </w:rPr>
        <w:t>Šio tyrimo metu</w:t>
      </w:r>
      <w:r w:rsidR="008D5BB2" w:rsidRPr="0095148D">
        <w:rPr>
          <w:sz w:val="22"/>
          <w:szCs w:val="22"/>
          <w:lang w:val="lt-LT"/>
        </w:rPr>
        <w:t xml:space="preserve"> 225 pa</w:t>
      </w:r>
      <w:r w:rsidRPr="0095148D">
        <w:rPr>
          <w:sz w:val="22"/>
          <w:szCs w:val="22"/>
          <w:lang w:val="lt-LT"/>
        </w:rPr>
        <w:t xml:space="preserve">cientai atsitiktine tvarka </w:t>
      </w:r>
      <w:r w:rsidR="008D5BB2" w:rsidRPr="0095148D">
        <w:rPr>
          <w:sz w:val="22"/>
          <w:szCs w:val="22"/>
          <w:lang w:val="lt-LT"/>
        </w:rPr>
        <w:t>1:1:1 </w:t>
      </w:r>
      <w:r w:rsidRPr="0095148D">
        <w:rPr>
          <w:sz w:val="22"/>
          <w:szCs w:val="22"/>
          <w:lang w:val="lt-LT"/>
        </w:rPr>
        <w:t>santykiu buvo suskirstyti į grupes ir jiems buvo paskirtos</w:t>
      </w:r>
      <w:r w:rsidR="008D5BB2" w:rsidRPr="0095148D">
        <w:rPr>
          <w:sz w:val="22"/>
          <w:szCs w:val="22"/>
          <w:lang w:val="lt-LT"/>
        </w:rPr>
        <w:t xml:space="preserve"> 0</w:t>
      </w:r>
      <w:r w:rsidR="0002573A" w:rsidRPr="0095148D">
        <w:rPr>
          <w:sz w:val="22"/>
          <w:szCs w:val="22"/>
          <w:lang w:val="lt-LT"/>
        </w:rPr>
        <w:t>,</w:t>
      </w:r>
      <w:r w:rsidR="008D5BB2" w:rsidRPr="0095148D">
        <w:rPr>
          <w:sz w:val="22"/>
          <w:szCs w:val="22"/>
          <w:lang w:val="lt-LT"/>
        </w:rPr>
        <w:t>2 mg</w:t>
      </w:r>
      <w:r w:rsidRPr="0095148D">
        <w:rPr>
          <w:sz w:val="22"/>
          <w:szCs w:val="22"/>
          <w:lang w:val="lt-LT"/>
        </w:rPr>
        <w:t xml:space="preserve"> ranibizumabo dozės</w:t>
      </w:r>
      <w:r w:rsidR="008D5BB2" w:rsidRPr="0095148D">
        <w:rPr>
          <w:sz w:val="22"/>
          <w:szCs w:val="22"/>
          <w:lang w:val="lt-LT"/>
        </w:rPr>
        <w:t xml:space="preserve"> (n</w:t>
      </w:r>
      <w:r w:rsidRPr="0095148D">
        <w:rPr>
          <w:sz w:val="22"/>
          <w:szCs w:val="22"/>
          <w:lang w:val="lt-LT"/>
        </w:rPr>
        <w:t> </w:t>
      </w:r>
      <w:r w:rsidR="008D5BB2" w:rsidRPr="0095148D">
        <w:rPr>
          <w:sz w:val="22"/>
          <w:szCs w:val="22"/>
          <w:lang w:val="lt-LT"/>
        </w:rPr>
        <w:t>=</w:t>
      </w:r>
      <w:r w:rsidRPr="0095148D">
        <w:rPr>
          <w:sz w:val="22"/>
          <w:szCs w:val="22"/>
          <w:lang w:val="lt-LT"/>
        </w:rPr>
        <w:t> </w:t>
      </w:r>
      <w:r w:rsidR="008D5BB2" w:rsidRPr="0095148D">
        <w:rPr>
          <w:sz w:val="22"/>
          <w:szCs w:val="22"/>
          <w:lang w:val="lt-LT"/>
        </w:rPr>
        <w:t>74), 0</w:t>
      </w:r>
      <w:r w:rsidR="0002573A" w:rsidRPr="0095148D">
        <w:rPr>
          <w:sz w:val="22"/>
          <w:szCs w:val="22"/>
          <w:lang w:val="lt-LT"/>
        </w:rPr>
        <w:t>,</w:t>
      </w:r>
      <w:r w:rsidR="008D5BB2" w:rsidRPr="0095148D">
        <w:rPr>
          <w:sz w:val="22"/>
          <w:szCs w:val="22"/>
          <w:lang w:val="lt-LT"/>
        </w:rPr>
        <w:t>1 mg</w:t>
      </w:r>
      <w:r w:rsidRPr="0095148D">
        <w:rPr>
          <w:sz w:val="22"/>
          <w:szCs w:val="22"/>
          <w:lang w:val="lt-LT"/>
        </w:rPr>
        <w:t xml:space="preserve"> ranibizumabo dozės</w:t>
      </w:r>
      <w:r w:rsidR="008D5BB2" w:rsidRPr="0095148D">
        <w:rPr>
          <w:sz w:val="22"/>
          <w:szCs w:val="22"/>
          <w:lang w:val="lt-LT"/>
        </w:rPr>
        <w:t xml:space="preserve"> (n</w:t>
      </w:r>
      <w:r w:rsidRPr="0095148D">
        <w:rPr>
          <w:sz w:val="22"/>
          <w:szCs w:val="22"/>
          <w:lang w:val="lt-LT"/>
        </w:rPr>
        <w:t> </w:t>
      </w:r>
      <w:r w:rsidR="008D5BB2" w:rsidRPr="0095148D">
        <w:rPr>
          <w:sz w:val="22"/>
          <w:szCs w:val="22"/>
          <w:lang w:val="lt-LT"/>
        </w:rPr>
        <w:t>=</w:t>
      </w:r>
      <w:r w:rsidRPr="0095148D">
        <w:rPr>
          <w:sz w:val="22"/>
          <w:szCs w:val="22"/>
          <w:lang w:val="lt-LT"/>
        </w:rPr>
        <w:t> </w:t>
      </w:r>
      <w:r w:rsidR="008D5BB2" w:rsidRPr="0095148D">
        <w:rPr>
          <w:sz w:val="22"/>
          <w:szCs w:val="22"/>
          <w:lang w:val="lt-LT"/>
        </w:rPr>
        <w:t>77)</w:t>
      </w:r>
      <w:r w:rsidRPr="0095148D">
        <w:rPr>
          <w:sz w:val="22"/>
          <w:szCs w:val="22"/>
          <w:lang w:val="lt-LT"/>
        </w:rPr>
        <w:t xml:space="preserve"> injekcijos į stiklakūnį arba gydymas lazeriu</w:t>
      </w:r>
      <w:r w:rsidR="008D5BB2" w:rsidRPr="0095148D">
        <w:rPr>
          <w:sz w:val="22"/>
          <w:szCs w:val="22"/>
          <w:lang w:val="lt-LT"/>
        </w:rPr>
        <w:t xml:space="preserve"> (n</w:t>
      </w:r>
      <w:r w:rsidRPr="0095148D">
        <w:rPr>
          <w:sz w:val="22"/>
          <w:szCs w:val="22"/>
          <w:lang w:val="lt-LT"/>
        </w:rPr>
        <w:t> </w:t>
      </w:r>
      <w:r w:rsidR="008D5BB2" w:rsidRPr="0095148D">
        <w:rPr>
          <w:sz w:val="22"/>
          <w:szCs w:val="22"/>
          <w:lang w:val="lt-LT"/>
        </w:rPr>
        <w:t>=</w:t>
      </w:r>
      <w:r w:rsidRPr="0095148D">
        <w:rPr>
          <w:sz w:val="22"/>
          <w:szCs w:val="22"/>
          <w:lang w:val="lt-LT"/>
        </w:rPr>
        <w:t> </w:t>
      </w:r>
      <w:r w:rsidR="008D5BB2" w:rsidRPr="0095148D">
        <w:rPr>
          <w:sz w:val="22"/>
          <w:szCs w:val="22"/>
          <w:lang w:val="lt-LT"/>
        </w:rPr>
        <w:t>74).</w:t>
      </w:r>
    </w:p>
    <w:p w14:paraId="386AF610" w14:textId="77777777" w:rsidR="008D5BB2" w:rsidRPr="0095148D" w:rsidRDefault="008D5BB2" w:rsidP="00DD6B83">
      <w:pPr>
        <w:pStyle w:val="Text"/>
        <w:widowControl w:val="0"/>
        <w:spacing w:before="0"/>
        <w:jc w:val="left"/>
        <w:rPr>
          <w:sz w:val="22"/>
          <w:szCs w:val="22"/>
          <w:lang w:val="lt-LT"/>
        </w:rPr>
      </w:pPr>
    </w:p>
    <w:p w14:paraId="7A6EA6F0" w14:textId="5DF10544" w:rsidR="008D5BB2" w:rsidRPr="0095148D" w:rsidRDefault="00571F2C" w:rsidP="00DD6B83">
      <w:pPr>
        <w:pStyle w:val="Text"/>
        <w:widowControl w:val="0"/>
        <w:spacing w:before="0"/>
        <w:jc w:val="left"/>
        <w:rPr>
          <w:sz w:val="22"/>
          <w:szCs w:val="22"/>
          <w:lang w:val="lt-LT"/>
        </w:rPr>
      </w:pPr>
      <w:r w:rsidRPr="0095148D">
        <w:rPr>
          <w:sz w:val="22"/>
          <w:szCs w:val="22"/>
          <w:lang w:val="lt-LT"/>
        </w:rPr>
        <w:t>Sėkmingo gydymo rodmuo, apibrėžtas kaip</w:t>
      </w:r>
      <w:r w:rsidR="008D5BB2" w:rsidRPr="0095148D">
        <w:rPr>
          <w:sz w:val="22"/>
          <w:szCs w:val="22"/>
          <w:lang w:val="lt-LT"/>
        </w:rPr>
        <w:t xml:space="preserve"> </w:t>
      </w:r>
      <w:r w:rsidRPr="0095148D">
        <w:rPr>
          <w:sz w:val="22"/>
          <w:szCs w:val="22"/>
          <w:lang w:val="lt-LT"/>
        </w:rPr>
        <w:t xml:space="preserve">aktyvios </w:t>
      </w:r>
      <w:r w:rsidR="008D5BB2" w:rsidRPr="0095148D">
        <w:rPr>
          <w:i/>
          <w:sz w:val="22"/>
          <w:szCs w:val="22"/>
          <w:lang w:val="lt-LT"/>
        </w:rPr>
        <w:t>ROP</w:t>
      </w:r>
      <w:r w:rsidR="008D5BB2" w:rsidRPr="0095148D">
        <w:rPr>
          <w:sz w:val="22"/>
          <w:szCs w:val="22"/>
          <w:lang w:val="lt-LT"/>
        </w:rPr>
        <w:t xml:space="preserve"> </w:t>
      </w:r>
      <w:r w:rsidRPr="0095148D">
        <w:rPr>
          <w:sz w:val="22"/>
          <w:szCs w:val="22"/>
          <w:lang w:val="lt-LT"/>
        </w:rPr>
        <w:t xml:space="preserve">požymių nebuvimas ir nepalankių struktūrinių išeičių nebuvimas abejose akyse praėjus </w:t>
      </w:r>
      <w:r w:rsidR="008D5BB2" w:rsidRPr="0095148D">
        <w:rPr>
          <w:sz w:val="22"/>
          <w:szCs w:val="22"/>
          <w:lang w:val="lt-LT"/>
        </w:rPr>
        <w:t>24 </w:t>
      </w:r>
      <w:r w:rsidRPr="0095148D">
        <w:rPr>
          <w:sz w:val="22"/>
          <w:szCs w:val="22"/>
          <w:lang w:val="lt-LT"/>
        </w:rPr>
        <w:t>savaitėms po pirmojo tiriamojo gydymo skyrimo</w:t>
      </w:r>
      <w:r w:rsidR="008D5BB2" w:rsidRPr="0095148D">
        <w:rPr>
          <w:sz w:val="22"/>
          <w:szCs w:val="22"/>
          <w:lang w:val="lt-LT"/>
        </w:rPr>
        <w:t xml:space="preserve">, </w:t>
      </w:r>
      <w:r w:rsidRPr="0095148D">
        <w:rPr>
          <w:sz w:val="22"/>
          <w:szCs w:val="22"/>
          <w:lang w:val="lt-LT"/>
        </w:rPr>
        <w:t xml:space="preserve">buvo didžiausias </w:t>
      </w:r>
      <w:r w:rsidR="008D5BB2" w:rsidRPr="0095148D">
        <w:rPr>
          <w:sz w:val="22"/>
          <w:szCs w:val="22"/>
          <w:lang w:val="lt-LT"/>
        </w:rPr>
        <w:t>0</w:t>
      </w:r>
      <w:r w:rsidR="0002573A" w:rsidRPr="0095148D">
        <w:rPr>
          <w:sz w:val="22"/>
          <w:szCs w:val="22"/>
          <w:lang w:val="lt-LT"/>
        </w:rPr>
        <w:t>,</w:t>
      </w:r>
      <w:r w:rsidR="008D5BB2" w:rsidRPr="0095148D">
        <w:rPr>
          <w:sz w:val="22"/>
          <w:szCs w:val="22"/>
          <w:lang w:val="lt-LT"/>
        </w:rPr>
        <w:t xml:space="preserve">2 mg </w:t>
      </w:r>
      <w:r w:rsidRPr="0095148D">
        <w:rPr>
          <w:sz w:val="22"/>
          <w:szCs w:val="22"/>
          <w:lang w:val="lt-LT"/>
        </w:rPr>
        <w:t xml:space="preserve">ranibizumabo dozę vartojusiųjų grupėje </w:t>
      </w:r>
      <w:r w:rsidR="008D5BB2" w:rsidRPr="0095148D">
        <w:rPr>
          <w:sz w:val="22"/>
          <w:szCs w:val="22"/>
          <w:lang w:val="lt-LT"/>
        </w:rPr>
        <w:t>(80</w:t>
      </w:r>
      <w:r w:rsidRPr="0095148D">
        <w:rPr>
          <w:sz w:val="22"/>
          <w:szCs w:val="22"/>
          <w:lang w:val="lt-LT"/>
        </w:rPr>
        <w:t> </w:t>
      </w:r>
      <w:r w:rsidR="008D5BB2" w:rsidRPr="0095148D">
        <w:rPr>
          <w:sz w:val="22"/>
          <w:szCs w:val="22"/>
          <w:lang w:val="lt-LT"/>
        </w:rPr>
        <w:t>%)</w:t>
      </w:r>
      <w:r w:rsidRPr="0095148D">
        <w:rPr>
          <w:sz w:val="22"/>
          <w:szCs w:val="22"/>
          <w:lang w:val="lt-LT"/>
        </w:rPr>
        <w:t>, lyginant su gydytųjų lazeriu grupe</w:t>
      </w:r>
      <w:r w:rsidR="008D5BB2" w:rsidRPr="0095148D">
        <w:rPr>
          <w:sz w:val="22"/>
          <w:szCs w:val="22"/>
          <w:lang w:val="lt-LT"/>
        </w:rPr>
        <w:t xml:space="preserve"> (66</w:t>
      </w:r>
      <w:r w:rsidR="0002573A" w:rsidRPr="0095148D">
        <w:rPr>
          <w:sz w:val="22"/>
          <w:szCs w:val="22"/>
          <w:lang w:val="lt-LT"/>
        </w:rPr>
        <w:t>,</w:t>
      </w:r>
      <w:r w:rsidR="008D5BB2" w:rsidRPr="0095148D">
        <w:rPr>
          <w:sz w:val="22"/>
          <w:szCs w:val="22"/>
          <w:lang w:val="lt-LT"/>
        </w:rPr>
        <w:t>2</w:t>
      </w:r>
      <w:r w:rsidRPr="0095148D">
        <w:rPr>
          <w:sz w:val="22"/>
          <w:szCs w:val="22"/>
          <w:lang w:val="lt-LT"/>
        </w:rPr>
        <w:t> </w:t>
      </w:r>
      <w:r w:rsidR="008D5BB2" w:rsidRPr="0095148D">
        <w:rPr>
          <w:sz w:val="22"/>
          <w:szCs w:val="22"/>
          <w:lang w:val="lt-LT"/>
        </w:rPr>
        <w:t>%) (</w:t>
      </w:r>
      <w:r w:rsidRPr="0095148D">
        <w:rPr>
          <w:sz w:val="22"/>
          <w:szCs w:val="22"/>
          <w:lang w:val="lt-LT"/>
        </w:rPr>
        <w:t xml:space="preserve">žr. </w:t>
      </w:r>
      <w:r w:rsidR="00FF6F4C" w:rsidRPr="0095148D">
        <w:rPr>
          <w:sz w:val="22"/>
          <w:szCs w:val="22"/>
          <w:lang w:val="lt-LT"/>
        </w:rPr>
        <w:t>10 </w:t>
      </w:r>
      <w:r w:rsidRPr="0095148D">
        <w:rPr>
          <w:sz w:val="22"/>
          <w:szCs w:val="22"/>
          <w:lang w:val="lt-LT"/>
        </w:rPr>
        <w:t>lentelę</w:t>
      </w:r>
      <w:r w:rsidR="008D5BB2" w:rsidRPr="0095148D">
        <w:rPr>
          <w:sz w:val="22"/>
          <w:szCs w:val="22"/>
          <w:lang w:val="lt-LT"/>
        </w:rPr>
        <w:t xml:space="preserve">). </w:t>
      </w:r>
      <w:r w:rsidRPr="0095148D">
        <w:rPr>
          <w:sz w:val="22"/>
          <w:szCs w:val="22"/>
          <w:lang w:val="lt-LT"/>
        </w:rPr>
        <w:t xml:space="preserve">Daugumai pacientų 0,2 mg ranibizumabo dozę vartojusiųjų grupėje </w:t>
      </w:r>
      <w:r w:rsidR="008D5BB2" w:rsidRPr="0095148D">
        <w:rPr>
          <w:sz w:val="22"/>
          <w:szCs w:val="22"/>
          <w:lang w:val="lt-LT"/>
        </w:rPr>
        <w:t>(78</w:t>
      </w:r>
      <w:r w:rsidR="0002573A" w:rsidRPr="0095148D">
        <w:rPr>
          <w:sz w:val="22"/>
          <w:szCs w:val="22"/>
          <w:lang w:val="lt-LT"/>
        </w:rPr>
        <w:t>,</w:t>
      </w:r>
      <w:r w:rsidR="008D5BB2" w:rsidRPr="0095148D">
        <w:rPr>
          <w:sz w:val="22"/>
          <w:szCs w:val="22"/>
          <w:lang w:val="lt-LT"/>
        </w:rPr>
        <w:t>1</w:t>
      </w:r>
      <w:r w:rsidRPr="0095148D">
        <w:rPr>
          <w:sz w:val="22"/>
          <w:szCs w:val="22"/>
          <w:lang w:val="lt-LT"/>
        </w:rPr>
        <w:t> </w:t>
      </w:r>
      <w:r w:rsidR="008D5BB2" w:rsidRPr="0095148D">
        <w:rPr>
          <w:sz w:val="22"/>
          <w:szCs w:val="22"/>
          <w:lang w:val="lt-LT"/>
        </w:rPr>
        <w:t xml:space="preserve">%) </w:t>
      </w:r>
      <w:r w:rsidRPr="0095148D">
        <w:rPr>
          <w:sz w:val="22"/>
          <w:szCs w:val="22"/>
          <w:lang w:val="lt-LT"/>
        </w:rPr>
        <w:t>buvo skirta po vieną injekciją į kiekvieną akį</w:t>
      </w:r>
      <w:r w:rsidR="008D5BB2" w:rsidRPr="0095148D">
        <w:rPr>
          <w:sz w:val="22"/>
          <w:szCs w:val="22"/>
          <w:lang w:val="lt-LT"/>
        </w:rPr>
        <w:t>.</w:t>
      </w:r>
    </w:p>
    <w:p w14:paraId="0207514F" w14:textId="77777777" w:rsidR="008D5BB2" w:rsidRPr="0095148D" w:rsidRDefault="008D5BB2" w:rsidP="00DD6B83">
      <w:pPr>
        <w:widowControl w:val="0"/>
        <w:tabs>
          <w:tab w:val="clear" w:pos="567"/>
        </w:tabs>
        <w:autoSpaceDE w:val="0"/>
        <w:autoSpaceDN w:val="0"/>
        <w:adjustRightInd w:val="0"/>
        <w:spacing w:line="240" w:lineRule="auto"/>
        <w:rPr>
          <w:bCs/>
          <w:iCs/>
          <w:color w:val="000000"/>
          <w:szCs w:val="22"/>
          <w:lang w:val="lt-LT"/>
        </w:rPr>
      </w:pPr>
    </w:p>
    <w:p w14:paraId="6DC6EA96" w14:textId="4B99B8CA" w:rsidR="008D5BB2" w:rsidRPr="0095148D" w:rsidRDefault="00FF6F4C" w:rsidP="00DD6B83">
      <w:pPr>
        <w:keepNext/>
        <w:keepLines/>
        <w:widowControl w:val="0"/>
        <w:tabs>
          <w:tab w:val="clear" w:pos="567"/>
        </w:tabs>
        <w:autoSpaceDE w:val="0"/>
        <w:autoSpaceDN w:val="0"/>
        <w:adjustRightInd w:val="0"/>
        <w:spacing w:line="240" w:lineRule="auto"/>
        <w:ind w:left="1440" w:hanging="1440"/>
        <w:rPr>
          <w:b/>
          <w:color w:val="000000"/>
          <w:lang w:val="lt-LT"/>
        </w:rPr>
      </w:pPr>
      <w:r w:rsidRPr="0095148D">
        <w:rPr>
          <w:b/>
          <w:color w:val="000000"/>
          <w:lang w:val="lt-LT"/>
        </w:rPr>
        <w:t>10 </w:t>
      </w:r>
      <w:r w:rsidR="0002573A" w:rsidRPr="0095148D">
        <w:rPr>
          <w:b/>
          <w:color w:val="000000"/>
          <w:lang w:val="lt-LT"/>
        </w:rPr>
        <w:t>lentelė.</w:t>
      </w:r>
      <w:r w:rsidR="008D5BB2" w:rsidRPr="0095148D">
        <w:rPr>
          <w:b/>
          <w:color w:val="000000"/>
          <w:lang w:val="lt-LT"/>
        </w:rPr>
        <w:tab/>
      </w:r>
      <w:r w:rsidR="00571F2C" w:rsidRPr="0095148D">
        <w:rPr>
          <w:b/>
          <w:color w:val="000000"/>
          <w:lang w:val="lt-LT"/>
        </w:rPr>
        <w:t xml:space="preserve">Išeitys po </w:t>
      </w:r>
      <w:r w:rsidR="008D5BB2" w:rsidRPr="0095148D">
        <w:rPr>
          <w:b/>
          <w:bCs/>
          <w:iCs/>
          <w:color w:val="000000"/>
          <w:szCs w:val="22"/>
          <w:lang w:val="lt-LT"/>
        </w:rPr>
        <w:t>24</w:t>
      </w:r>
      <w:r w:rsidR="00571F2C" w:rsidRPr="0095148D">
        <w:rPr>
          <w:b/>
          <w:bCs/>
          <w:iCs/>
          <w:color w:val="000000"/>
          <w:szCs w:val="22"/>
          <w:lang w:val="lt-LT"/>
        </w:rPr>
        <w:t> savaičių</w:t>
      </w:r>
      <w:r w:rsidR="008D5BB2" w:rsidRPr="0095148D">
        <w:rPr>
          <w:b/>
          <w:bCs/>
          <w:iCs/>
          <w:color w:val="000000"/>
          <w:szCs w:val="22"/>
          <w:lang w:val="lt-LT"/>
        </w:rPr>
        <w:t xml:space="preserve"> (RAINBOW</w:t>
      </w:r>
      <w:r w:rsidR="00571F2C" w:rsidRPr="0095148D">
        <w:rPr>
          <w:b/>
          <w:bCs/>
          <w:iCs/>
          <w:color w:val="000000"/>
          <w:szCs w:val="22"/>
          <w:lang w:val="lt-LT"/>
        </w:rPr>
        <w:t xml:space="preserve"> tyrimo duomenys</w:t>
      </w:r>
      <w:r w:rsidR="008D5BB2" w:rsidRPr="0095148D">
        <w:rPr>
          <w:b/>
          <w:bCs/>
          <w:iCs/>
          <w:color w:val="000000"/>
          <w:szCs w:val="22"/>
          <w:lang w:val="lt-LT"/>
        </w:rPr>
        <w:t>)</w:t>
      </w:r>
    </w:p>
    <w:p w14:paraId="032260C1" w14:textId="77777777" w:rsidR="008D5BB2" w:rsidRPr="0095148D" w:rsidRDefault="008D5BB2" w:rsidP="00DD6B83">
      <w:pPr>
        <w:keepNext/>
        <w:keepLines/>
        <w:widowControl w:val="0"/>
        <w:tabs>
          <w:tab w:val="clear" w:pos="567"/>
        </w:tabs>
        <w:autoSpaceDE w:val="0"/>
        <w:autoSpaceDN w:val="0"/>
        <w:adjustRightInd w:val="0"/>
        <w:spacing w:line="240" w:lineRule="auto"/>
        <w:rPr>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126"/>
        <w:gridCol w:w="1188"/>
        <w:gridCol w:w="1573"/>
        <w:gridCol w:w="1178"/>
        <w:gridCol w:w="1189"/>
        <w:gridCol w:w="1233"/>
      </w:tblGrid>
      <w:tr w:rsidR="00571F2C" w:rsidRPr="0095148D" w14:paraId="01D0E423" w14:textId="77777777" w:rsidTr="00811089">
        <w:trPr>
          <w:trHeight w:val="452"/>
        </w:trPr>
        <w:tc>
          <w:tcPr>
            <w:tcW w:w="1498" w:type="dxa"/>
          </w:tcPr>
          <w:p w14:paraId="58E671A7" w14:textId="77777777" w:rsidR="008D5BB2" w:rsidRPr="0095148D" w:rsidRDefault="008D5BB2" w:rsidP="00DD6B83">
            <w:pPr>
              <w:pStyle w:val="Text"/>
              <w:keepNext/>
              <w:keepLines/>
              <w:widowControl w:val="0"/>
              <w:spacing w:before="0"/>
              <w:rPr>
                <w:sz w:val="22"/>
                <w:szCs w:val="22"/>
                <w:lang w:val="lt-LT"/>
              </w:rPr>
            </w:pPr>
          </w:p>
        </w:tc>
        <w:tc>
          <w:tcPr>
            <w:tcW w:w="2511" w:type="dxa"/>
            <w:gridSpan w:val="2"/>
          </w:tcPr>
          <w:p w14:paraId="1BA2ED96" w14:textId="77777777" w:rsidR="008D5BB2" w:rsidRPr="0095148D" w:rsidRDefault="00571F2C" w:rsidP="00DD6B83">
            <w:pPr>
              <w:pStyle w:val="Text"/>
              <w:keepNext/>
              <w:keepLines/>
              <w:widowControl w:val="0"/>
              <w:spacing w:before="0"/>
              <w:jc w:val="center"/>
              <w:rPr>
                <w:sz w:val="22"/>
                <w:szCs w:val="22"/>
                <w:lang w:val="lt-LT"/>
              </w:rPr>
            </w:pPr>
            <w:r w:rsidRPr="0095148D">
              <w:rPr>
                <w:sz w:val="22"/>
                <w:szCs w:val="22"/>
                <w:lang w:val="lt-LT"/>
              </w:rPr>
              <w:t>Sėkmingas gydymas</w:t>
            </w:r>
          </w:p>
        </w:tc>
        <w:tc>
          <w:tcPr>
            <w:tcW w:w="5278" w:type="dxa"/>
            <w:gridSpan w:val="4"/>
          </w:tcPr>
          <w:p w14:paraId="54815CC5" w14:textId="77777777" w:rsidR="008D5BB2" w:rsidRPr="0095148D" w:rsidRDefault="008D5BB2" w:rsidP="00DD6B83">
            <w:pPr>
              <w:pStyle w:val="Text"/>
              <w:keepNext/>
              <w:keepLines/>
              <w:widowControl w:val="0"/>
              <w:spacing w:before="0"/>
              <w:jc w:val="center"/>
              <w:rPr>
                <w:sz w:val="22"/>
                <w:szCs w:val="22"/>
                <w:lang w:val="lt-LT"/>
              </w:rPr>
            </w:pPr>
          </w:p>
        </w:tc>
      </w:tr>
      <w:tr w:rsidR="00571F2C" w:rsidRPr="0095148D" w14:paraId="4784E664" w14:textId="77777777" w:rsidTr="00811089">
        <w:tc>
          <w:tcPr>
            <w:tcW w:w="1498" w:type="dxa"/>
          </w:tcPr>
          <w:p w14:paraId="45CCBBC7" w14:textId="77777777" w:rsidR="008D5BB2" w:rsidRPr="0095148D" w:rsidRDefault="00571F2C" w:rsidP="00DD6B83">
            <w:pPr>
              <w:pStyle w:val="Text"/>
              <w:keepNext/>
              <w:keepLines/>
              <w:widowControl w:val="0"/>
              <w:spacing w:before="0"/>
              <w:rPr>
                <w:sz w:val="22"/>
                <w:szCs w:val="22"/>
                <w:lang w:val="lt-LT"/>
              </w:rPr>
            </w:pPr>
            <w:r w:rsidRPr="0095148D">
              <w:rPr>
                <w:sz w:val="22"/>
                <w:szCs w:val="22"/>
                <w:lang w:val="lt-LT"/>
              </w:rPr>
              <w:t>Gydymas</w:t>
            </w:r>
          </w:p>
        </w:tc>
        <w:tc>
          <w:tcPr>
            <w:tcW w:w="1248" w:type="dxa"/>
          </w:tcPr>
          <w:p w14:paraId="5A4C8973"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n/M (%)</w:t>
            </w:r>
          </w:p>
        </w:tc>
        <w:tc>
          <w:tcPr>
            <w:tcW w:w="1263" w:type="dxa"/>
          </w:tcPr>
          <w:p w14:paraId="4541EE8C"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95</w:t>
            </w:r>
            <w:r w:rsidR="00571F2C" w:rsidRPr="0095148D">
              <w:rPr>
                <w:sz w:val="22"/>
                <w:szCs w:val="22"/>
                <w:lang w:val="lt-LT"/>
              </w:rPr>
              <w:t> </w:t>
            </w:r>
            <w:r w:rsidRPr="0095148D">
              <w:rPr>
                <w:sz w:val="22"/>
                <w:szCs w:val="22"/>
                <w:lang w:val="lt-LT"/>
              </w:rPr>
              <w:t xml:space="preserve">% </w:t>
            </w:r>
            <w:r w:rsidR="00571F2C" w:rsidRPr="0095148D">
              <w:rPr>
                <w:sz w:val="22"/>
                <w:szCs w:val="22"/>
                <w:lang w:val="lt-LT"/>
              </w:rPr>
              <w:t>P</w:t>
            </w:r>
            <w:r w:rsidRPr="0095148D">
              <w:rPr>
                <w:sz w:val="22"/>
                <w:szCs w:val="22"/>
                <w:lang w:val="lt-LT"/>
              </w:rPr>
              <w:t>I</w:t>
            </w:r>
          </w:p>
        </w:tc>
        <w:tc>
          <w:tcPr>
            <w:tcW w:w="1498" w:type="dxa"/>
          </w:tcPr>
          <w:p w14:paraId="0D694EAC" w14:textId="77777777" w:rsidR="008D5BB2" w:rsidRPr="0095148D" w:rsidRDefault="00571F2C" w:rsidP="00DD6B83">
            <w:pPr>
              <w:pStyle w:val="Text"/>
              <w:keepNext/>
              <w:keepLines/>
              <w:widowControl w:val="0"/>
              <w:spacing w:before="0"/>
              <w:jc w:val="center"/>
              <w:rPr>
                <w:sz w:val="22"/>
                <w:szCs w:val="22"/>
                <w:lang w:val="lt-LT"/>
              </w:rPr>
            </w:pPr>
            <w:r w:rsidRPr="0095148D">
              <w:rPr>
                <w:sz w:val="22"/>
                <w:szCs w:val="22"/>
                <w:lang w:val="lt-LT"/>
              </w:rPr>
              <w:t>Palyginimas</w:t>
            </w:r>
          </w:p>
        </w:tc>
        <w:tc>
          <w:tcPr>
            <w:tcW w:w="1255" w:type="dxa"/>
          </w:tcPr>
          <w:p w14:paraId="1BFBDFD9" w14:textId="77777777" w:rsidR="008D5BB2" w:rsidRPr="0095148D" w:rsidRDefault="00571F2C" w:rsidP="00DD6B83">
            <w:pPr>
              <w:pStyle w:val="Text"/>
              <w:keepNext/>
              <w:keepLines/>
              <w:widowControl w:val="0"/>
              <w:spacing w:before="0"/>
              <w:jc w:val="center"/>
              <w:rPr>
                <w:sz w:val="22"/>
                <w:szCs w:val="22"/>
                <w:lang w:val="lt-LT"/>
              </w:rPr>
            </w:pPr>
            <w:r w:rsidRPr="0095148D">
              <w:rPr>
                <w:sz w:val="22"/>
                <w:szCs w:val="22"/>
                <w:lang w:val="lt-LT"/>
              </w:rPr>
              <w:t>Šansų santykis</w:t>
            </w:r>
            <w:r w:rsidR="008D5BB2" w:rsidRPr="0095148D">
              <w:rPr>
                <w:sz w:val="22"/>
                <w:szCs w:val="22"/>
                <w:lang w:val="lt-LT"/>
              </w:rPr>
              <w:t xml:space="preserve"> (</w:t>
            </w:r>
            <w:r w:rsidRPr="0095148D">
              <w:rPr>
                <w:sz w:val="22"/>
                <w:szCs w:val="22"/>
                <w:lang w:val="lt-LT"/>
              </w:rPr>
              <w:t>ŠS</w:t>
            </w:r>
            <w:r w:rsidR="008D5BB2" w:rsidRPr="0095148D">
              <w:rPr>
                <w:sz w:val="22"/>
                <w:szCs w:val="22"/>
                <w:lang w:val="lt-LT"/>
              </w:rPr>
              <w:t>)</w:t>
            </w:r>
            <w:r w:rsidR="008D5BB2" w:rsidRPr="0095148D">
              <w:rPr>
                <w:sz w:val="22"/>
                <w:szCs w:val="22"/>
                <w:vertAlign w:val="superscript"/>
                <w:lang w:val="lt-LT"/>
              </w:rPr>
              <w:t>a</w:t>
            </w:r>
          </w:p>
        </w:tc>
        <w:tc>
          <w:tcPr>
            <w:tcW w:w="1264" w:type="dxa"/>
          </w:tcPr>
          <w:p w14:paraId="28C746A0"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95</w:t>
            </w:r>
            <w:r w:rsidR="00571F2C" w:rsidRPr="0095148D">
              <w:rPr>
                <w:sz w:val="22"/>
                <w:szCs w:val="22"/>
                <w:lang w:val="lt-LT"/>
              </w:rPr>
              <w:t> </w:t>
            </w:r>
            <w:r w:rsidRPr="0095148D">
              <w:rPr>
                <w:sz w:val="22"/>
                <w:szCs w:val="22"/>
                <w:lang w:val="lt-LT"/>
              </w:rPr>
              <w:t xml:space="preserve">% </w:t>
            </w:r>
            <w:r w:rsidR="00571F2C" w:rsidRPr="0095148D">
              <w:rPr>
                <w:sz w:val="22"/>
                <w:szCs w:val="22"/>
                <w:lang w:val="lt-LT"/>
              </w:rPr>
              <w:t>P</w:t>
            </w:r>
            <w:r w:rsidRPr="0095148D">
              <w:rPr>
                <w:sz w:val="22"/>
                <w:szCs w:val="22"/>
                <w:lang w:val="lt-LT"/>
              </w:rPr>
              <w:t>I</w:t>
            </w:r>
          </w:p>
        </w:tc>
        <w:tc>
          <w:tcPr>
            <w:tcW w:w="1261" w:type="dxa"/>
          </w:tcPr>
          <w:p w14:paraId="7FED23D7"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p</w:t>
            </w:r>
            <w:r w:rsidR="00571F2C" w:rsidRPr="0095148D">
              <w:rPr>
                <w:sz w:val="22"/>
                <w:szCs w:val="22"/>
                <w:lang w:val="lt-LT"/>
              </w:rPr>
              <w:t> reikšmė</w:t>
            </w:r>
            <w:r w:rsidRPr="0095148D">
              <w:rPr>
                <w:sz w:val="22"/>
                <w:szCs w:val="22"/>
                <w:vertAlign w:val="superscript"/>
                <w:lang w:val="lt-LT"/>
              </w:rPr>
              <w:t>b</w:t>
            </w:r>
          </w:p>
        </w:tc>
      </w:tr>
      <w:tr w:rsidR="00571F2C" w:rsidRPr="0095148D" w14:paraId="79397383" w14:textId="77777777" w:rsidTr="00811089">
        <w:tc>
          <w:tcPr>
            <w:tcW w:w="1498" w:type="dxa"/>
          </w:tcPr>
          <w:p w14:paraId="50876AC3" w14:textId="77777777" w:rsidR="008D5BB2" w:rsidRPr="0095148D" w:rsidRDefault="008D5BB2" w:rsidP="00DD6B83">
            <w:pPr>
              <w:pStyle w:val="Text"/>
              <w:keepNext/>
              <w:keepLines/>
              <w:widowControl w:val="0"/>
              <w:spacing w:before="0"/>
              <w:rPr>
                <w:sz w:val="22"/>
                <w:szCs w:val="22"/>
                <w:lang w:val="lt-LT"/>
              </w:rPr>
            </w:pPr>
            <w:r w:rsidRPr="0095148D">
              <w:rPr>
                <w:sz w:val="22"/>
                <w:szCs w:val="22"/>
                <w:lang w:val="lt-LT"/>
              </w:rPr>
              <w:t>Ranibizumab</w:t>
            </w:r>
            <w:r w:rsidR="00571F2C" w:rsidRPr="0095148D">
              <w:rPr>
                <w:sz w:val="22"/>
                <w:szCs w:val="22"/>
                <w:lang w:val="lt-LT"/>
              </w:rPr>
              <w:t>as</w:t>
            </w:r>
            <w:r w:rsidRPr="0095148D">
              <w:rPr>
                <w:sz w:val="22"/>
                <w:szCs w:val="22"/>
                <w:lang w:val="lt-LT"/>
              </w:rPr>
              <w:t xml:space="preserve"> 0</w:t>
            </w:r>
            <w:r w:rsidR="0002573A" w:rsidRPr="0095148D">
              <w:rPr>
                <w:sz w:val="22"/>
                <w:szCs w:val="22"/>
                <w:lang w:val="lt-LT"/>
              </w:rPr>
              <w:t>,</w:t>
            </w:r>
            <w:r w:rsidRPr="0095148D">
              <w:rPr>
                <w:sz w:val="22"/>
                <w:szCs w:val="22"/>
                <w:lang w:val="lt-LT"/>
              </w:rPr>
              <w:t>2 mg</w:t>
            </w:r>
          </w:p>
          <w:p w14:paraId="76178BE9" w14:textId="77777777" w:rsidR="008D5BB2" w:rsidRPr="0095148D" w:rsidRDefault="008D5BB2" w:rsidP="00DD6B83">
            <w:pPr>
              <w:pStyle w:val="Text"/>
              <w:keepNext/>
              <w:keepLines/>
              <w:widowControl w:val="0"/>
              <w:spacing w:before="0"/>
              <w:rPr>
                <w:sz w:val="22"/>
                <w:szCs w:val="22"/>
                <w:lang w:val="lt-LT"/>
              </w:rPr>
            </w:pPr>
            <w:r w:rsidRPr="0095148D">
              <w:rPr>
                <w:sz w:val="22"/>
                <w:szCs w:val="22"/>
                <w:lang w:val="lt-LT"/>
              </w:rPr>
              <w:t>(N</w:t>
            </w:r>
            <w:r w:rsidR="00571F2C" w:rsidRPr="0095148D">
              <w:rPr>
                <w:sz w:val="22"/>
                <w:szCs w:val="22"/>
                <w:lang w:val="lt-LT"/>
              </w:rPr>
              <w:t> </w:t>
            </w:r>
            <w:r w:rsidRPr="0095148D">
              <w:rPr>
                <w:sz w:val="22"/>
                <w:szCs w:val="22"/>
                <w:lang w:val="lt-LT"/>
              </w:rPr>
              <w:t>=</w:t>
            </w:r>
            <w:r w:rsidR="00571F2C" w:rsidRPr="0095148D">
              <w:rPr>
                <w:sz w:val="22"/>
                <w:szCs w:val="22"/>
                <w:lang w:val="lt-LT"/>
              </w:rPr>
              <w:t> </w:t>
            </w:r>
            <w:r w:rsidRPr="0095148D">
              <w:rPr>
                <w:sz w:val="22"/>
                <w:szCs w:val="22"/>
                <w:lang w:val="lt-LT"/>
              </w:rPr>
              <w:t>74)</w:t>
            </w:r>
          </w:p>
        </w:tc>
        <w:tc>
          <w:tcPr>
            <w:tcW w:w="1248" w:type="dxa"/>
          </w:tcPr>
          <w:p w14:paraId="005F5805"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56/70 (80</w:t>
            </w:r>
            <w:r w:rsidR="0002573A" w:rsidRPr="0095148D">
              <w:rPr>
                <w:sz w:val="22"/>
                <w:szCs w:val="22"/>
                <w:lang w:val="lt-LT"/>
              </w:rPr>
              <w:t>,</w:t>
            </w:r>
            <w:r w:rsidRPr="0095148D">
              <w:rPr>
                <w:sz w:val="22"/>
                <w:szCs w:val="22"/>
                <w:lang w:val="lt-LT"/>
              </w:rPr>
              <w:t>0)</w:t>
            </w:r>
          </w:p>
        </w:tc>
        <w:tc>
          <w:tcPr>
            <w:tcW w:w="1263" w:type="dxa"/>
          </w:tcPr>
          <w:p w14:paraId="64C05A5B"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(0</w:t>
            </w:r>
            <w:r w:rsidR="0002573A" w:rsidRPr="0095148D">
              <w:rPr>
                <w:sz w:val="22"/>
                <w:szCs w:val="22"/>
                <w:lang w:val="lt-LT"/>
              </w:rPr>
              <w:t>,</w:t>
            </w:r>
            <w:r w:rsidRPr="0095148D">
              <w:rPr>
                <w:sz w:val="22"/>
                <w:szCs w:val="22"/>
                <w:lang w:val="lt-LT"/>
              </w:rPr>
              <w:t>6873</w:t>
            </w:r>
            <w:r w:rsidR="0002573A" w:rsidRPr="0095148D">
              <w:rPr>
                <w:sz w:val="22"/>
                <w:szCs w:val="22"/>
                <w:lang w:val="lt-LT"/>
              </w:rPr>
              <w:t>;</w:t>
            </w:r>
            <w:r w:rsidRPr="0095148D">
              <w:rPr>
                <w:sz w:val="22"/>
                <w:szCs w:val="22"/>
                <w:lang w:val="lt-LT"/>
              </w:rPr>
              <w:t xml:space="preserve"> 0</w:t>
            </w:r>
            <w:r w:rsidR="0002573A" w:rsidRPr="0095148D">
              <w:rPr>
                <w:sz w:val="22"/>
                <w:szCs w:val="22"/>
                <w:lang w:val="lt-LT"/>
              </w:rPr>
              <w:t>,</w:t>
            </w:r>
            <w:r w:rsidRPr="0095148D">
              <w:rPr>
                <w:sz w:val="22"/>
                <w:szCs w:val="22"/>
                <w:lang w:val="lt-LT"/>
              </w:rPr>
              <w:t>8861)</w:t>
            </w:r>
          </w:p>
        </w:tc>
        <w:tc>
          <w:tcPr>
            <w:tcW w:w="1498" w:type="dxa"/>
          </w:tcPr>
          <w:p w14:paraId="42574B26"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Ranibizumab</w:t>
            </w:r>
            <w:r w:rsidR="00571F2C" w:rsidRPr="0095148D">
              <w:rPr>
                <w:sz w:val="22"/>
                <w:szCs w:val="22"/>
                <w:lang w:val="lt-LT"/>
              </w:rPr>
              <w:t>as</w:t>
            </w:r>
            <w:r w:rsidRPr="0095148D">
              <w:rPr>
                <w:sz w:val="22"/>
                <w:szCs w:val="22"/>
                <w:lang w:val="lt-LT"/>
              </w:rPr>
              <w:t xml:space="preserve"> 0</w:t>
            </w:r>
            <w:r w:rsidR="0002573A" w:rsidRPr="0095148D">
              <w:rPr>
                <w:sz w:val="22"/>
                <w:szCs w:val="22"/>
                <w:lang w:val="lt-LT"/>
              </w:rPr>
              <w:t>,</w:t>
            </w:r>
            <w:r w:rsidRPr="0095148D">
              <w:rPr>
                <w:sz w:val="22"/>
                <w:szCs w:val="22"/>
                <w:lang w:val="lt-LT"/>
              </w:rPr>
              <w:t>2 mg</w:t>
            </w:r>
            <w:r w:rsidR="00571F2C" w:rsidRPr="0095148D">
              <w:rPr>
                <w:sz w:val="22"/>
                <w:szCs w:val="22"/>
                <w:lang w:val="lt-LT"/>
              </w:rPr>
              <w:t>, lyginant su lazeriu</w:t>
            </w:r>
          </w:p>
        </w:tc>
        <w:tc>
          <w:tcPr>
            <w:tcW w:w="1255" w:type="dxa"/>
          </w:tcPr>
          <w:p w14:paraId="29EABCDC"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2</w:t>
            </w:r>
            <w:r w:rsidR="0002573A" w:rsidRPr="0095148D">
              <w:rPr>
                <w:sz w:val="22"/>
                <w:szCs w:val="22"/>
                <w:lang w:val="lt-LT"/>
              </w:rPr>
              <w:t>,</w:t>
            </w:r>
            <w:r w:rsidRPr="0095148D">
              <w:rPr>
                <w:sz w:val="22"/>
                <w:szCs w:val="22"/>
                <w:lang w:val="lt-LT"/>
              </w:rPr>
              <w:t>19</w:t>
            </w:r>
          </w:p>
        </w:tc>
        <w:tc>
          <w:tcPr>
            <w:tcW w:w="1264" w:type="dxa"/>
          </w:tcPr>
          <w:p w14:paraId="2D5C0569"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(0</w:t>
            </w:r>
            <w:r w:rsidR="0002573A" w:rsidRPr="0095148D">
              <w:rPr>
                <w:sz w:val="22"/>
                <w:szCs w:val="22"/>
                <w:lang w:val="lt-LT"/>
              </w:rPr>
              <w:t>,</w:t>
            </w:r>
            <w:r w:rsidRPr="0095148D">
              <w:rPr>
                <w:sz w:val="22"/>
                <w:szCs w:val="22"/>
                <w:lang w:val="lt-LT"/>
              </w:rPr>
              <w:t>9932</w:t>
            </w:r>
            <w:r w:rsidR="0002573A" w:rsidRPr="0095148D">
              <w:rPr>
                <w:sz w:val="22"/>
                <w:szCs w:val="22"/>
                <w:lang w:val="lt-LT"/>
              </w:rPr>
              <w:t>;</w:t>
            </w:r>
            <w:r w:rsidRPr="0095148D">
              <w:rPr>
                <w:sz w:val="22"/>
                <w:szCs w:val="22"/>
                <w:lang w:val="lt-LT"/>
              </w:rPr>
              <w:t xml:space="preserve"> 4</w:t>
            </w:r>
            <w:r w:rsidR="0002573A" w:rsidRPr="0095148D">
              <w:rPr>
                <w:sz w:val="22"/>
                <w:szCs w:val="22"/>
                <w:lang w:val="lt-LT"/>
              </w:rPr>
              <w:t>,</w:t>
            </w:r>
            <w:r w:rsidRPr="0095148D">
              <w:rPr>
                <w:sz w:val="22"/>
                <w:szCs w:val="22"/>
                <w:lang w:val="lt-LT"/>
              </w:rPr>
              <w:t>8235)</w:t>
            </w:r>
          </w:p>
        </w:tc>
        <w:tc>
          <w:tcPr>
            <w:tcW w:w="1261" w:type="dxa"/>
          </w:tcPr>
          <w:p w14:paraId="3E485D8B"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0</w:t>
            </w:r>
            <w:r w:rsidR="0002573A" w:rsidRPr="0095148D">
              <w:rPr>
                <w:sz w:val="22"/>
                <w:szCs w:val="22"/>
                <w:lang w:val="lt-LT"/>
              </w:rPr>
              <w:t>,</w:t>
            </w:r>
            <w:r w:rsidRPr="0095148D">
              <w:rPr>
                <w:sz w:val="22"/>
                <w:szCs w:val="22"/>
                <w:lang w:val="lt-LT"/>
              </w:rPr>
              <w:t>0254</w:t>
            </w:r>
          </w:p>
        </w:tc>
      </w:tr>
      <w:tr w:rsidR="00571F2C" w:rsidRPr="0095148D" w14:paraId="6B809A58" w14:textId="77777777" w:rsidTr="00811089">
        <w:tc>
          <w:tcPr>
            <w:tcW w:w="1498" w:type="dxa"/>
          </w:tcPr>
          <w:p w14:paraId="2C115683" w14:textId="77777777" w:rsidR="008D5BB2" w:rsidRPr="0095148D" w:rsidRDefault="00571F2C" w:rsidP="00DD6B83">
            <w:pPr>
              <w:pStyle w:val="Text"/>
              <w:keepNext/>
              <w:keepLines/>
              <w:widowControl w:val="0"/>
              <w:spacing w:before="0"/>
              <w:rPr>
                <w:sz w:val="22"/>
                <w:szCs w:val="22"/>
                <w:lang w:val="lt-LT"/>
              </w:rPr>
            </w:pPr>
            <w:r w:rsidRPr="0095148D">
              <w:rPr>
                <w:sz w:val="22"/>
                <w:szCs w:val="22"/>
                <w:lang w:val="lt-LT"/>
              </w:rPr>
              <w:t>Gydymas lazeriu</w:t>
            </w:r>
          </w:p>
          <w:p w14:paraId="3030A50D" w14:textId="77777777" w:rsidR="008D5BB2" w:rsidRPr="0095148D" w:rsidRDefault="008D5BB2" w:rsidP="00DD6B83">
            <w:pPr>
              <w:pStyle w:val="Text"/>
              <w:keepNext/>
              <w:keepLines/>
              <w:widowControl w:val="0"/>
              <w:spacing w:before="0"/>
              <w:rPr>
                <w:sz w:val="22"/>
                <w:szCs w:val="22"/>
                <w:lang w:val="lt-LT"/>
              </w:rPr>
            </w:pPr>
            <w:r w:rsidRPr="0095148D">
              <w:rPr>
                <w:sz w:val="22"/>
                <w:szCs w:val="22"/>
                <w:lang w:val="lt-LT"/>
              </w:rPr>
              <w:t>(N</w:t>
            </w:r>
            <w:r w:rsidR="00571F2C" w:rsidRPr="0095148D">
              <w:rPr>
                <w:sz w:val="22"/>
                <w:szCs w:val="22"/>
                <w:lang w:val="lt-LT"/>
              </w:rPr>
              <w:t> </w:t>
            </w:r>
            <w:r w:rsidRPr="0095148D">
              <w:rPr>
                <w:sz w:val="22"/>
                <w:szCs w:val="22"/>
                <w:lang w:val="lt-LT"/>
              </w:rPr>
              <w:t>=</w:t>
            </w:r>
            <w:r w:rsidR="00571F2C" w:rsidRPr="0095148D">
              <w:rPr>
                <w:sz w:val="22"/>
                <w:szCs w:val="22"/>
                <w:lang w:val="lt-LT"/>
              </w:rPr>
              <w:t> </w:t>
            </w:r>
            <w:r w:rsidRPr="0095148D">
              <w:rPr>
                <w:sz w:val="22"/>
                <w:szCs w:val="22"/>
                <w:lang w:val="lt-LT"/>
              </w:rPr>
              <w:t>74)</w:t>
            </w:r>
          </w:p>
        </w:tc>
        <w:tc>
          <w:tcPr>
            <w:tcW w:w="1248" w:type="dxa"/>
          </w:tcPr>
          <w:p w14:paraId="5538A5CF"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45/68 (66</w:t>
            </w:r>
            <w:r w:rsidR="0002573A" w:rsidRPr="0095148D">
              <w:rPr>
                <w:sz w:val="22"/>
                <w:szCs w:val="22"/>
                <w:lang w:val="lt-LT"/>
              </w:rPr>
              <w:t>,</w:t>
            </w:r>
            <w:r w:rsidRPr="0095148D">
              <w:rPr>
                <w:sz w:val="22"/>
                <w:szCs w:val="22"/>
                <w:lang w:val="lt-LT"/>
              </w:rPr>
              <w:t>2)</w:t>
            </w:r>
          </w:p>
        </w:tc>
        <w:tc>
          <w:tcPr>
            <w:tcW w:w="1263" w:type="dxa"/>
          </w:tcPr>
          <w:p w14:paraId="793DD7FA" w14:textId="77777777" w:rsidR="008D5BB2" w:rsidRPr="0095148D" w:rsidRDefault="008D5BB2" w:rsidP="00DD6B83">
            <w:pPr>
              <w:pStyle w:val="Text"/>
              <w:keepNext/>
              <w:keepLines/>
              <w:widowControl w:val="0"/>
              <w:spacing w:before="0"/>
              <w:jc w:val="center"/>
              <w:rPr>
                <w:sz w:val="22"/>
                <w:szCs w:val="22"/>
                <w:lang w:val="lt-LT"/>
              </w:rPr>
            </w:pPr>
            <w:r w:rsidRPr="0095148D">
              <w:rPr>
                <w:sz w:val="22"/>
                <w:szCs w:val="22"/>
                <w:lang w:val="lt-LT"/>
              </w:rPr>
              <w:t>(0</w:t>
            </w:r>
            <w:r w:rsidR="0002573A" w:rsidRPr="0095148D">
              <w:rPr>
                <w:sz w:val="22"/>
                <w:szCs w:val="22"/>
                <w:lang w:val="lt-LT"/>
              </w:rPr>
              <w:t>,</w:t>
            </w:r>
            <w:r w:rsidRPr="0095148D">
              <w:rPr>
                <w:sz w:val="22"/>
                <w:szCs w:val="22"/>
                <w:lang w:val="lt-LT"/>
              </w:rPr>
              <w:t>5368</w:t>
            </w:r>
            <w:r w:rsidR="0002573A" w:rsidRPr="0095148D">
              <w:rPr>
                <w:sz w:val="22"/>
                <w:szCs w:val="22"/>
                <w:lang w:val="lt-LT"/>
              </w:rPr>
              <w:t>;</w:t>
            </w:r>
            <w:r w:rsidRPr="0095148D">
              <w:rPr>
                <w:sz w:val="22"/>
                <w:szCs w:val="22"/>
                <w:lang w:val="lt-LT"/>
              </w:rPr>
              <w:t xml:space="preserve"> 0</w:t>
            </w:r>
            <w:r w:rsidR="0002573A" w:rsidRPr="0095148D">
              <w:rPr>
                <w:sz w:val="22"/>
                <w:szCs w:val="22"/>
                <w:lang w:val="lt-LT"/>
              </w:rPr>
              <w:t>,</w:t>
            </w:r>
            <w:r w:rsidRPr="0095148D">
              <w:rPr>
                <w:sz w:val="22"/>
                <w:szCs w:val="22"/>
                <w:lang w:val="lt-LT"/>
              </w:rPr>
              <w:t>7721)</w:t>
            </w:r>
          </w:p>
        </w:tc>
        <w:tc>
          <w:tcPr>
            <w:tcW w:w="1498" w:type="dxa"/>
          </w:tcPr>
          <w:p w14:paraId="54939398" w14:textId="77777777" w:rsidR="008D5BB2" w:rsidRPr="0095148D" w:rsidRDefault="008D5BB2" w:rsidP="00DD6B83">
            <w:pPr>
              <w:pStyle w:val="Text"/>
              <w:keepNext/>
              <w:keepLines/>
              <w:widowControl w:val="0"/>
              <w:spacing w:before="0"/>
              <w:jc w:val="center"/>
              <w:rPr>
                <w:sz w:val="22"/>
                <w:szCs w:val="22"/>
                <w:lang w:val="lt-LT"/>
              </w:rPr>
            </w:pPr>
          </w:p>
        </w:tc>
        <w:tc>
          <w:tcPr>
            <w:tcW w:w="1255" w:type="dxa"/>
          </w:tcPr>
          <w:p w14:paraId="3C921F23" w14:textId="77777777" w:rsidR="008D5BB2" w:rsidRPr="0095148D" w:rsidRDefault="008D5BB2" w:rsidP="00DD6B83">
            <w:pPr>
              <w:pStyle w:val="Text"/>
              <w:keepNext/>
              <w:keepLines/>
              <w:widowControl w:val="0"/>
              <w:spacing w:before="0"/>
              <w:jc w:val="center"/>
              <w:rPr>
                <w:sz w:val="22"/>
                <w:szCs w:val="22"/>
                <w:lang w:val="lt-LT"/>
              </w:rPr>
            </w:pPr>
          </w:p>
        </w:tc>
        <w:tc>
          <w:tcPr>
            <w:tcW w:w="1264" w:type="dxa"/>
          </w:tcPr>
          <w:p w14:paraId="4CC1514A" w14:textId="77777777" w:rsidR="008D5BB2" w:rsidRPr="0095148D" w:rsidRDefault="008D5BB2" w:rsidP="00DD6B83">
            <w:pPr>
              <w:pStyle w:val="Text"/>
              <w:keepNext/>
              <w:keepLines/>
              <w:widowControl w:val="0"/>
              <w:spacing w:before="0"/>
              <w:jc w:val="center"/>
              <w:rPr>
                <w:sz w:val="22"/>
                <w:szCs w:val="22"/>
                <w:lang w:val="lt-LT"/>
              </w:rPr>
            </w:pPr>
          </w:p>
        </w:tc>
        <w:tc>
          <w:tcPr>
            <w:tcW w:w="1261" w:type="dxa"/>
          </w:tcPr>
          <w:p w14:paraId="2F5859FA" w14:textId="77777777" w:rsidR="008D5BB2" w:rsidRPr="0095148D" w:rsidRDefault="008D5BB2" w:rsidP="00DD6B83">
            <w:pPr>
              <w:pStyle w:val="Text"/>
              <w:keepNext/>
              <w:keepLines/>
              <w:widowControl w:val="0"/>
              <w:spacing w:before="0"/>
              <w:jc w:val="center"/>
              <w:rPr>
                <w:sz w:val="22"/>
                <w:szCs w:val="22"/>
                <w:lang w:val="lt-LT"/>
              </w:rPr>
            </w:pPr>
          </w:p>
        </w:tc>
      </w:tr>
      <w:tr w:rsidR="008D5BB2" w:rsidRPr="00AC2437" w14:paraId="2DF647DE" w14:textId="77777777" w:rsidTr="00811089">
        <w:tc>
          <w:tcPr>
            <w:tcW w:w="9287" w:type="dxa"/>
            <w:gridSpan w:val="7"/>
          </w:tcPr>
          <w:p w14:paraId="3FAE0998" w14:textId="77777777" w:rsidR="008D5BB2" w:rsidRPr="0095148D" w:rsidRDefault="00571F2C" w:rsidP="00DD6B83">
            <w:pPr>
              <w:pStyle w:val="Table"/>
              <w:keepNext/>
              <w:widowControl w:val="0"/>
              <w:spacing w:before="0" w:after="0"/>
              <w:rPr>
                <w:rFonts w:ascii="Times New Roman" w:hAnsi="Times New Roman"/>
                <w:sz w:val="22"/>
                <w:szCs w:val="22"/>
                <w:lang w:val="lt-LT"/>
              </w:rPr>
            </w:pPr>
            <w:r w:rsidRPr="0095148D">
              <w:rPr>
                <w:rFonts w:ascii="Times New Roman" w:hAnsi="Times New Roman"/>
                <w:sz w:val="22"/>
                <w:szCs w:val="22"/>
                <w:lang w:val="lt-LT"/>
              </w:rPr>
              <w:t>P</w:t>
            </w:r>
            <w:r w:rsidR="008D5BB2" w:rsidRPr="0095148D">
              <w:rPr>
                <w:rFonts w:ascii="Times New Roman" w:hAnsi="Times New Roman"/>
                <w:sz w:val="22"/>
                <w:szCs w:val="22"/>
                <w:lang w:val="lt-LT"/>
              </w:rPr>
              <w:t xml:space="preserve">I </w:t>
            </w:r>
            <w:r w:rsidRPr="0095148D">
              <w:rPr>
                <w:rFonts w:ascii="Times New Roman" w:hAnsi="Times New Roman"/>
                <w:sz w:val="22"/>
                <w:szCs w:val="22"/>
                <w:lang w:val="lt-LT"/>
              </w:rPr>
              <w:t>–</w:t>
            </w:r>
            <w:r w:rsidR="008D5BB2" w:rsidRPr="0095148D">
              <w:rPr>
                <w:rFonts w:ascii="Times New Roman" w:hAnsi="Times New Roman"/>
                <w:sz w:val="22"/>
                <w:szCs w:val="22"/>
                <w:lang w:val="lt-LT"/>
              </w:rPr>
              <w:t xml:space="preserve"> </w:t>
            </w:r>
            <w:r w:rsidRPr="0095148D">
              <w:rPr>
                <w:rFonts w:ascii="Times New Roman" w:hAnsi="Times New Roman"/>
                <w:sz w:val="22"/>
                <w:szCs w:val="22"/>
                <w:lang w:val="lt-LT"/>
              </w:rPr>
              <w:t>pasikliautinasis</w:t>
            </w:r>
            <w:r w:rsidR="008D5BB2" w:rsidRPr="0095148D">
              <w:rPr>
                <w:rFonts w:ascii="Times New Roman" w:hAnsi="Times New Roman"/>
                <w:sz w:val="22"/>
                <w:szCs w:val="22"/>
                <w:lang w:val="lt-LT"/>
              </w:rPr>
              <w:t xml:space="preserve"> interval</w:t>
            </w:r>
            <w:r w:rsidRPr="0095148D">
              <w:rPr>
                <w:rFonts w:ascii="Times New Roman" w:hAnsi="Times New Roman"/>
                <w:sz w:val="22"/>
                <w:szCs w:val="22"/>
                <w:lang w:val="lt-LT"/>
              </w:rPr>
              <w:t>as</w:t>
            </w:r>
            <w:r w:rsidR="008D5BB2" w:rsidRPr="0095148D">
              <w:rPr>
                <w:rFonts w:ascii="Times New Roman" w:hAnsi="Times New Roman"/>
                <w:sz w:val="22"/>
                <w:szCs w:val="22"/>
                <w:lang w:val="lt-LT"/>
              </w:rPr>
              <w:t xml:space="preserve">, M </w:t>
            </w:r>
            <w:r w:rsidRPr="0095148D">
              <w:rPr>
                <w:rFonts w:ascii="Times New Roman" w:hAnsi="Times New Roman"/>
                <w:sz w:val="22"/>
                <w:szCs w:val="22"/>
                <w:lang w:val="lt-LT"/>
              </w:rPr>
              <w:t>– bendrasis pacientų skaičius, kuriems žinomi visi pagrindinės veiksmingumo vertinamosios baigties duomenys</w:t>
            </w:r>
            <w:r w:rsidR="008D5BB2" w:rsidRPr="0095148D">
              <w:rPr>
                <w:rFonts w:ascii="Times New Roman" w:hAnsi="Times New Roman"/>
                <w:sz w:val="22"/>
                <w:szCs w:val="22"/>
                <w:lang w:val="lt-LT"/>
              </w:rPr>
              <w:t xml:space="preserve"> (</w:t>
            </w:r>
            <w:r w:rsidRPr="0095148D">
              <w:rPr>
                <w:rFonts w:ascii="Times New Roman" w:hAnsi="Times New Roman"/>
                <w:sz w:val="22"/>
                <w:szCs w:val="22"/>
                <w:lang w:val="lt-LT"/>
              </w:rPr>
              <w:t>įskaitant priskirtąsias vertes</w:t>
            </w:r>
            <w:r w:rsidR="008D5BB2" w:rsidRPr="0095148D">
              <w:rPr>
                <w:rFonts w:ascii="Times New Roman" w:hAnsi="Times New Roman"/>
                <w:sz w:val="22"/>
                <w:szCs w:val="22"/>
                <w:lang w:val="lt-LT"/>
              </w:rPr>
              <w:t xml:space="preserve">), n </w:t>
            </w:r>
            <w:r w:rsidRPr="0095148D">
              <w:rPr>
                <w:rFonts w:ascii="Times New Roman" w:hAnsi="Times New Roman"/>
                <w:sz w:val="22"/>
                <w:szCs w:val="22"/>
                <w:lang w:val="lt-LT"/>
              </w:rPr>
              <w:t>– pacientų skaičius, kuriems nenustatyta aktyvios</w:t>
            </w:r>
            <w:r w:rsidR="008D5BB2" w:rsidRPr="0095148D">
              <w:rPr>
                <w:rFonts w:ascii="Times New Roman" w:hAnsi="Times New Roman"/>
                <w:sz w:val="22"/>
                <w:szCs w:val="22"/>
                <w:lang w:val="lt-LT"/>
              </w:rPr>
              <w:t xml:space="preserve"> </w:t>
            </w:r>
            <w:r w:rsidR="008D5BB2" w:rsidRPr="0095148D">
              <w:rPr>
                <w:rFonts w:ascii="Times New Roman" w:hAnsi="Times New Roman"/>
                <w:i/>
                <w:sz w:val="22"/>
                <w:szCs w:val="22"/>
                <w:lang w:val="lt-LT"/>
              </w:rPr>
              <w:t>ROP</w:t>
            </w:r>
            <w:r w:rsidR="008D5BB2" w:rsidRPr="0095148D">
              <w:rPr>
                <w:rFonts w:ascii="Times New Roman" w:hAnsi="Times New Roman"/>
                <w:sz w:val="22"/>
                <w:szCs w:val="22"/>
                <w:lang w:val="lt-LT"/>
              </w:rPr>
              <w:t xml:space="preserve"> </w:t>
            </w:r>
            <w:r w:rsidRPr="0095148D">
              <w:rPr>
                <w:rFonts w:ascii="Times New Roman" w:hAnsi="Times New Roman"/>
                <w:sz w:val="22"/>
                <w:szCs w:val="22"/>
                <w:lang w:val="lt-LT"/>
              </w:rPr>
              <w:t>požymių ir nenustatyta</w:t>
            </w:r>
            <w:r w:rsidR="008D5BB2" w:rsidRPr="0095148D">
              <w:rPr>
                <w:rFonts w:ascii="Times New Roman" w:hAnsi="Times New Roman"/>
                <w:sz w:val="22"/>
                <w:szCs w:val="22"/>
                <w:lang w:val="lt-LT"/>
              </w:rPr>
              <w:t xml:space="preserve"> </w:t>
            </w:r>
            <w:r w:rsidRPr="0095148D">
              <w:rPr>
                <w:rFonts w:ascii="Times New Roman" w:hAnsi="Times New Roman"/>
                <w:sz w:val="22"/>
                <w:szCs w:val="22"/>
                <w:lang w:val="lt-LT"/>
              </w:rPr>
              <w:t xml:space="preserve">nepalankių struktūrinių išeičių </w:t>
            </w:r>
            <w:r w:rsidR="00383EBB" w:rsidRPr="0095148D">
              <w:rPr>
                <w:rFonts w:ascii="Times New Roman" w:hAnsi="Times New Roman"/>
                <w:sz w:val="22"/>
                <w:szCs w:val="22"/>
                <w:lang w:val="lt-LT"/>
              </w:rPr>
              <w:t xml:space="preserve">abejose akyse praėjus 24 savaitėms po pirmojo tiriamojo gydymo skyrimo </w:t>
            </w:r>
            <w:r w:rsidR="008D5BB2" w:rsidRPr="0095148D">
              <w:rPr>
                <w:rFonts w:ascii="Times New Roman" w:hAnsi="Times New Roman"/>
                <w:sz w:val="22"/>
                <w:szCs w:val="22"/>
                <w:lang w:val="lt-LT"/>
              </w:rPr>
              <w:t>(</w:t>
            </w:r>
            <w:r w:rsidR="00383EBB" w:rsidRPr="0095148D">
              <w:rPr>
                <w:rFonts w:ascii="Times New Roman" w:hAnsi="Times New Roman"/>
                <w:sz w:val="22"/>
                <w:szCs w:val="22"/>
                <w:lang w:val="lt-LT"/>
              </w:rPr>
              <w:t>įskaitant priskirtąsias vertes</w:t>
            </w:r>
            <w:r w:rsidR="008D5BB2" w:rsidRPr="0095148D">
              <w:rPr>
                <w:rFonts w:ascii="Times New Roman" w:hAnsi="Times New Roman"/>
                <w:sz w:val="22"/>
                <w:szCs w:val="22"/>
                <w:lang w:val="lt-LT"/>
              </w:rPr>
              <w:t>).</w:t>
            </w:r>
          </w:p>
          <w:p w14:paraId="12B2EE27" w14:textId="77777777" w:rsidR="008D5BB2" w:rsidRPr="0095148D" w:rsidRDefault="00383EBB" w:rsidP="00DD6B83">
            <w:pPr>
              <w:pStyle w:val="Text"/>
              <w:keepNext/>
              <w:keepLines/>
              <w:widowControl w:val="0"/>
              <w:spacing w:before="0"/>
              <w:jc w:val="left"/>
              <w:rPr>
                <w:sz w:val="22"/>
                <w:szCs w:val="22"/>
                <w:lang w:val="lt-LT"/>
              </w:rPr>
            </w:pPr>
            <w:r w:rsidRPr="0095148D">
              <w:rPr>
                <w:sz w:val="22"/>
                <w:szCs w:val="22"/>
                <w:lang w:val="lt-LT"/>
              </w:rPr>
              <w:t>Jeigu pacientas mirė arba pakeitė tiriamąjį gydymą 24</w:t>
            </w:r>
            <w:r w:rsidR="000B6ABB" w:rsidRPr="0095148D">
              <w:rPr>
                <w:sz w:val="22"/>
                <w:szCs w:val="22"/>
                <w:lang w:val="lt-LT"/>
              </w:rPr>
              <w:noBreakHyphen/>
            </w:r>
            <w:r w:rsidRPr="0095148D">
              <w:rPr>
                <w:sz w:val="22"/>
                <w:szCs w:val="22"/>
                <w:lang w:val="lt-LT"/>
              </w:rPr>
              <w:t>ąją savaitę ar anksčiau</w:t>
            </w:r>
            <w:r w:rsidR="008D5BB2" w:rsidRPr="0095148D">
              <w:rPr>
                <w:sz w:val="22"/>
                <w:szCs w:val="22"/>
                <w:lang w:val="lt-LT"/>
              </w:rPr>
              <w:t>, t</w:t>
            </w:r>
            <w:r w:rsidRPr="0095148D">
              <w:rPr>
                <w:sz w:val="22"/>
                <w:szCs w:val="22"/>
                <w:lang w:val="lt-LT"/>
              </w:rPr>
              <w:t>uomet buvo vertinama, kad pacientui 24</w:t>
            </w:r>
            <w:r w:rsidR="000B6ABB" w:rsidRPr="0095148D">
              <w:rPr>
                <w:sz w:val="22"/>
                <w:szCs w:val="22"/>
                <w:lang w:val="lt-LT"/>
              </w:rPr>
              <w:noBreakHyphen/>
            </w:r>
            <w:r w:rsidRPr="0095148D">
              <w:rPr>
                <w:sz w:val="22"/>
                <w:szCs w:val="22"/>
                <w:lang w:val="lt-LT"/>
              </w:rPr>
              <w:t>ąją savaitę buvo</w:t>
            </w:r>
            <w:r w:rsidR="008D5BB2" w:rsidRPr="0095148D">
              <w:rPr>
                <w:sz w:val="22"/>
                <w:szCs w:val="22"/>
                <w:lang w:val="lt-LT"/>
              </w:rPr>
              <w:t xml:space="preserve"> </w:t>
            </w:r>
            <w:r w:rsidRPr="0095148D">
              <w:rPr>
                <w:sz w:val="22"/>
                <w:szCs w:val="22"/>
                <w:lang w:val="lt-LT"/>
              </w:rPr>
              <w:t xml:space="preserve">aktyvios </w:t>
            </w:r>
            <w:r w:rsidRPr="0095148D">
              <w:rPr>
                <w:i/>
                <w:sz w:val="22"/>
                <w:szCs w:val="22"/>
                <w:lang w:val="lt-LT"/>
              </w:rPr>
              <w:t>ROP</w:t>
            </w:r>
            <w:r w:rsidRPr="0095148D">
              <w:rPr>
                <w:sz w:val="22"/>
                <w:szCs w:val="22"/>
                <w:lang w:val="lt-LT"/>
              </w:rPr>
              <w:t xml:space="preserve"> požymių ir nepalankių struktūrinių išeičių</w:t>
            </w:r>
            <w:r w:rsidR="008D5BB2" w:rsidRPr="0095148D">
              <w:rPr>
                <w:sz w:val="22"/>
                <w:szCs w:val="22"/>
                <w:lang w:val="lt-LT"/>
              </w:rPr>
              <w:t>.</w:t>
            </w:r>
          </w:p>
          <w:p w14:paraId="75671127" w14:textId="77777777" w:rsidR="008D5BB2" w:rsidRPr="0095148D" w:rsidRDefault="008D5BB2" w:rsidP="00DD6B83">
            <w:pPr>
              <w:pStyle w:val="Text"/>
              <w:keepNext/>
              <w:keepLines/>
              <w:widowControl w:val="0"/>
              <w:spacing w:before="0"/>
              <w:ind w:left="567" w:hanging="567"/>
              <w:jc w:val="left"/>
              <w:rPr>
                <w:sz w:val="22"/>
                <w:szCs w:val="22"/>
                <w:lang w:val="lt-LT"/>
              </w:rPr>
            </w:pPr>
            <w:r w:rsidRPr="0095148D">
              <w:rPr>
                <w:sz w:val="22"/>
                <w:szCs w:val="22"/>
                <w:vertAlign w:val="superscript"/>
                <w:lang w:val="lt-LT"/>
              </w:rPr>
              <w:t>a</w:t>
            </w:r>
            <w:r w:rsidRPr="0095148D">
              <w:rPr>
                <w:sz w:val="22"/>
                <w:szCs w:val="22"/>
                <w:lang w:val="lt-LT"/>
              </w:rPr>
              <w:tab/>
            </w:r>
            <w:r w:rsidR="00383EBB" w:rsidRPr="0095148D">
              <w:rPr>
                <w:sz w:val="22"/>
                <w:szCs w:val="22"/>
                <w:lang w:val="lt-LT"/>
              </w:rPr>
              <w:t>Šansų santykis apskaičiuotas naudojant</w:t>
            </w:r>
            <w:r w:rsidRPr="0095148D">
              <w:rPr>
                <w:sz w:val="22"/>
                <w:szCs w:val="22"/>
                <w:lang w:val="lt-LT"/>
              </w:rPr>
              <w:t xml:space="preserve"> </w:t>
            </w:r>
            <w:r w:rsidRPr="0095148D">
              <w:rPr>
                <w:i/>
                <w:sz w:val="22"/>
                <w:szCs w:val="22"/>
                <w:lang w:val="lt-LT"/>
              </w:rPr>
              <w:t>Cochran</w:t>
            </w:r>
            <w:r w:rsidRPr="0095148D">
              <w:rPr>
                <w:i/>
                <w:sz w:val="22"/>
                <w:szCs w:val="22"/>
                <w:lang w:val="lt-LT"/>
              </w:rPr>
              <w:noBreakHyphen/>
              <w:t>Mantel</w:t>
            </w:r>
            <w:r w:rsidRPr="0095148D">
              <w:rPr>
                <w:i/>
                <w:sz w:val="22"/>
                <w:szCs w:val="22"/>
                <w:lang w:val="lt-LT"/>
              </w:rPr>
              <w:noBreakHyphen/>
              <w:t>Haenszel</w:t>
            </w:r>
            <w:r w:rsidRPr="0095148D">
              <w:rPr>
                <w:sz w:val="22"/>
                <w:szCs w:val="22"/>
                <w:lang w:val="lt-LT"/>
              </w:rPr>
              <w:t xml:space="preserve"> test</w:t>
            </w:r>
            <w:r w:rsidR="00383EBB" w:rsidRPr="0095148D">
              <w:rPr>
                <w:sz w:val="22"/>
                <w:szCs w:val="22"/>
                <w:lang w:val="lt-LT"/>
              </w:rPr>
              <w:t>ą ir vertinant pradinę</w:t>
            </w:r>
            <w:r w:rsidRPr="0095148D">
              <w:rPr>
                <w:sz w:val="22"/>
                <w:szCs w:val="22"/>
                <w:lang w:val="lt-LT"/>
              </w:rPr>
              <w:t xml:space="preserve"> </w:t>
            </w:r>
            <w:r w:rsidRPr="0095148D">
              <w:rPr>
                <w:i/>
                <w:sz w:val="22"/>
                <w:szCs w:val="22"/>
                <w:lang w:val="lt-LT"/>
              </w:rPr>
              <w:t>ROP</w:t>
            </w:r>
            <w:r w:rsidRPr="0095148D">
              <w:rPr>
                <w:sz w:val="22"/>
                <w:szCs w:val="22"/>
                <w:lang w:val="lt-LT"/>
              </w:rPr>
              <w:t xml:space="preserve"> zon</w:t>
            </w:r>
            <w:r w:rsidR="00383EBB" w:rsidRPr="0095148D">
              <w:rPr>
                <w:sz w:val="22"/>
                <w:szCs w:val="22"/>
                <w:lang w:val="lt-LT"/>
              </w:rPr>
              <w:t>ą</w:t>
            </w:r>
            <w:r w:rsidRPr="0095148D">
              <w:rPr>
                <w:sz w:val="22"/>
                <w:szCs w:val="22"/>
                <w:lang w:val="lt-LT"/>
              </w:rPr>
              <w:t xml:space="preserve"> (I</w:t>
            </w:r>
            <w:r w:rsidR="00383EBB" w:rsidRPr="0095148D">
              <w:rPr>
                <w:sz w:val="22"/>
                <w:szCs w:val="22"/>
                <w:lang w:val="lt-LT"/>
              </w:rPr>
              <w:t> zoną ir</w:t>
            </w:r>
            <w:r w:rsidRPr="0095148D">
              <w:rPr>
                <w:sz w:val="22"/>
                <w:szCs w:val="22"/>
                <w:lang w:val="lt-LT"/>
              </w:rPr>
              <w:t xml:space="preserve"> II</w:t>
            </w:r>
            <w:r w:rsidR="00383EBB" w:rsidRPr="0095148D">
              <w:rPr>
                <w:sz w:val="22"/>
                <w:szCs w:val="22"/>
                <w:lang w:val="lt-LT"/>
              </w:rPr>
              <w:t> zoną</w:t>
            </w:r>
            <w:r w:rsidRPr="0095148D">
              <w:rPr>
                <w:sz w:val="22"/>
                <w:szCs w:val="22"/>
                <w:lang w:val="lt-LT"/>
              </w:rPr>
              <w:t>; p</w:t>
            </w:r>
            <w:r w:rsidR="00383EBB" w:rsidRPr="0095148D">
              <w:rPr>
                <w:sz w:val="22"/>
                <w:szCs w:val="22"/>
                <w:lang w:val="lt-LT"/>
              </w:rPr>
              <w:t>agal Duomenų anketos formos duomenis</w:t>
            </w:r>
            <w:r w:rsidRPr="0095148D">
              <w:rPr>
                <w:sz w:val="22"/>
                <w:szCs w:val="22"/>
                <w:lang w:val="lt-LT"/>
              </w:rPr>
              <w:t xml:space="preserve">) </w:t>
            </w:r>
            <w:r w:rsidR="00383EBB" w:rsidRPr="0095148D">
              <w:rPr>
                <w:sz w:val="22"/>
                <w:szCs w:val="22"/>
                <w:lang w:val="lt-LT"/>
              </w:rPr>
              <w:t>kaip stratifikacijos faktorių</w:t>
            </w:r>
            <w:r w:rsidRPr="0095148D">
              <w:rPr>
                <w:sz w:val="22"/>
                <w:szCs w:val="22"/>
                <w:lang w:val="lt-LT"/>
              </w:rPr>
              <w:t>.</w:t>
            </w:r>
          </w:p>
          <w:p w14:paraId="0E09EDD9" w14:textId="77777777" w:rsidR="008D5BB2" w:rsidRPr="0095148D" w:rsidRDefault="008D5BB2" w:rsidP="00DD6B83">
            <w:pPr>
              <w:pStyle w:val="Text"/>
              <w:keepNext/>
              <w:keepLines/>
              <w:widowControl w:val="0"/>
              <w:spacing w:before="0"/>
              <w:ind w:left="567" w:hanging="567"/>
              <w:jc w:val="left"/>
              <w:rPr>
                <w:sz w:val="22"/>
                <w:szCs w:val="22"/>
                <w:lang w:val="lt-LT"/>
              </w:rPr>
            </w:pPr>
            <w:r w:rsidRPr="0095148D">
              <w:rPr>
                <w:sz w:val="22"/>
                <w:szCs w:val="22"/>
                <w:vertAlign w:val="superscript"/>
                <w:lang w:val="lt-LT"/>
              </w:rPr>
              <w:t>b</w:t>
            </w:r>
            <w:r w:rsidRPr="0095148D">
              <w:rPr>
                <w:sz w:val="22"/>
                <w:szCs w:val="22"/>
                <w:vertAlign w:val="superscript"/>
                <w:lang w:val="lt-LT"/>
              </w:rPr>
              <w:tab/>
            </w:r>
            <w:r w:rsidRPr="0095148D">
              <w:rPr>
                <w:sz w:val="22"/>
                <w:szCs w:val="22"/>
                <w:lang w:val="lt-LT"/>
              </w:rPr>
              <w:t>p</w:t>
            </w:r>
            <w:r w:rsidR="00383EBB" w:rsidRPr="0095148D">
              <w:rPr>
                <w:sz w:val="22"/>
                <w:szCs w:val="22"/>
                <w:lang w:val="lt-LT"/>
              </w:rPr>
              <w:t> reikšmė poriniam palyginimui yra vienak</w:t>
            </w:r>
            <w:r w:rsidR="006E1061" w:rsidRPr="0095148D">
              <w:rPr>
                <w:sz w:val="22"/>
                <w:szCs w:val="22"/>
                <w:lang w:val="lt-LT"/>
              </w:rPr>
              <w:t>r</w:t>
            </w:r>
            <w:r w:rsidR="00383EBB" w:rsidRPr="0095148D">
              <w:rPr>
                <w:sz w:val="22"/>
                <w:szCs w:val="22"/>
                <w:lang w:val="lt-LT"/>
              </w:rPr>
              <w:t>ypčio intervalo</w:t>
            </w:r>
            <w:r w:rsidRPr="0095148D">
              <w:rPr>
                <w:sz w:val="22"/>
                <w:szCs w:val="22"/>
                <w:lang w:val="lt-LT"/>
              </w:rPr>
              <w:t xml:space="preserve">. </w:t>
            </w:r>
            <w:r w:rsidR="00383EBB" w:rsidRPr="0095148D">
              <w:rPr>
                <w:sz w:val="22"/>
                <w:szCs w:val="22"/>
                <w:lang w:val="lt-LT"/>
              </w:rPr>
              <w:t>Vertinant pagrindinę vertinamąją baigtį, iš anksto nustatytas vienakrypčio p reikšmės intervalo reikšmingumo lygmuo buvo</w:t>
            </w:r>
            <w:r w:rsidRPr="0095148D">
              <w:rPr>
                <w:sz w:val="22"/>
                <w:szCs w:val="22"/>
                <w:lang w:val="lt-LT"/>
              </w:rPr>
              <w:t xml:space="preserve"> 0</w:t>
            </w:r>
            <w:r w:rsidR="0002573A" w:rsidRPr="0095148D">
              <w:rPr>
                <w:sz w:val="22"/>
                <w:szCs w:val="22"/>
                <w:lang w:val="lt-LT"/>
              </w:rPr>
              <w:t>,</w:t>
            </w:r>
            <w:r w:rsidRPr="0095148D">
              <w:rPr>
                <w:sz w:val="22"/>
                <w:szCs w:val="22"/>
                <w:lang w:val="lt-LT"/>
              </w:rPr>
              <w:t>025.</w:t>
            </w:r>
          </w:p>
        </w:tc>
      </w:tr>
    </w:tbl>
    <w:p w14:paraId="5C2FE5AA" w14:textId="77777777" w:rsidR="008D5BB2" w:rsidRPr="0095148D" w:rsidRDefault="008D5BB2" w:rsidP="00DD6B83">
      <w:pPr>
        <w:pStyle w:val="Text"/>
        <w:widowControl w:val="0"/>
        <w:spacing w:before="0"/>
        <w:rPr>
          <w:bCs/>
          <w:iCs/>
          <w:color w:val="000000"/>
          <w:sz w:val="22"/>
          <w:szCs w:val="22"/>
          <w:lang w:val="lt-LT"/>
        </w:rPr>
      </w:pPr>
    </w:p>
    <w:p w14:paraId="348A98AE" w14:textId="77777777" w:rsidR="008D5BB2" w:rsidRPr="0095148D" w:rsidRDefault="008D5BB2" w:rsidP="00DD6B83">
      <w:pPr>
        <w:widowControl w:val="0"/>
        <w:spacing w:line="240" w:lineRule="auto"/>
        <w:rPr>
          <w:strike/>
          <w:szCs w:val="22"/>
          <w:lang w:val="lt-LT"/>
        </w:rPr>
      </w:pPr>
      <w:r w:rsidRPr="0095148D">
        <w:rPr>
          <w:szCs w:val="22"/>
          <w:lang w:val="lt-LT"/>
        </w:rPr>
        <w:t>24 </w:t>
      </w:r>
      <w:r w:rsidR="006D140F" w:rsidRPr="0095148D">
        <w:rPr>
          <w:szCs w:val="22"/>
          <w:lang w:val="lt-LT"/>
        </w:rPr>
        <w:t>savaičių trukmės tyrimo laikotarpiu</w:t>
      </w:r>
      <w:r w:rsidRPr="0095148D">
        <w:rPr>
          <w:szCs w:val="22"/>
          <w:lang w:val="lt-LT"/>
        </w:rPr>
        <w:t xml:space="preserve">, </w:t>
      </w:r>
      <w:r w:rsidR="006D140F" w:rsidRPr="0095148D">
        <w:rPr>
          <w:szCs w:val="22"/>
          <w:lang w:val="lt-LT"/>
        </w:rPr>
        <w:t xml:space="preserve">mažesnei pacientų daliai </w:t>
      </w:r>
      <w:r w:rsidRPr="0095148D">
        <w:rPr>
          <w:szCs w:val="22"/>
          <w:lang w:val="lt-LT"/>
        </w:rPr>
        <w:t>0</w:t>
      </w:r>
      <w:r w:rsidR="0002573A" w:rsidRPr="0095148D">
        <w:rPr>
          <w:szCs w:val="22"/>
          <w:lang w:val="lt-LT"/>
        </w:rPr>
        <w:t>,</w:t>
      </w:r>
      <w:r w:rsidRPr="0095148D">
        <w:rPr>
          <w:szCs w:val="22"/>
          <w:lang w:val="lt-LT"/>
        </w:rPr>
        <w:t xml:space="preserve">2 mg </w:t>
      </w:r>
      <w:r w:rsidR="006D140F" w:rsidRPr="0095148D">
        <w:rPr>
          <w:szCs w:val="22"/>
          <w:lang w:val="lt-LT"/>
        </w:rPr>
        <w:t>ranibizumabo dozę vartojusiųjų grupėje buvo pakeistas gydymas dėl atsako nebuvimo, lyginant su gydymo lazeriu grupe</w:t>
      </w:r>
      <w:r w:rsidRPr="0095148D">
        <w:rPr>
          <w:szCs w:val="22"/>
          <w:lang w:val="lt-LT"/>
        </w:rPr>
        <w:t xml:space="preserve"> (14</w:t>
      </w:r>
      <w:r w:rsidR="0002573A" w:rsidRPr="0095148D">
        <w:rPr>
          <w:szCs w:val="22"/>
          <w:lang w:val="lt-LT"/>
        </w:rPr>
        <w:t>,</w:t>
      </w:r>
      <w:r w:rsidRPr="0095148D">
        <w:rPr>
          <w:szCs w:val="22"/>
          <w:lang w:val="lt-LT"/>
        </w:rPr>
        <w:t>9</w:t>
      </w:r>
      <w:r w:rsidR="006D140F" w:rsidRPr="0095148D">
        <w:rPr>
          <w:szCs w:val="22"/>
          <w:lang w:val="lt-LT"/>
        </w:rPr>
        <w:t> </w:t>
      </w:r>
      <w:r w:rsidRPr="0095148D">
        <w:rPr>
          <w:szCs w:val="22"/>
          <w:lang w:val="lt-LT"/>
        </w:rPr>
        <w:t>%</w:t>
      </w:r>
      <w:r w:rsidR="006D140F" w:rsidRPr="0095148D">
        <w:rPr>
          <w:szCs w:val="22"/>
          <w:lang w:val="lt-LT"/>
        </w:rPr>
        <w:t>, lyginant su</w:t>
      </w:r>
      <w:r w:rsidRPr="0095148D">
        <w:rPr>
          <w:szCs w:val="22"/>
          <w:lang w:val="lt-LT"/>
        </w:rPr>
        <w:t xml:space="preserve"> 24</w:t>
      </w:r>
      <w:r w:rsidR="0002573A" w:rsidRPr="0095148D">
        <w:rPr>
          <w:szCs w:val="22"/>
          <w:lang w:val="lt-LT"/>
        </w:rPr>
        <w:t>,</w:t>
      </w:r>
      <w:r w:rsidRPr="0095148D">
        <w:rPr>
          <w:szCs w:val="22"/>
          <w:lang w:val="lt-LT"/>
        </w:rPr>
        <w:t>3</w:t>
      </w:r>
      <w:r w:rsidR="006D140F" w:rsidRPr="0095148D">
        <w:rPr>
          <w:szCs w:val="22"/>
          <w:lang w:val="lt-LT"/>
        </w:rPr>
        <w:t> </w:t>
      </w:r>
      <w:r w:rsidRPr="0095148D">
        <w:rPr>
          <w:szCs w:val="22"/>
          <w:lang w:val="lt-LT"/>
        </w:rPr>
        <w:t xml:space="preserve">%). </w:t>
      </w:r>
      <w:r w:rsidR="006D140F" w:rsidRPr="0095148D">
        <w:rPr>
          <w:szCs w:val="22"/>
          <w:lang w:val="lt-LT"/>
        </w:rPr>
        <w:t>Nepalankių struktūrinių išeičių buvo rečiau nustatyta 0,2 mg ranibizumabo dozę vartojusiųjų grupėje</w:t>
      </w:r>
      <w:r w:rsidRPr="0095148D">
        <w:rPr>
          <w:szCs w:val="22"/>
          <w:lang w:val="lt-LT"/>
        </w:rPr>
        <w:t xml:space="preserve"> (1 pa</w:t>
      </w:r>
      <w:r w:rsidR="006D140F" w:rsidRPr="0095148D">
        <w:rPr>
          <w:szCs w:val="22"/>
          <w:lang w:val="lt-LT"/>
        </w:rPr>
        <w:t>cientui</w:t>
      </w:r>
      <w:r w:rsidRPr="0095148D">
        <w:rPr>
          <w:szCs w:val="22"/>
          <w:lang w:val="lt-LT"/>
        </w:rPr>
        <w:t>, 1</w:t>
      </w:r>
      <w:r w:rsidR="0002573A" w:rsidRPr="0095148D">
        <w:rPr>
          <w:szCs w:val="22"/>
          <w:lang w:val="lt-LT"/>
        </w:rPr>
        <w:t>,</w:t>
      </w:r>
      <w:r w:rsidRPr="0095148D">
        <w:rPr>
          <w:szCs w:val="22"/>
          <w:lang w:val="lt-LT"/>
        </w:rPr>
        <w:t>4</w:t>
      </w:r>
      <w:r w:rsidR="006D140F" w:rsidRPr="0095148D">
        <w:rPr>
          <w:szCs w:val="22"/>
          <w:lang w:val="lt-LT"/>
        </w:rPr>
        <w:t> </w:t>
      </w:r>
      <w:r w:rsidRPr="0095148D">
        <w:rPr>
          <w:szCs w:val="22"/>
          <w:lang w:val="lt-LT"/>
        </w:rPr>
        <w:t>%)</w:t>
      </w:r>
      <w:r w:rsidR="006D140F" w:rsidRPr="0095148D">
        <w:rPr>
          <w:szCs w:val="22"/>
          <w:lang w:val="lt-LT"/>
        </w:rPr>
        <w:t>, lyginant su</w:t>
      </w:r>
      <w:r w:rsidRPr="0095148D">
        <w:rPr>
          <w:szCs w:val="22"/>
          <w:lang w:val="lt-LT"/>
        </w:rPr>
        <w:t xml:space="preserve"> </w:t>
      </w:r>
      <w:r w:rsidR="006D140F" w:rsidRPr="0095148D">
        <w:rPr>
          <w:szCs w:val="22"/>
          <w:lang w:val="lt-LT"/>
        </w:rPr>
        <w:t xml:space="preserve">gydymo lazeriu grupe </w:t>
      </w:r>
      <w:r w:rsidRPr="0095148D">
        <w:rPr>
          <w:szCs w:val="22"/>
          <w:lang w:val="lt-LT"/>
        </w:rPr>
        <w:t>(7 pa</w:t>
      </w:r>
      <w:r w:rsidR="006D140F" w:rsidRPr="0095148D">
        <w:rPr>
          <w:szCs w:val="22"/>
          <w:lang w:val="lt-LT"/>
        </w:rPr>
        <w:t>cientams</w:t>
      </w:r>
      <w:r w:rsidRPr="0095148D">
        <w:rPr>
          <w:szCs w:val="22"/>
          <w:lang w:val="lt-LT"/>
        </w:rPr>
        <w:t>, 10</w:t>
      </w:r>
      <w:r w:rsidR="0002573A" w:rsidRPr="0095148D">
        <w:rPr>
          <w:szCs w:val="22"/>
          <w:lang w:val="lt-LT"/>
        </w:rPr>
        <w:t>,</w:t>
      </w:r>
      <w:r w:rsidRPr="0095148D">
        <w:rPr>
          <w:szCs w:val="22"/>
          <w:lang w:val="lt-LT"/>
        </w:rPr>
        <w:t>1</w:t>
      </w:r>
      <w:r w:rsidR="006D140F" w:rsidRPr="0095148D">
        <w:rPr>
          <w:szCs w:val="22"/>
          <w:lang w:val="lt-LT"/>
        </w:rPr>
        <w:t> </w:t>
      </w:r>
      <w:r w:rsidRPr="0095148D">
        <w:rPr>
          <w:szCs w:val="22"/>
          <w:lang w:val="lt-LT"/>
        </w:rPr>
        <w:t>%).</w:t>
      </w:r>
    </w:p>
    <w:p w14:paraId="0D1355BF" w14:textId="77777777" w:rsidR="00492C74" w:rsidRPr="0095148D" w:rsidRDefault="00492C74" w:rsidP="00492C74">
      <w:pPr>
        <w:autoSpaceDE w:val="0"/>
        <w:autoSpaceDN w:val="0"/>
        <w:adjustRightInd w:val="0"/>
        <w:spacing w:line="240" w:lineRule="auto"/>
        <w:rPr>
          <w:szCs w:val="22"/>
          <w:lang w:val="lt-LT"/>
        </w:rPr>
      </w:pPr>
    </w:p>
    <w:p w14:paraId="57E4911F" w14:textId="2ADD8B56" w:rsidR="00492C74" w:rsidRPr="0095148D" w:rsidRDefault="00B957A0" w:rsidP="00492C74">
      <w:pPr>
        <w:autoSpaceDE w:val="0"/>
        <w:autoSpaceDN w:val="0"/>
        <w:adjustRightInd w:val="0"/>
        <w:spacing w:line="240" w:lineRule="auto"/>
        <w:rPr>
          <w:szCs w:val="22"/>
          <w:lang w:val="lt-LT"/>
        </w:rPr>
      </w:pPr>
      <w:r w:rsidRPr="0095148D">
        <w:rPr>
          <w:szCs w:val="22"/>
          <w:lang w:val="lt-LT"/>
        </w:rPr>
        <w:t>Ranibizumabo 0,2 mg dozės ilgalaikis veiksmingumas ir saugumas gydant</w:t>
      </w:r>
      <w:r w:rsidR="00492C74" w:rsidRPr="0095148D">
        <w:rPr>
          <w:szCs w:val="22"/>
          <w:lang w:val="lt-LT"/>
        </w:rPr>
        <w:t xml:space="preserve"> </w:t>
      </w:r>
      <w:r w:rsidR="00492C74" w:rsidRPr="0095148D">
        <w:rPr>
          <w:i/>
          <w:szCs w:val="22"/>
          <w:lang w:val="lt-LT"/>
        </w:rPr>
        <w:t>ROP</w:t>
      </w:r>
      <w:r w:rsidR="00492C74" w:rsidRPr="0095148D">
        <w:rPr>
          <w:szCs w:val="22"/>
          <w:lang w:val="lt-LT"/>
        </w:rPr>
        <w:t xml:space="preserve"> </w:t>
      </w:r>
      <w:r w:rsidRPr="0095148D">
        <w:rPr>
          <w:szCs w:val="22"/>
          <w:lang w:val="lt-LT"/>
        </w:rPr>
        <w:t xml:space="preserve">anksčiau laiko gimusiems kūdikiams įvertinti atlikus </w:t>
      </w:r>
      <w:r w:rsidR="00492C74" w:rsidRPr="0095148D">
        <w:rPr>
          <w:szCs w:val="22"/>
          <w:lang w:val="lt-LT"/>
        </w:rPr>
        <w:t xml:space="preserve">H2301E1 </w:t>
      </w:r>
      <w:r w:rsidRPr="0095148D">
        <w:rPr>
          <w:szCs w:val="22"/>
          <w:lang w:val="lt-LT"/>
        </w:rPr>
        <w:t xml:space="preserve">tyrimą </w:t>
      </w:r>
      <w:r w:rsidR="00492C74" w:rsidRPr="0095148D">
        <w:rPr>
          <w:szCs w:val="22"/>
          <w:lang w:val="lt-LT"/>
        </w:rPr>
        <w:t xml:space="preserve">(RAINBOW </w:t>
      </w:r>
      <w:r w:rsidRPr="0095148D">
        <w:rPr>
          <w:szCs w:val="22"/>
          <w:lang w:val="lt-LT"/>
        </w:rPr>
        <w:t>tęstinį tyrimą</w:t>
      </w:r>
      <w:r w:rsidR="00492C74" w:rsidRPr="0095148D">
        <w:rPr>
          <w:szCs w:val="22"/>
          <w:lang w:val="lt-LT"/>
        </w:rPr>
        <w:t xml:space="preserve">), </w:t>
      </w:r>
      <w:r w:rsidRPr="0095148D">
        <w:rPr>
          <w:szCs w:val="22"/>
          <w:lang w:val="lt-LT"/>
        </w:rPr>
        <w:t xml:space="preserve">kuris buvo </w:t>
      </w:r>
      <w:r w:rsidR="00492C74" w:rsidRPr="0095148D">
        <w:rPr>
          <w:szCs w:val="22"/>
          <w:lang w:val="lt-LT"/>
        </w:rPr>
        <w:t>H2301 (RAINBOW)</w:t>
      </w:r>
      <w:r w:rsidRPr="0095148D">
        <w:rPr>
          <w:szCs w:val="22"/>
          <w:lang w:val="lt-LT"/>
        </w:rPr>
        <w:t xml:space="preserve"> tyrimo tęsinys</w:t>
      </w:r>
      <w:r w:rsidR="00492C74" w:rsidRPr="0095148D">
        <w:rPr>
          <w:szCs w:val="22"/>
          <w:lang w:val="lt-LT"/>
        </w:rPr>
        <w:t xml:space="preserve">, </w:t>
      </w:r>
      <w:r w:rsidRPr="0095148D">
        <w:rPr>
          <w:szCs w:val="22"/>
          <w:lang w:val="lt-LT"/>
        </w:rPr>
        <w:t xml:space="preserve">kai pacientų būklė buvo stebima iki jų </w:t>
      </w:r>
      <w:r w:rsidR="00492C74" w:rsidRPr="0095148D">
        <w:rPr>
          <w:szCs w:val="22"/>
          <w:lang w:val="lt-LT"/>
        </w:rPr>
        <w:t>5</w:t>
      </w:r>
      <w:r w:rsidRPr="0095148D">
        <w:rPr>
          <w:szCs w:val="22"/>
          <w:lang w:val="lt-LT"/>
        </w:rPr>
        <w:noBreakHyphen/>
        <w:t>ojo gimtadienio</w:t>
      </w:r>
      <w:r w:rsidR="00492C74" w:rsidRPr="0095148D">
        <w:rPr>
          <w:szCs w:val="22"/>
          <w:lang w:val="lt-LT"/>
        </w:rPr>
        <w:t>.</w:t>
      </w:r>
    </w:p>
    <w:p w14:paraId="76A0383C" w14:textId="77777777" w:rsidR="00492C74" w:rsidRPr="0095148D" w:rsidRDefault="00492C74" w:rsidP="00492C74">
      <w:pPr>
        <w:autoSpaceDE w:val="0"/>
        <w:autoSpaceDN w:val="0"/>
        <w:adjustRightInd w:val="0"/>
        <w:spacing w:line="240" w:lineRule="auto"/>
        <w:rPr>
          <w:szCs w:val="22"/>
          <w:lang w:val="lt-LT"/>
        </w:rPr>
      </w:pPr>
    </w:p>
    <w:p w14:paraId="7B9A5E2A" w14:textId="6C390470" w:rsidR="00492C74" w:rsidRPr="0095148D" w:rsidRDefault="00B957A0" w:rsidP="00492C74">
      <w:pPr>
        <w:autoSpaceDE w:val="0"/>
        <w:autoSpaceDN w:val="0"/>
        <w:adjustRightInd w:val="0"/>
        <w:spacing w:line="240" w:lineRule="auto"/>
        <w:rPr>
          <w:szCs w:val="22"/>
          <w:lang w:val="lt-LT"/>
        </w:rPr>
      </w:pPr>
      <w:r w:rsidRPr="0095148D">
        <w:rPr>
          <w:szCs w:val="22"/>
          <w:lang w:val="lt-LT"/>
        </w:rPr>
        <w:t xml:space="preserve">Pagrindinis tyrimo tikslas buvo įvertinti regėjimo funkciją </w:t>
      </w:r>
      <w:r w:rsidR="00411F5E" w:rsidRPr="0095148D">
        <w:rPr>
          <w:szCs w:val="22"/>
          <w:lang w:val="lt-LT"/>
        </w:rPr>
        <w:t>paciento 5</w:t>
      </w:r>
      <w:r w:rsidR="00411F5E" w:rsidRPr="0095148D">
        <w:rPr>
          <w:szCs w:val="22"/>
          <w:lang w:val="lt-LT"/>
        </w:rPr>
        <w:noBreakHyphen/>
        <w:t>ojo gimtadienio vizito metu, vertinant regėjimo aštrumą</w:t>
      </w:r>
      <w:r w:rsidR="00492C74" w:rsidRPr="0095148D">
        <w:rPr>
          <w:szCs w:val="22"/>
          <w:lang w:val="lt-LT"/>
        </w:rPr>
        <w:t xml:space="preserve"> </w:t>
      </w:r>
      <w:r w:rsidR="00DB7D01" w:rsidRPr="0095148D">
        <w:rPr>
          <w:bCs/>
          <w:iCs/>
          <w:lang w:val="lt-LT"/>
        </w:rPr>
        <w:t xml:space="preserve">pagal </w:t>
      </w:r>
      <w:r w:rsidR="00DE1933" w:rsidRPr="0095148D">
        <w:rPr>
          <w:bCs/>
          <w:iCs/>
          <w:lang w:val="lt-LT"/>
        </w:rPr>
        <w:t>ankstyvojo d</w:t>
      </w:r>
      <w:r w:rsidR="00DB7D01" w:rsidRPr="0095148D">
        <w:rPr>
          <w:bCs/>
          <w:iCs/>
          <w:lang w:val="lt-LT"/>
        </w:rPr>
        <w:t xml:space="preserve">iabetinės retinopatijos gydymo </w:t>
      </w:r>
      <w:r w:rsidR="00DE1933" w:rsidRPr="0095148D">
        <w:rPr>
          <w:bCs/>
          <w:iCs/>
          <w:lang w:val="lt-LT"/>
        </w:rPr>
        <w:t xml:space="preserve">tyrimo </w:t>
      </w:r>
      <w:r w:rsidR="00DB7D01" w:rsidRPr="0095148D">
        <w:rPr>
          <w:bCs/>
          <w:iCs/>
          <w:lang w:val="lt-LT"/>
        </w:rPr>
        <w:t xml:space="preserve">(angl. </w:t>
      </w:r>
      <w:r w:rsidR="00DB7D01" w:rsidRPr="0095148D">
        <w:rPr>
          <w:bCs/>
          <w:i/>
          <w:iCs/>
          <w:lang w:val="lt-LT"/>
        </w:rPr>
        <w:t>Early Treatment Diabetic Retinopathy Study</w:t>
      </w:r>
      <w:r w:rsidR="00DB7D01" w:rsidRPr="0095148D">
        <w:rPr>
          <w:bCs/>
          <w:iCs/>
          <w:lang w:val="lt-LT"/>
        </w:rPr>
        <w:t>, ETDRS) skalę, naudojant</w:t>
      </w:r>
      <w:r w:rsidR="00492C74" w:rsidRPr="0095148D">
        <w:rPr>
          <w:szCs w:val="22"/>
          <w:lang w:val="lt-LT"/>
        </w:rPr>
        <w:t xml:space="preserve"> Lea s</w:t>
      </w:r>
      <w:r w:rsidR="00DB7D01" w:rsidRPr="0095148D">
        <w:rPr>
          <w:szCs w:val="22"/>
          <w:lang w:val="lt-LT"/>
        </w:rPr>
        <w:t xml:space="preserve">imbolių </w:t>
      </w:r>
      <w:r w:rsidR="00492C74" w:rsidRPr="0095148D">
        <w:rPr>
          <w:szCs w:val="22"/>
          <w:lang w:val="lt-LT"/>
        </w:rPr>
        <w:t>optot</w:t>
      </w:r>
      <w:r w:rsidR="00DB7D01" w:rsidRPr="0095148D">
        <w:rPr>
          <w:szCs w:val="22"/>
          <w:lang w:val="lt-LT"/>
        </w:rPr>
        <w:t>ipus, geriau ma</w:t>
      </w:r>
      <w:r w:rsidR="00CB3190" w:rsidRPr="0095148D">
        <w:rPr>
          <w:szCs w:val="22"/>
          <w:lang w:val="lt-LT"/>
        </w:rPr>
        <w:t>t</w:t>
      </w:r>
      <w:r w:rsidR="00DB7D01" w:rsidRPr="0095148D">
        <w:rPr>
          <w:szCs w:val="22"/>
          <w:lang w:val="lt-LT"/>
        </w:rPr>
        <w:t xml:space="preserve">ančioje akyje </w:t>
      </w:r>
      <w:r w:rsidR="00492C74" w:rsidRPr="0095148D">
        <w:rPr>
          <w:szCs w:val="22"/>
          <w:lang w:val="lt-LT"/>
        </w:rPr>
        <w:t>(</w:t>
      </w:r>
      <w:r w:rsidR="00DB7D01" w:rsidRPr="0095148D">
        <w:rPr>
          <w:szCs w:val="22"/>
          <w:lang w:val="lt-LT"/>
        </w:rPr>
        <w:t xml:space="preserve">akyje, kuri įvertinta didesniais </w:t>
      </w:r>
      <w:r w:rsidR="00492C74" w:rsidRPr="0095148D">
        <w:rPr>
          <w:szCs w:val="22"/>
          <w:lang w:val="lt-LT"/>
        </w:rPr>
        <w:t xml:space="preserve">ETDRS </w:t>
      </w:r>
      <w:r w:rsidR="00DB7D01" w:rsidRPr="0095148D">
        <w:rPr>
          <w:szCs w:val="22"/>
          <w:lang w:val="lt-LT"/>
        </w:rPr>
        <w:t>skalės balais</w:t>
      </w:r>
      <w:r w:rsidR="00492C74" w:rsidRPr="0095148D">
        <w:rPr>
          <w:szCs w:val="22"/>
          <w:lang w:val="lt-LT"/>
        </w:rPr>
        <w:t>).</w:t>
      </w:r>
    </w:p>
    <w:p w14:paraId="6C1B6193" w14:textId="77777777" w:rsidR="00492C74" w:rsidRPr="0095148D" w:rsidRDefault="00492C74" w:rsidP="00492C74">
      <w:pPr>
        <w:autoSpaceDE w:val="0"/>
        <w:autoSpaceDN w:val="0"/>
        <w:adjustRightInd w:val="0"/>
        <w:spacing w:line="240" w:lineRule="auto"/>
        <w:rPr>
          <w:szCs w:val="22"/>
          <w:lang w:val="lt-LT"/>
        </w:rPr>
      </w:pPr>
    </w:p>
    <w:p w14:paraId="717B2907" w14:textId="5ECFC014" w:rsidR="00492C74" w:rsidRPr="0095148D" w:rsidRDefault="00492C74" w:rsidP="00492C74">
      <w:pPr>
        <w:autoSpaceDE w:val="0"/>
        <w:autoSpaceDN w:val="0"/>
        <w:adjustRightInd w:val="0"/>
        <w:spacing w:line="240" w:lineRule="auto"/>
        <w:rPr>
          <w:lang w:val="lt-LT"/>
        </w:rPr>
      </w:pPr>
      <w:r w:rsidRPr="0095148D">
        <w:rPr>
          <w:lang w:val="lt-LT"/>
        </w:rPr>
        <w:t xml:space="preserve">ETDRS </w:t>
      </w:r>
      <w:r w:rsidR="00DB7D01" w:rsidRPr="0095148D">
        <w:rPr>
          <w:lang w:val="lt-LT"/>
        </w:rPr>
        <w:t>balas pacientams jų 5</w:t>
      </w:r>
      <w:r w:rsidR="00DB7D01" w:rsidRPr="0095148D">
        <w:rPr>
          <w:lang w:val="lt-LT"/>
        </w:rPr>
        <w:noBreakHyphen/>
        <w:t xml:space="preserve">ojo gimtadienio vizito metu buvo įvertintas </w:t>
      </w:r>
      <w:r w:rsidRPr="0095148D">
        <w:rPr>
          <w:lang w:val="lt-LT"/>
        </w:rPr>
        <w:t>83</w:t>
      </w:r>
      <w:r w:rsidR="00DB7D01" w:rsidRPr="0095148D">
        <w:rPr>
          <w:lang w:val="lt-LT"/>
        </w:rPr>
        <w:t>,</w:t>
      </w:r>
      <w:r w:rsidRPr="0095148D">
        <w:rPr>
          <w:lang w:val="lt-LT"/>
        </w:rPr>
        <w:t>3</w:t>
      </w:r>
      <w:r w:rsidR="00DB7D01" w:rsidRPr="0095148D">
        <w:rPr>
          <w:lang w:val="lt-LT"/>
        </w:rPr>
        <w:t> </w:t>
      </w:r>
      <w:r w:rsidRPr="0095148D">
        <w:rPr>
          <w:lang w:val="lt-LT"/>
        </w:rPr>
        <w:t>% (45</w:t>
      </w:r>
      <w:r w:rsidR="00DB7D01" w:rsidRPr="0095148D">
        <w:rPr>
          <w:lang w:val="lt-LT"/>
        </w:rPr>
        <w:t xml:space="preserve"> iš </w:t>
      </w:r>
      <w:r w:rsidRPr="0095148D">
        <w:rPr>
          <w:lang w:val="lt-LT"/>
        </w:rPr>
        <w:t xml:space="preserve">54) </w:t>
      </w:r>
      <w:r w:rsidR="00DB7D01" w:rsidRPr="0095148D">
        <w:rPr>
          <w:lang w:val="lt-LT"/>
        </w:rPr>
        <w:t xml:space="preserve">ir </w:t>
      </w:r>
      <w:r w:rsidRPr="0095148D">
        <w:rPr>
          <w:lang w:val="lt-LT"/>
        </w:rPr>
        <w:t>76</w:t>
      </w:r>
      <w:r w:rsidR="00DB7D01" w:rsidRPr="0095148D">
        <w:rPr>
          <w:lang w:val="lt-LT"/>
        </w:rPr>
        <w:t>,</w:t>
      </w:r>
      <w:r w:rsidRPr="0095148D">
        <w:rPr>
          <w:lang w:val="lt-LT"/>
        </w:rPr>
        <w:t>6</w:t>
      </w:r>
      <w:r w:rsidR="00DB7D01" w:rsidRPr="0095148D">
        <w:rPr>
          <w:lang w:val="lt-LT"/>
        </w:rPr>
        <w:t> </w:t>
      </w:r>
      <w:r w:rsidRPr="0095148D">
        <w:rPr>
          <w:lang w:val="lt-LT"/>
        </w:rPr>
        <w:t>% (36</w:t>
      </w:r>
      <w:r w:rsidR="00DB7D01" w:rsidRPr="0095148D">
        <w:rPr>
          <w:lang w:val="lt-LT"/>
        </w:rPr>
        <w:t xml:space="preserve"> iš </w:t>
      </w:r>
      <w:r w:rsidRPr="0095148D">
        <w:rPr>
          <w:lang w:val="lt-LT"/>
        </w:rPr>
        <w:t xml:space="preserve">47) </w:t>
      </w:r>
      <w:r w:rsidR="00DB7D01" w:rsidRPr="0095148D">
        <w:rPr>
          <w:lang w:val="lt-LT"/>
        </w:rPr>
        <w:t xml:space="preserve">pacientų atitinkamai </w:t>
      </w:r>
      <w:r w:rsidRPr="0095148D">
        <w:rPr>
          <w:lang w:val="lt-LT"/>
        </w:rPr>
        <w:t>ranibizumab</w:t>
      </w:r>
      <w:r w:rsidR="00DB7D01" w:rsidRPr="0095148D">
        <w:rPr>
          <w:lang w:val="lt-LT"/>
        </w:rPr>
        <w:t>o</w:t>
      </w:r>
      <w:r w:rsidRPr="0095148D">
        <w:rPr>
          <w:lang w:val="lt-LT"/>
        </w:rPr>
        <w:t xml:space="preserve"> 0</w:t>
      </w:r>
      <w:r w:rsidR="00DB7D01" w:rsidRPr="0095148D">
        <w:rPr>
          <w:lang w:val="lt-LT"/>
        </w:rPr>
        <w:t>,</w:t>
      </w:r>
      <w:r w:rsidRPr="0095148D">
        <w:rPr>
          <w:lang w:val="lt-LT"/>
        </w:rPr>
        <w:t xml:space="preserve">2 mg </w:t>
      </w:r>
      <w:r w:rsidR="00DB7D01" w:rsidRPr="0095148D">
        <w:rPr>
          <w:lang w:val="lt-LT"/>
        </w:rPr>
        <w:t>dozę vartojusiųjų ir gydymo lazeriu grupėse</w:t>
      </w:r>
      <w:r w:rsidRPr="0095148D">
        <w:rPr>
          <w:lang w:val="lt-LT"/>
        </w:rPr>
        <w:t xml:space="preserve">. </w:t>
      </w:r>
      <w:r w:rsidR="00DB7D01" w:rsidRPr="0095148D">
        <w:rPr>
          <w:lang w:val="lt-LT"/>
        </w:rPr>
        <w:t xml:space="preserve">Nustatytas šio rodmens mažiausiųjų kvadrantų </w:t>
      </w:r>
      <w:r w:rsidRPr="0095148D">
        <w:rPr>
          <w:lang w:val="lt-LT"/>
        </w:rPr>
        <w:t>(</w:t>
      </w:r>
      <w:r w:rsidR="00DB7D01" w:rsidRPr="0095148D">
        <w:rPr>
          <w:lang w:val="lt-LT"/>
        </w:rPr>
        <w:t>MK</w:t>
      </w:r>
      <w:r w:rsidRPr="0095148D">
        <w:rPr>
          <w:lang w:val="lt-LT"/>
        </w:rPr>
        <w:t xml:space="preserve">) </w:t>
      </w:r>
      <w:r w:rsidR="00DB7D01" w:rsidRPr="0095148D">
        <w:rPr>
          <w:lang w:val="lt-LT"/>
        </w:rPr>
        <w:t xml:space="preserve">vidurkis </w:t>
      </w:r>
      <w:r w:rsidRPr="0095148D">
        <w:rPr>
          <w:lang w:val="lt-LT"/>
        </w:rPr>
        <w:t>(</w:t>
      </w:r>
      <w:r w:rsidR="00DB7D01" w:rsidRPr="0095148D">
        <w:rPr>
          <w:lang w:val="lt-LT"/>
        </w:rPr>
        <w:t>standartinė paklaida [SP]</w:t>
      </w:r>
      <w:r w:rsidRPr="0095148D">
        <w:rPr>
          <w:lang w:val="lt-LT"/>
        </w:rPr>
        <w:t xml:space="preserve">) </w:t>
      </w:r>
      <w:r w:rsidR="00DB7D01" w:rsidRPr="0095148D">
        <w:rPr>
          <w:lang w:val="lt-LT"/>
        </w:rPr>
        <w:t xml:space="preserve">skaitine reikšme buvo didesnis ranibizumabo 0,2 mg dozę vartojusiųjų grupėje </w:t>
      </w:r>
      <w:r w:rsidRPr="0095148D">
        <w:rPr>
          <w:lang w:val="lt-LT"/>
        </w:rPr>
        <w:t>(66</w:t>
      </w:r>
      <w:r w:rsidR="00DB7D01" w:rsidRPr="0095148D">
        <w:rPr>
          <w:lang w:val="lt-LT"/>
        </w:rPr>
        <w:t>,</w:t>
      </w:r>
      <w:r w:rsidRPr="0095148D">
        <w:rPr>
          <w:lang w:val="lt-LT"/>
        </w:rPr>
        <w:t>8 [1</w:t>
      </w:r>
      <w:r w:rsidR="00DB7D01" w:rsidRPr="0095148D">
        <w:rPr>
          <w:lang w:val="lt-LT"/>
        </w:rPr>
        <w:t>,</w:t>
      </w:r>
      <w:r w:rsidRPr="0095148D">
        <w:rPr>
          <w:lang w:val="lt-LT"/>
        </w:rPr>
        <w:t>95])</w:t>
      </w:r>
      <w:r w:rsidR="00DB7D01" w:rsidRPr="0095148D">
        <w:rPr>
          <w:lang w:val="lt-LT"/>
        </w:rPr>
        <w:t>, lyginant su</w:t>
      </w:r>
      <w:r w:rsidRPr="0095148D">
        <w:rPr>
          <w:lang w:val="lt-LT"/>
        </w:rPr>
        <w:t xml:space="preserve"> </w:t>
      </w:r>
      <w:r w:rsidR="00DB7D01" w:rsidRPr="0095148D">
        <w:rPr>
          <w:lang w:val="lt-LT"/>
        </w:rPr>
        <w:t xml:space="preserve">gydymo lazeriu grupe </w:t>
      </w:r>
      <w:r w:rsidRPr="0095148D">
        <w:rPr>
          <w:lang w:val="lt-LT"/>
        </w:rPr>
        <w:t>(62</w:t>
      </w:r>
      <w:r w:rsidR="00DB7D01" w:rsidRPr="0095148D">
        <w:rPr>
          <w:lang w:val="lt-LT"/>
        </w:rPr>
        <w:t>,</w:t>
      </w:r>
      <w:r w:rsidRPr="0095148D">
        <w:rPr>
          <w:lang w:val="lt-LT"/>
        </w:rPr>
        <w:t>1 [2</w:t>
      </w:r>
      <w:r w:rsidR="00DB7D01" w:rsidRPr="0095148D">
        <w:rPr>
          <w:lang w:val="lt-LT"/>
        </w:rPr>
        <w:t>,</w:t>
      </w:r>
      <w:r w:rsidRPr="0095148D">
        <w:rPr>
          <w:lang w:val="lt-LT"/>
        </w:rPr>
        <w:t>18])</w:t>
      </w:r>
      <w:r w:rsidR="00DB7D01" w:rsidRPr="0095148D">
        <w:rPr>
          <w:lang w:val="lt-LT"/>
        </w:rPr>
        <w:t>, o</w:t>
      </w:r>
      <w:r w:rsidRPr="0095148D">
        <w:rPr>
          <w:lang w:val="lt-LT"/>
        </w:rPr>
        <w:t xml:space="preserve"> </w:t>
      </w:r>
      <w:r w:rsidR="00DB7D01" w:rsidRPr="0095148D">
        <w:rPr>
          <w:lang w:val="lt-LT"/>
        </w:rPr>
        <w:t xml:space="preserve">ETDRS balo MK vidurkio skirtumas buvo </w:t>
      </w:r>
      <w:r w:rsidRPr="0095148D">
        <w:rPr>
          <w:lang w:val="lt-LT"/>
        </w:rPr>
        <w:t>4</w:t>
      </w:r>
      <w:r w:rsidR="00DB7D01" w:rsidRPr="0095148D">
        <w:rPr>
          <w:lang w:val="lt-LT"/>
        </w:rPr>
        <w:t>,</w:t>
      </w:r>
      <w:r w:rsidRPr="0095148D">
        <w:rPr>
          <w:lang w:val="lt-LT"/>
        </w:rPr>
        <w:t>7 (95</w:t>
      </w:r>
      <w:r w:rsidR="00DB7D01" w:rsidRPr="0095148D">
        <w:rPr>
          <w:lang w:val="lt-LT"/>
        </w:rPr>
        <w:t> </w:t>
      </w:r>
      <w:r w:rsidRPr="0095148D">
        <w:rPr>
          <w:lang w:val="lt-LT"/>
        </w:rPr>
        <w:t>%</w:t>
      </w:r>
      <w:r w:rsidR="00DB7D01" w:rsidRPr="0095148D">
        <w:rPr>
          <w:lang w:val="lt-LT"/>
        </w:rPr>
        <w:t> P</w:t>
      </w:r>
      <w:r w:rsidRPr="0095148D">
        <w:rPr>
          <w:lang w:val="lt-LT"/>
        </w:rPr>
        <w:t xml:space="preserve">I: </w:t>
      </w:r>
      <w:r w:rsidRPr="0095148D">
        <w:rPr>
          <w:szCs w:val="22"/>
          <w:lang w:val="lt-LT"/>
        </w:rPr>
        <w:noBreakHyphen/>
      </w:r>
      <w:r w:rsidRPr="0095148D">
        <w:rPr>
          <w:lang w:val="lt-LT"/>
        </w:rPr>
        <w:t>1</w:t>
      </w:r>
      <w:r w:rsidR="00DB7D01" w:rsidRPr="0095148D">
        <w:rPr>
          <w:lang w:val="lt-LT"/>
        </w:rPr>
        <w:t>,</w:t>
      </w:r>
      <w:r w:rsidRPr="0095148D">
        <w:rPr>
          <w:lang w:val="lt-LT"/>
        </w:rPr>
        <w:t>1</w:t>
      </w:r>
      <w:r w:rsidR="00DB7D01" w:rsidRPr="0095148D">
        <w:rPr>
          <w:lang w:val="lt-LT"/>
        </w:rPr>
        <w:t>;</w:t>
      </w:r>
      <w:r w:rsidRPr="0095148D">
        <w:rPr>
          <w:lang w:val="lt-LT"/>
        </w:rPr>
        <w:t xml:space="preserve"> 10</w:t>
      </w:r>
      <w:r w:rsidR="00DB7D01" w:rsidRPr="0095148D">
        <w:rPr>
          <w:lang w:val="lt-LT"/>
        </w:rPr>
        <w:t>,</w:t>
      </w:r>
      <w:r w:rsidRPr="0095148D">
        <w:rPr>
          <w:lang w:val="lt-LT"/>
        </w:rPr>
        <w:t xml:space="preserve">5). </w:t>
      </w:r>
      <w:r w:rsidR="00DB7D01" w:rsidRPr="0095148D">
        <w:rPr>
          <w:lang w:val="lt-LT"/>
        </w:rPr>
        <w:t>Kategorizuotos regėjimo aštrumo vertinamosios baigtys, nustatytos geriau matančioje akyje pacientų 5</w:t>
      </w:r>
      <w:r w:rsidR="00DB7D01" w:rsidRPr="0095148D">
        <w:rPr>
          <w:lang w:val="lt-LT"/>
        </w:rPr>
        <w:noBreakHyphen/>
        <w:t xml:space="preserve">ojo gimtadienio vizito metu, pateikiamos </w:t>
      </w:r>
      <w:r w:rsidRPr="0095148D">
        <w:rPr>
          <w:lang w:val="lt-LT"/>
        </w:rPr>
        <w:t>11</w:t>
      </w:r>
      <w:r w:rsidR="00DB7D01" w:rsidRPr="0095148D">
        <w:rPr>
          <w:lang w:val="lt-LT"/>
        </w:rPr>
        <w:t> lentelėje</w:t>
      </w:r>
      <w:r w:rsidRPr="0095148D">
        <w:rPr>
          <w:lang w:val="lt-LT"/>
        </w:rPr>
        <w:t>.</w:t>
      </w:r>
    </w:p>
    <w:p w14:paraId="1CE1EFA6" w14:textId="77777777" w:rsidR="00492C74" w:rsidRPr="0095148D" w:rsidRDefault="00492C74" w:rsidP="00492C74">
      <w:pPr>
        <w:pStyle w:val="Text"/>
        <w:spacing w:before="0"/>
        <w:jc w:val="left"/>
        <w:rPr>
          <w:sz w:val="22"/>
          <w:szCs w:val="22"/>
          <w:lang w:val="lt-LT"/>
        </w:rPr>
      </w:pPr>
    </w:p>
    <w:p w14:paraId="22B381C2" w14:textId="198DD6BC" w:rsidR="00492C74" w:rsidRPr="0095148D" w:rsidRDefault="00492C74" w:rsidP="00DB7D01">
      <w:pPr>
        <w:keepNext/>
        <w:widowControl w:val="0"/>
        <w:tabs>
          <w:tab w:val="clear" w:pos="567"/>
        </w:tabs>
        <w:autoSpaceDE w:val="0"/>
        <w:autoSpaceDN w:val="0"/>
        <w:adjustRightInd w:val="0"/>
        <w:spacing w:line="240" w:lineRule="auto"/>
        <w:ind w:left="1130" w:hanging="1130"/>
        <w:rPr>
          <w:b/>
          <w:iCs/>
          <w:color w:val="000000"/>
          <w:szCs w:val="22"/>
          <w:lang w:val="lt-LT"/>
        </w:rPr>
      </w:pPr>
      <w:bookmarkStart w:id="0" w:name="_Toc111627501"/>
      <w:r w:rsidRPr="0095148D">
        <w:rPr>
          <w:b/>
          <w:iCs/>
          <w:color w:val="000000"/>
          <w:szCs w:val="22"/>
          <w:lang w:val="lt-LT"/>
        </w:rPr>
        <w:t>11 lentelė.</w:t>
      </w:r>
      <w:r w:rsidRPr="0095148D">
        <w:rPr>
          <w:b/>
          <w:iCs/>
          <w:color w:val="000000"/>
          <w:szCs w:val="22"/>
          <w:lang w:val="lt-LT"/>
        </w:rPr>
        <w:tab/>
      </w:r>
      <w:r w:rsidR="00DB7D01" w:rsidRPr="0095148D">
        <w:rPr>
          <w:b/>
          <w:iCs/>
          <w:color w:val="000000"/>
          <w:szCs w:val="22"/>
          <w:lang w:val="lt-LT"/>
        </w:rPr>
        <w:t>Regėjimo aštrumo baigtys, nustatytos geriau matančioje akyje</w:t>
      </w:r>
      <w:r w:rsidRPr="0095148D">
        <w:rPr>
          <w:b/>
          <w:iCs/>
          <w:color w:val="000000"/>
          <w:szCs w:val="22"/>
          <w:vertAlign w:val="superscript"/>
          <w:lang w:val="lt-LT"/>
        </w:rPr>
        <w:t>1</w:t>
      </w:r>
      <w:r w:rsidRPr="0095148D">
        <w:rPr>
          <w:b/>
          <w:iCs/>
          <w:color w:val="000000"/>
          <w:szCs w:val="22"/>
          <w:lang w:val="lt-LT"/>
        </w:rPr>
        <w:t xml:space="preserve"> </w:t>
      </w:r>
      <w:bookmarkStart w:id="1" w:name="_hd6_Table_11_2_Summary_sta100109"/>
      <w:bookmarkStart w:id="2" w:name="_hd6_Table_11_2_Summary_sta110099"/>
      <w:bookmarkEnd w:id="0"/>
      <w:bookmarkEnd w:id="1"/>
      <w:bookmarkEnd w:id="2"/>
      <w:r w:rsidR="00DB7D01" w:rsidRPr="0095148D">
        <w:rPr>
          <w:b/>
          <w:iCs/>
          <w:color w:val="000000"/>
          <w:szCs w:val="22"/>
          <w:lang w:val="lt-LT"/>
        </w:rPr>
        <w:t>pacientų 5</w:t>
      </w:r>
      <w:r w:rsidR="00DB7D01" w:rsidRPr="0095148D">
        <w:rPr>
          <w:b/>
          <w:iCs/>
          <w:color w:val="000000"/>
          <w:szCs w:val="22"/>
          <w:lang w:val="lt-LT"/>
        </w:rPr>
        <w:noBreakHyphen/>
        <w:t>ojo gimtadienio vizito metu</w:t>
      </w:r>
    </w:p>
    <w:p w14:paraId="5B85A9C5" w14:textId="77777777" w:rsidR="00492C74" w:rsidRPr="0095148D" w:rsidRDefault="00492C74" w:rsidP="00492C74">
      <w:pPr>
        <w:keepNext/>
        <w:widowControl w:val="0"/>
        <w:tabs>
          <w:tab w:val="clear" w:pos="567"/>
        </w:tabs>
        <w:autoSpaceDE w:val="0"/>
        <w:autoSpaceDN w:val="0"/>
        <w:adjustRightInd w:val="0"/>
        <w:spacing w:line="240" w:lineRule="auto"/>
        <w:rPr>
          <w:bCs/>
          <w:iCs/>
          <w:color w:val="000000"/>
          <w:szCs w:val="22"/>
          <w:lang w:val="lt-LT"/>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284"/>
        <w:gridCol w:w="3383"/>
        <w:gridCol w:w="1384"/>
        <w:gridCol w:w="13"/>
      </w:tblGrid>
      <w:tr w:rsidR="00DB7D01" w:rsidRPr="0095148D" w14:paraId="21066FE3" w14:textId="77777777" w:rsidTr="00492C74">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31CED08C" w14:textId="7B4D562E" w:rsidR="00492C74" w:rsidRPr="0095148D" w:rsidRDefault="00DB7D01" w:rsidP="00DB7D01">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Regėjimo aštrumo kategorija</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66234680" w14:textId="404B7430" w:rsidR="00492C74" w:rsidRPr="0095148D" w:rsidRDefault="00492C74" w:rsidP="00492C74">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Ranibizumab</w:t>
            </w:r>
            <w:r w:rsidR="00DB7D01" w:rsidRPr="0095148D">
              <w:rPr>
                <w:rFonts w:ascii="Times New Roman" w:hAnsi="Times New Roman"/>
                <w:b/>
                <w:sz w:val="22"/>
                <w:szCs w:val="22"/>
                <w:lang w:val="lt-LT"/>
              </w:rPr>
              <w:t>as</w:t>
            </w:r>
            <w:r w:rsidRPr="0095148D">
              <w:rPr>
                <w:rFonts w:ascii="Times New Roman" w:hAnsi="Times New Roman"/>
                <w:b/>
                <w:sz w:val="22"/>
                <w:szCs w:val="22"/>
                <w:lang w:val="lt-LT"/>
              </w:rPr>
              <w:t xml:space="preserve"> 0</w:t>
            </w:r>
            <w:r w:rsidR="00DB7D01" w:rsidRPr="0095148D">
              <w:rPr>
                <w:rFonts w:ascii="Times New Roman" w:hAnsi="Times New Roman"/>
                <w:b/>
                <w:sz w:val="22"/>
                <w:szCs w:val="22"/>
                <w:lang w:val="lt-LT"/>
              </w:rPr>
              <w:t>,</w:t>
            </w:r>
            <w:r w:rsidRPr="0095148D">
              <w:rPr>
                <w:rFonts w:ascii="Times New Roman" w:hAnsi="Times New Roman"/>
                <w:b/>
                <w:sz w:val="22"/>
                <w:szCs w:val="22"/>
                <w:lang w:val="lt-LT"/>
              </w:rPr>
              <w:t>2 mg</w:t>
            </w:r>
          </w:p>
          <w:p w14:paraId="72548CD1" w14:textId="02C26800" w:rsidR="00492C74" w:rsidRPr="0095148D" w:rsidRDefault="00492C74" w:rsidP="00492C74">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N</w:t>
            </w:r>
            <w:r w:rsidR="00DB7D01" w:rsidRPr="0095148D">
              <w:rPr>
                <w:rFonts w:ascii="Times New Roman" w:hAnsi="Times New Roman"/>
                <w:b/>
                <w:sz w:val="22"/>
                <w:szCs w:val="22"/>
                <w:lang w:val="lt-LT"/>
              </w:rPr>
              <w:t> </w:t>
            </w:r>
            <w:r w:rsidRPr="0095148D">
              <w:rPr>
                <w:rFonts w:ascii="Times New Roman" w:hAnsi="Times New Roman"/>
                <w:b/>
                <w:sz w:val="22"/>
                <w:szCs w:val="22"/>
                <w:lang w:val="lt-LT"/>
              </w:rPr>
              <w:t>=</w:t>
            </w:r>
            <w:r w:rsidR="00DB7D01" w:rsidRPr="0095148D">
              <w:rPr>
                <w:rFonts w:ascii="Times New Roman" w:hAnsi="Times New Roman"/>
                <w:b/>
                <w:sz w:val="22"/>
                <w:szCs w:val="22"/>
                <w:lang w:val="lt-LT"/>
              </w:rPr>
              <w:t> </w:t>
            </w:r>
            <w:r w:rsidRPr="0095148D">
              <w:rPr>
                <w:rFonts w:ascii="Times New Roman" w:hAnsi="Times New Roman"/>
                <w:b/>
                <w:sz w:val="22"/>
                <w:szCs w:val="22"/>
                <w:lang w:val="lt-LT"/>
              </w:rPr>
              <w:t>61</w:t>
            </w:r>
          </w:p>
          <w:p w14:paraId="30AB127B" w14:textId="34E7B60C" w:rsidR="00492C74" w:rsidRPr="0095148D" w:rsidRDefault="00492C74" w:rsidP="00A831AF">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n</w:t>
            </w:r>
            <w:r w:rsidR="00A831AF" w:rsidRPr="0095148D">
              <w:rPr>
                <w:rFonts w:ascii="Times New Roman" w:hAnsi="Times New Roman"/>
                <w:b/>
                <w:sz w:val="22"/>
                <w:szCs w:val="22"/>
                <w:lang w:val="lt-LT"/>
              </w:rPr>
              <w:t> </w:t>
            </w:r>
            <w:r w:rsidRPr="0095148D">
              <w:rPr>
                <w:rFonts w:ascii="Times New Roman" w:hAnsi="Times New Roman"/>
                <w:b/>
                <w:sz w:val="22"/>
                <w:szCs w:val="22"/>
                <w:lang w:val="lt-LT"/>
              </w:rPr>
              <w:t>(%)</w:t>
            </w:r>
          </w:p>
        </w:tc>
        <w:tc>
          <w:tcPr>
            <w:tcW w:w="0" w:type="auto"/>
            <w:tcBorders>
              <w:left w:val="single" w:sz="6" w:space="0" w:color="000000"/>
            </w:tcBorders>
            <w:shd w:val="clear" w:color="auto" w:fill="FFFFFF"/>
            <w:tcMar>
              <w:left w:w="60" w:type="dxa"/>
              <w:right w:w="60" w:type="dxa"/>
            </w:tcMar>
            <w:vAlign w:val="bottom"/>
          </w:tcPr>
          <w:p w14:paraId="2DF0C988" w14:textId="3F7B84CC" w:rsidR="00492C74" w:rsidRPr="0095148D" w:rsidRDefault="00492C74" w:rsidP="00492C74">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La</w:t>
            </w:r>
            <w:r w:rsidR="00DB7D01" w:rsidRPr="0095148D">
              <w:rPr>
                <w:rFonts w:ascii="Times New Roman" w:hAnsi="Times New Roman"/>
                <w:b/>
                <w:sz w:val="22"/>
                <w:szCs w:val="22"/>
                <w:lang w:val="lt-LT"/>
              </w:rPr>
              <w:t>zeris</w:t>
            </w:r>
          </w:p>
          <w:p w14:paraId="09703FE0" w14:textId="2928AF00" w:rsidR="00492C74" w:rsidRPr="0095148D" w:rsidRDefault="00492C74" w:rsidP="00492C74">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N</w:t>
            </w:r>
            <w:r w:rsidR="00DB7D01" w:rsidRPr="0095148D">
              <w:rPr>
                <w:rFonts w:ascii="Times New Roman" w:hAnsi="Times New Roman"/>
                <w:b/>
                <w:sz w:val="22"/>
                <w:szCs w:val="22"/>
                <w:lang w:val="lt-LT"/>
              </w:rPr>
              <w:t> </w:t>
            </w:r>
            <w:r w:rsidRPr="0095148D">
              <w:rPr>
                <w:rFonts w:ascii="Times New Roman" w:hAnsi="Times New Roman"/>
                <w:b/>
                <w:sz w:val="22"/>
                <w:szCs w:val="22"/>
                <w:lang w:val="lt-LT"/>
              </w:rPr>
              <w:t>=</w:t>
            </w:r>
            <w:r w:rsidR="00DB7D01" w:rsidRPr="0095148D">
              <w:rPr>
                <w:rFonts w:ascii="Times New Roman" w:hAnsi="Times New Roman"/>
                <w:b/>
                <w:sz w:val="22"/>
                <w:szCs w:val="22"/>
                <w:lang w:val="lt-LT"/>
              </w:rPr>
              <w:t> </w:t>
            </w:r>
            <w:r w:rsidRPr="0095148D">
              <w:rPr>
                <w:rFonts w:ascii="Times New Roman" w:hAnsi="Times New Roman"/>
                <w:b/>
                <w:sz w:val="22"/>
                <w:szCs w:val="22"/>
                <w:lang w:val="lt-LT"/>
              </w:rPr>
              <w:t>54</w:t>
            </w:r>
          </w:p>
          <w:p w14:paraId="324F2335" w14:textId="77A03B4F" w:rsidR="00492C74" w:rsidRPr="0095148D" w:rsidRDefault="00492C74" w:rsidP="00A831AF">
            <w:pPr>
              <w:pStyle w:val="Table"/>
              <w:spacing w:before="0" w:after="0"/>
              <w:rPr>
                <w:rFonts w:ascii="Times New Roman" w:hAnsi="Times New Roman"/>
                <w:b/>
                <w:sz w:val="22"/>
                <w:szCs w:val="22"/>
                <w:lang w:val="lt-LT"/>
              </w:rPr>
            </w:pPr>
            <w:r w:rsidRPr="0095148D">
              <w:rPr>
                <w:rFonts w:ascii="Times New Roman" w:hAnsi="Times New Roman"/>
                <w:b/>
                <w:sz w:val="22"/>
                <w:szCs w:val="22"/>
                <w:lang w:val="lt-LT"/>
              </w:rPr>
              <w:t>n</w:t>
            </w:r>
            <w:r w:rsidR="00A831AF" w:rsidRPr="0095148D">
              <w:rPr>
                <w:rFonts w:ascii="Times New Roman" w:hAnsi="Times New Roman"/>
                <w:b/>
                <w:sz w:val="22"/>
                <w:szCs w:val="22"/>
                <w:lang w:val="lt-LT"/>
              </w:rPr>
              <w:t> </w:t>
            </w:r>
            <w:r w:rsidRPr="0095148D">
              <w:rPr>
                <w:rFonts w:ascii="Times New Roman" w:hAnsi="Times New Roman"/>
                <w:b/>
                <w:sz w:val="22"/>
                <w:szCs w:val="22"/>
                <w:lang w:val="lt-LT"/>
              </w:rPr>
              <w:t>(%)</w:t>
            </w:r>
          </w:p>
        </w:tc>
      </w:tr>
      <w:tr w:rsidR="00DB7D01" w:rsidRPr="0095148D" w14:paraId="794FBDB3" w14:textId="77777777" w:rsidTr="00492C7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0EFF23D2" w14:textId="27373EF3" w:rsidR="00492C74" w:rsidRPr="0095148D" w:rsidRDefault="00795203" w:rsidP="00795203">
            <w:pPr>
              <w:pStyle w:val="Table"/>
              <w:spacing w:before="0" w:after="0"/>
              <w:rPr>
                <w:rFonts w:ascii="Times New Roman" w:hAnsi="Times New Roman"/>
                <w:sz w:val="22"/>
                <w:szCs w:val="22"/>
                <w:lang w:val="lt-LT"/>
              </w:rPr>
            </w:pPr>
            <w:r w:rsidRPr="0095148D">
              <w:rPr>
                <w:rFonts w:ascii="Times New Roman" w:hAnsi="Times New Roman"/>
                <w:sz w:val="22"/>
                <w:szCs w:val="22"/>
                <w:lang w:val="lt-LT"/>
              </w:rPr>
              <w:t xml:space="preserve">Nuo </w:t>
            </w:r>
            <w:r w:rsidR="00492C74" w:rsidRPr="0095148D">
              <w:rPr>
                <w:rFonts w:ascii="Times New Roman" w:hAnsi="Times New Roman"/>
                <w:sz w:val="22"/>
                <w:szCs w:val="22"/>
                <w:lang w:val="lt-LT"/>
              </w:rPr>
              <w:t>≥</w:t>
            </w:r>
            <w:r w:rsidRPr="0095148D">
              <w:rPr>
                <w:rFonts w:ascii="Times New Roman" w:hAnsi="Times New Roman"/>
                <w:sz w:val="22"/>
                <w:szCs w:val="22"/>
                <w:lang w:val="lt-LT"/>
              </w:rPr>
              <w:t> </w:t>
            </w:r>
            <w:r w:rsidR="00492C74" w:rsidRPr="0095148D">
              <w:rPr>
                <w:rFonts w:ascii="Times New Roman" w:hAnsi="Times New Roman"/>
                <w:sz w:val="22"/>
                <w:szCs w:val="22"/>
                <w:lang w:val="lt-LT"/>
              </w:rPr>
              <w:t xml:space="preserve">1 </w:t>
            </w:r>
            <w:r w:rsidRPr="0095148D">
              <w:rPr>
                <w:rFonts w:ascii="Times New Roman" w:hAnsi="Times New Roman"/>
                <w:sz w:val="22"/>
                <w:szCs w:val="22"/>
                <w:lang w:val="lt-LT"/>
              </w:rPr>
              <w:t>iki</w:t>
            </w:r>
            <w:r w:rsidR="00492C74" w:rsidRPr="0095148D">
              <w:rPr>
                <w:rFonts w:ascii="Times New Roman" w:hAnsi="Times New Roman"/>
                <w:sz w:val="22"/>
                <w:szCs w:val="22"/>
                <w:lang w:val="lt-LT"/>
              </w:rPr>
              <w:t xml:space="preserve"> ≤</w:t>
            </w:r>
            <w:r w:rsidRPr="0095148D">
              <w:rPr>
                <w:rFonts w:ascii="Times New Roman" w:hAnsi="Times New Roman"/>
                <w:sz w:val="22"/>
                <w:szCs w:val="22"/>
                <w:lang w:val="lt-LT"/>
              </w:rPr>
              <w:t> </w:t>
            </w:r>
            <w:r w:rsidR="00492C74" w:rsidRPr="0095148D">
              <w:rPr>
                <w:rFonts w:ascii="Times New Roman" w:hAnsi="Times New Roman"/>
                <w:sz w:val="22"/>
                <w:szCs w:val="22"/>
                <w:lang w:val="lt-LT"/>
              </w:rPr>
              <w:t>34 </w:t>
            </w:r>
            <w:r w:rsidRPr="0095148D">
              <w:rPr>
                <w:rFonts w:ascii="Times New Roman" w:hAnsi="Times New Roman"/>
                <w:sz w:val="22"/>
                <w:szCs w:val="22"/>
                <w:lang w:val="lt-LT"/>
              </w:rPr>
              <w:t>raidžių</w:t>
            </w:r>
          </w:p>
        </w:tc>
        <w:tc>
          <w:tcPr>
            <w:tcW w:w="0" w:type="auto"/>
            <w:tcBorders>
              <w:left w:val="single" w:sz="6" w:space="0" w:color="000000"/>
              <w:right w:val="single" w:sz="6" w:space="0" w:color="000000"/>
            </w:tcBorders>
            <w:shd w:val="clear" w:color="auto" w:fill="FFFFFF"/>
            <w:tcMar>
              <w:left w:w="60" w:type="dxa"/>
              <w:right w:w="60" w:type="dxa"/>
            </w:tcMar>
          </w:tcPr>
          <w:p w14:paraId="6D0DE649" w14:textId="7361D626" w:rsidR="00492C74" w:rsidRPr="0095148D" w:rsidRDefault="00492C74" w:rsidP="00A831AF">
            <w:pPr>
              <w:pStyle w:val="Table"/>
              <w:spacing w:before="0" w:after="0"/>
              <w:rPr>
                <w:rFonts w:ascii="Times New Roman" w:hAnsi="Times New Roman"/>
                <w:sz w:val="22"/>
                <w:szCs w:val="22"/>
                <w:lang w:val="lt-LT"/>
              </w:rPr>
            </w:pPr>
            <w:r w:rsidRPr="0095148D">
              <w:rPr>
                <w:rFonts w:ascii="Times New Roman" w:hAnsi="Times New Roman"/>
                <w:sz w:val="22"/>
                <w:szCs w:val="22"/>
                <w:lang w:val="lt-LT"/>
              </w:rPr>
              <w:t>1</w:t>
            </w:r>
            <w:r w:rsidR="00A831AF" w:rsidRPr="0095148D">
              <w:rPr>
                <w:rFonts w:ascii="Times New Roman" w:hAnsi="Times New Roman"/>
                <w:sz w:val="22"/>
                <w:szCs w:val="22"/>
                <w:lang w:val="lt-LT"/>
              </w:rPr>
              <w:t> </w:t>
            </w:r>
            <w:r w:rsidRPr="0095148D">
              <w:rPr>
                <w:rFonts w:ascii="Times New Roman" w:hAnsi="Times New Roman"/>
                <w:sz w:val="22"/>
                <w:szCs w:val="22"/>
                <w:lang w:val="lt-LT"/>
              </w:rPr>
              <w:t>(1</w:t>
            </w:r>
            <w:r w:rsidR="00DB7D01" w:rsidRPr="0095148D">
              <w:rPr>
                <w:rFonts w:ascii="Times New Roman" w:hAnsi="Times New Roman"/>
                <w:sz w:val="22"/>
                <w:szCs w:val="22"/>
                <w:lang w:val="lt-LT"/>
              </w:rPr>
              <w:t>,</w:t>
            </w:r>
            <w:r w:rsidRPr="0095148D">
              <w:rPr>
                <w:rFonts w:ascii="Times New Roman" w:hAnsi="Times New Roman"/>
                <w:sz w:val="22"/>
                <w:szCs w:val="22"/>
                <w:lang w:val="lt-LT"/>
              </w:rPr>
              <w:t>6)</w:t>
            </w:r>
          </w:p>
        </w:tc>
        <w:tc>
          <w:tcPr>
            <w:tcW w:w="0" w:type="auto"/>
            <w:tcBorders>
              <w:left w:val="single" w:sz="6" w:space="0" w:color="000000"/>
            </w:tcBorders>
            <w:shd w:val="clear" w:color="auto" w:fill="FFFFFF"/>
            <w:tcMar>
              <w:left w:w="60" w:type="dxa"/>
              <w:right w:w="60" w:type="dxa"/>
            </w:tcMar>
          </w:tcPr>
          <w:p w14:paraId="494864CC" w14:textId="61F614D1" w:rsidR="00492C74" w:rsidRPr="0095148D" w:rsidRDefault="00492C74" w:rsidP="00A831AF">
            <w:pPr>
              <w:pStyle w:val="Table"/>
              <w:spacing w:before="0" w:after="0"/>
              <w:rPr>
                <w:rFonts w:ascii="Times New Roman" w:hAnsi="Times New Roman"/>
                <w:sz w:val="22"/>
                <w:szCs w:val="22"/>
                <w:lang w:val="lt-LT"/>
              </w:rPr>
            </w:pPr>
            <w:r w:rsidRPr="0095148D">
              <w:rPr>
                <w:rFonts w:ascii="Times New Roman" w:hAnsi="Times New Roman"/>
                <w:sz w:val="22"/>
                <w:szCs w:val="22"/>
                <w:lang w:val="lt-LT"/>
              </w:rPr>
              <w:t>2</w:t>
            </w:r>
            <w:r w:rsidR="00A831AF" w:rsidRPr="0095148D">
              <w:rPr>
                <w:rFonts w:ascii="Times New Roman" w:hAnsi="Times New Roman"/>
                <w:sz w:val="22"/>
                <w:szCs w:val="22"/>
                <w:lang w:val="lt-LT"/>
              </w:rPr>
              <w:t> </w:t>
            </w:r>
            <w:r w:rsidRPr="0095148D">
              <w:rPr>
                <w:rFonts w:ascii="Times New Roman" w:hAnsi="Times New Roman"/>
                <w:sz w:val="22"/>
                <w:szCs w:val="22"/>
                <w:lang w:val="lt-LT"/>
              </w:rPr>
              <w:t>(3</w:t>
            </w:r>
            <w:r w:rsidR="00DB7D01" w:rsidRPr="0095148D">
              <w:rPr>
                <w:rFonts w:ascii="Times New Roman" w:hAnsi="Times New Roman"/>
                <w:sz w:val="22"/>
                <w:szCs w:val="22"/>
                <w:lang w:val="lt-LT"/>
              </w:rPr>
              <w:t>,</w:t>
            </w:r>
            <w:r w:rsidRPr="0095148D">
              <w:rPr>
                <w:rFonts w:ascii="Times New Roman" w:hAnsi="Times New Roman"/>
                <w:sz w:val="22"/>
                <w:szCs w:val="22"/>
                <w:lang w:val="lt-LT"/>
              </w:rPr>
              <w:t>7)</w:t>
            </w:r>
          </w:p>
        </w:tc>
      </w:tr>
      <w:tr w:rsidR="00DB7D01" w:rsidRPr="0095148D" w14:paraId="39B1A318" w14:textId="77777777" w:rsidTr="00492C7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032D62D5" w14:textId="1A7C4216" w:rsidR="00492C74" w:rsidRPr="0095148D" w:rsidRDefault="00795203" w:rsidP="00492C74">
            <w:pPr>
              <w:pStyle w:val="Table"/>
              <w:spacing w:before="0" w:after="0"/>
              <w:rPr>
                <w:rFonts w:ascii="Times New Roman" w:hAnsi="Times New Roman"/>
                <w:sz w:val="22"/>
                <w:szCs w:val="22"/>
                <w:lang w:val="lt-LT"/>
              </w:rPr>
            </w:pPr>
            <w:r w:rsidRPr="0095148D">
              <w:rPr>
                <w:rFonts w:ascii="Times New Roman" w:hAnsi="Times New Roman"/>
                <w:sz w:val="22"/>
                <w:szCs w:val="22"/>
                <w:lang w:val="lt-LT"/>
              </w:rPr>
              <w:t xml:space="preserve">Nuo </w:t>
            </w:r>
            <w:r w:rsidR="00492C74" w:rsidRPr="0095148D">
              <w:rPr>
                <w:rFonts w:ascii="Times New Roman" w:hAnsi="Times New Roman"/>
                <w:sz w:val="22"/>
                <w:szCs w:val="22"/>
                <w:lang w:val="lt-LT"/>
              </w:rPr>
              <w:t>≥</w:t>
            </w:r>
            <w:r w:rsidRPr="0095148D">
              <w:rPr>
                <w:rFonts w:ascii="Times New Roman" w:hAnsi="Times New Roman"/>
                <w:sz w:val="22"/>
                <w:szCs w:val="22"/>
                <w:lang w:val="lt-LT"/>
              </w:rPr>
              <w:t> </w:t>
            </w:r>
            <w:r w:rsidR="00492C74" w:rsidRPr="0095148D">
              <w:rPr>
                <w:rFonts w:ascii="Times New Roman" w:hAnsi="Times New Roman"/>
                <w:sz w:val="22"/>
                <w:szCs w:val="22"/>
                <w:lang w:val="lt-LT"/>
              </w:rPr>
              <w:t xml:space="preserve">35 </w:t>
            </w:r>
            <w:r w:rsidRPr="0095148D">
              <w:rPr>
                <w:rFonts w:ascii="Times New Roman" w:hAnsi="Times New Roman"/>
                <w:sz w:val="22"/>
                <w:szCs w:val="22"/>
                <w:lang w:val="lt-LT"/>
              </w:rPr>
              <w:t xml:space="preserve">iki </w:t>
            </w:r>
            <w:r w:rsidR="00492C74" w:rsidRPr="0095148D">
              <w:rPr>
                <w:rFonts w:ascii="Times New Roman" w:hAnsi="Times New Roman"/>
                <w:sz w:val="22"/>
                <w:szCs w:val="22"/>
                <w:lang w:val="lt-LT"/>
              </w:rPr>
              <w:t>≤</w:t>
            </w:r>
            <w:r w:rsidRPr="0095148D">
              <w:rPr>
                <w:rFonts w:ascii="Times New Roman" w:hAnsi="Times New Roman"/>
                <w:sz w:val="22"/>
                <w:szCs w:val="22"/>
                <w:lang w:val="lt-LT"/>
              </w:rPr>
              <w:t> </w:t>
            </w:r>
            <w:r w:rsidR="00492C74" w:rsidRPr="0095148D">
              <w:rPr>
                <w:rFonts w:ascii="Times New Roman" w:hAnsi="Times New Roman"/>
                <w:sz w:val="22"/>
                <w:szCs w:val="22"/>
                <w:lang w:val="lt-LT"/>
              </w:rPr>
              <w:t>70 </w:t>
            </w:r>
            <w:r w:rsidRPr="0095148D">
              <w:rPr>
                <w:rFonts w:ascii="Times New Roman" w:hAnsi="Times New Roman"/>
                <w:sz w:val="22"/>
                <w:szCs w:val="22"/>
                <w:lang w:val="lt-LT"/>
              </w:rPr>
              <w:t>raidžių</w:t>
            </w:r>
          </w:p>
        </w:tc>
        <w:tc>
          <w:tcPr>
            <w:tcW w:w="0" w:type="auto"/>
            <w:tcBorders>
              <w:left w:val="single" w:sz="6" w:space="0" w:color="000000"/>
              <w:right w:val="single" w:sz="6" w:space="0" w:color="000000"/>
            </w:tcBorders>
            <w:shd w:val="clear" w:color="auto" w:fill="FFFFFF"/>
            <w:tcMar>
              <w:left w:w="60" w:type="dxa"/>
              <w:right w:w="60" w:type="dxa"/>
            </w:tcMar>
          </w:tcPr>
          <w:p w14:paraId="7F3540F2" w14:textId="68E1DE91" w:rsidR="00492C74" w:rsidRPr="0095148D" w:rsidRDefault="00492C74" w:rsidP="00A831AF">
            <w:pPr>
              <w:pStyle w:val="Table"/>
              <w:spacing w:before="0" w:after="0"/>
              <w:rPr>
                <w:rFonts w:ascii="Times New Roman" w:hAnsi="Times New Roman"/>
                <w:sz w:val="22"/>
                <w:szCs w:val="22"/>
                <w:lang w:val="lt-LT"/>
              </w:rPr>
            </w:pPr>
            <w:r w:rsidRPr="0095148D">
              <w:rPr>
                <w:rFonts w:ascii="Times New Roman" w:hAnsi="Times New Roman"/>
                <w:sz w:val="22"/>
                <w:szCs w:val="22"/>
                <w:lang w:val="lt-LT"/>
              </w:rPr>
              <w:t>24</w:t>
            </w:r>
            <w:r w:rsidR="00A831AF" w:rsidRPr="0095148D">
              <w:rPr>
                <w:rFonts w:ascii="Times New Roman" w:hAnsi="Times New Roman"/>
                <w:sz w:val="22"/>
                <w:szCs w:val="22"/>
                <w:lang w:val="lt-LT"/>
              </w:rPr>
              <w:t> </w:t>
            </w:r>
            <w:r w:rsidRPr="0095148D">
              <w:rPr>
                <w:rFonts w:ascii="Times New Roman" w:hAnsi="Times New Roman"/>
                <w:sz w:val="22"/>
                <w:szCs w:val="22"/>
                <w:lang w:val="lt-LT"/>
              </w:rPr>
              <w:t>(39</w:t>
            </w:r>
            <w:r w:rsidR="00DB7D01" w:rsidRPr="0095148D">
              <w:rPr>
                <w:rFonts w:ascii="Times New Roman" w:hAnsi="Times New Roman"/>
                <w:sz w:val="22"/>
                <w:szCs w:val="22"/>
                <w:lang w:val="lt-LT"/>
              </w:rPr>
              <w:t>,</w:t>
            </w:r>
            <w:r w:rsidRPr="0095148D">
              <w:rPr>
                <w:rFonts w:ascii="Times New Roman" w:hAnsi="Times New Roman"/>
                <w:sz w:val="22"/>
                <w:szCs w:val="22"/>
                <w:lang w:val="lt-LT"/>
              </w:rPr>
              <w:t>3)</w:t>
            </w:r>
          </w:p>
        </w:tc>
        <w:tc>
          <w:tcPr>
            <w:tcW w:w="0" w:type="auto"/>
            <w:tcBorders>
              <w:left w:val="single" w:sz="6" w:space="0" w:color="000000"/>
            </w:tcBorders>
            <w:shd w:val="clear" w:color="auto" w:fill="FFFFFF"/>
            <w:tcMar>
              <w:left w:w="60" w:type="dxa"/>
              <w:right w:w="60" w:type="dxa"/>
            </w:tcMar>
          </w:tcPr>
          <w:p w14:paraId="39096D44" w14:textId="40C4D9FD" w:rsidR="00492C74" w:rsidRPr="0095148D" w:rsidRDefault="00492C74" w:rsidP="00A831AF">
            <w:pPr>
              <w:pStyle w:val="Table"/>
              <w:spacing w:before="0" w:after="0"/>
              <w:rPr>
                <w:rFonts w:ascii="Times New Roman" w:hAnsi="Times New Roman"/>
                <w:sz w:val="22"/>
                <w:szCs w:val="22"/>
                <w:lang w:val="lt-LT"/>
              </w:rPr>
            </w:pPr>
            <w:r w:rsidRPr="0095148D">
              <w:rPr>
                <w:rFonts w:ascii="Times New Roman" w:hAnsi="Times New Roman"/>
                <w:sz w:val="22"/>
                <w:szCs w:val="22"/>
                <w:lang w:val="lt-LT"/>
              </w:rPr>
              <w:t>23</w:t>
            </w:r>
            <w:r w:rsidR="00A831AF" w:rsidRPr="0095148D">
              <w:rPr>
                <w:rFonts w:ascii="Times New Roman" w:hAnsi="Times New Roman"/>
                <w:sz w:val="22"/>
                <w:szCs w:val="22"/>
                <w:lang w:val="lt-LT"/>
              </w:rPr>
              <w:t> </w:t>
            </w:r>
            <w:r w:rsidRPr="0095148D">
              <w:rPr>
                <w:rFonts w:ascii="Times New Roman" w:hAnsi="Times New Roman"/>
                <w:sz w:val="22"/>
                <w:szCs w:val="22"/>
                <w:lang w:val="lt-LT"/>
              </w:rPr>
              <w:t>(42</w:t>
            </w:r>
            <w:r w:rsidR="00DB7D01" w:rsidRPr="0095148D">
              <w:rPr>
                <w:rFonts w:ascii="Times New Roman" w:hAnsi="Times New Roman"/>
                <w:sz w:val="22"/>
                <w:szCs w:val="22"/>
                <w:lang w:val="lt-LT"/>
              </w:rPr>
              <w:t>,</w:t>
            </w:r>
            <w:r w:rsidRPr="0095148D">
              <w:rPr>
                <w:rFonts w:ascii="Times New Roman" w:hAnsi="Times New Roman"/>
                <w:sz w:val="22"/>
                <w:szCs w:val="22"/>
                <w:lang w:val="lt-LT"/>
              </w:rPr>
              <w:t>6)</w:t>
            </w:r>
          </w:p>
        </w:tc>
      </w:tr>
      <w:tr w:rsidR="00DB7D01" w:rsidRPr="0095148D" w14:paraId="4A4593E9" w14:textId="77777777" w:rsidTr="00492C7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6ECA9DF1" w14:textId="05A4835E" w:rsidR="00492C74" w:rsidRPr="0095148D" w:rsidRDefault="00492C74" w:rsidP="00492C74">
            <w:pPr>
              <w:pStyle w:val="Table"/>
              <w:spacing w:before="0" w:after="0"/>
              <w:rPr>
                <w:rFonts w:ascii="Times New Roman" w:hAnsi="Times New Roman"/>
                <w:sz w:val="22"/>
                <w:szCs w:val="22"/>
                <w:lang w:val="lt-LT"/>
              </w:rPr>
            </w:pPr>
            <w:r w:rsidRPr="0095148D">
              <w:rPr>
                <w:rFonts w:ascii="Times New Roman" w:hAnsi="Times New Roman"/>
                <w:sz w:val="22"/>
                <w:szCs w:val="22"/>
                <w:lang w:val="lt-LT"/>
              </w:rPr>
              <w:t>≥</w:t>
            </w:r>
            <w:r w:rsidR="00795203" w:rsidRPr="0095148D">
              <w:rPr>
                <w:rFonts w:ascii="Times New Roman" w:hAnsi="Times New Roman"/>
                <w:sz w:val="22"/>
                <w:szCs w:val="22"/>
                <w:lang w:val="lt-LT"/>
              </w:rPr>
              <w:t> </w:t>
            </w:r>
            <w:r w:rsidRPr="0095148D">
              <w:rPr>
                <w:rFonts w:ascii="Times New Roman" w:hAnsi="Times New Roman"/>
                <w:sz w:val="22"/>
                <w:szCs w:val="22"/>
                <w:lang w:val="lt-LT"/>
              </w:rPr>
              <w:t>71 </w:t>
            </w:r>
            <w:r w:rsidR="00795203" w:rsidRPr="0095148D">
              <w:rPr>
                <w:rFonts w:ascii="Times New Roman" w:hAnsi="Times New Roman"/>
                <w:sz w:val="22"/>
                <w:szCs w:val="22"/>
                <w:lang w:val="lt-LT"/>
              </w:rPr>
              <w:t>raidė</w:t>
            </w:r>
          </w:p>
        </w:tc>
        <w:tc>
          <w:tcPr>
            <w:tcW w:w="0" w:type="auto"/>
            <w:tcBorders>
              <w:left w:val="single" w:sz="6" w:space="0" w:color="000000"/>
              <w:right w:val="single" w:sz="6" w:space="0" w:color="000000"/>
            </w:tcBorders>
            <w:shd w:val="clear" w:color="auto" w:fill="FFFFFF"/>
            <w:tcMar>
              <w:left w:w="60" w:type="dxa"/>
              <w:right w:w="60" w:type="dxa"/>
            </w:tcMar>
          </w:tcPr>
          <w:p w14:paraId="6E1A18AA" w14:textId="1630E8CC" w:rsidR="00492C74" w:rsidRPr="0095148D" w:rsidRDefault="00492C74" w:rsidP="00A831AF">
            <w:pPr>
              <w:pStyle w:val="Table"/>
              <w:spacing w:before="0" w:after="0"/>
              <w:rPr>
                <w:rFonts w:ascii="Times New Roman" w:hAnsi="Times New Roman"/>
                <w:sz w:val="22"/>
                <w:szCs w:val="22"/>
                <w:lang w:val="lt-LT"/>
              </w:rPr>
            </w:pPr>
            <w:r w:rsidRPr="0095148D">
              <w:rPr>
                <w:rFonts w:ascii="Times New Roman" w:hAnsi="Times New Roman"/>
                <w:sz w:val="22"/>
                <w:szCs w:val="22"/>
                <w:lang w:val="lt-LT"/>
              </w:rPr>
              <w:t>20</w:t>
            </w:r>
            <w:r w:rsidR="00A831AF" w:rsidRPr="0095148D">
              <w:rPr>
                <w:rFonts w:ascii="Times New Roman" w:hAnsi="Times New Roman"/>
                <w:sz w:val="22"/>
                <w:szCs w:val="22"/>
                <w:lang w:val="lt-LT"/>
              </w:rPr>
              <w:t> </w:t>
            </w:r>
            <w:r w:rsidRPr="0095148D">
              <w:rPr>
                <w:rFonts w:ascii="Times New Roman" w:hAnsi="Times New Roman"/>
                <w:sz w:val="22"/>
                <w:szCs w:val="22"/>
                <w:lang w:val="lt-LT"/>
              </w:rPr>
              <w:t>(32</w:t>
            </w:r>
            <w:r w:rsidR="00DB7D01" w:rsidRPr="0095148D">
              <w:rPr>
                <w:rFonts w:ascii="Times New Roman" w:hAnsi="Times New Roman"/>
                <w:sz w:val="22"/>
                <w:szCs w:val="22"/>
                <w:lang w:val="lt-LT"/>
              </w:rPr>
              <w:t>,</w:t>
            </w:r>
            <w:r w:rsidRPr="0095148D">
              <w:rPr>
                <w:rFonts w:ascii="Times New Roman" w:hAnsi="Times New Roman"/>
                <w:sz w:val="22"/>
                <w:szCs w:val="22"/>
                <w:lang w:val="lt-LT"/>
              </w:rPr>
              <w:t>8)</w:t>
            </w:r>
          </w:p>
        </w:tc>
        <w:tc>
          <w:tcPr>
            <w:tcW w:w="0" w:type="auto"/>
            <w:tcBorders>
              <w:left w:val="single" w:sz="6" w:space="0" w:color="000000"/>
            </w:tcBorders>
            <w:shd w:val="clear" w:color="auto" w:fill="FFFFFF"/>
            <w:tcMar>
              <w:left w:w="60" w:type="dxa"/>
              <w:right w:w="60" w:type="dxa"/>
            </w:tcMar>
          </w:tcPr>
          <w:p w14:paraId="7A31242C" w14:textId="4C157192" w:rsidR="00492C74" w:rsidRPr="0095148D" w:rsidRDefault="00492C74" w:rsidP="00492C74">
            <w:pPr>
              <w:pStyle w:val="Table"/>
              <w:spacing w:before="0" w:after="0"/>
              <w:rPr>
                <w:rFonts w:ascii="Times New Roman" w:hAnsi="Times New Roman"/>
                <w:sz w:val="22"/>
                <w:szCs w:val="22"/>
                <w:lang w:val="lt-LT"/>
              </w:rPr>
            </w:pPr>
            <w:r w:rsidRPr="0095148D">
              <w:rPr>
                <w:rFonts w:ascii="Times New Roman" w:hAnsi="Times New Roman"/>
                <w:sz w:val="22"/>
                <w:szCs w:val="22"/>
                <w:lang w:val="lt-LT"/>
              </w:rPr>
              <w:t>11</w:t>
            </w:r>
            <w:r w:rsidR="00A831AF" w:rsidRPr="0095148D">
              <w:rPr>
                <w:rFonts w:ascii="Times New Roman" w:hAnsi="Times New Roman"/>
                <w:sz w:val="22"/>
                <w:szCs w:val="22"/>
                <w:lang w:val="lt-LT"/>
              </w:rPr>
              <w:t> </w:t>
            </w:r>
            <w:r w:rsidRPr="0095148D">
              <w:rPr>
                <w:rFonts w:ascii="Times New Roman" w:hAnsi="Times New Roman"/>
                <w:sz w:val="22"/>
                <w:szCs w:val="22"/>
                <w:lang w:val="lt-LT"/>
              </w:rPr>
              <w:t>(20</w:t>
            </w:r>
            <w:r w:rsidR="00DB7D01" w:rsidRPr="0095148D">
              <w:rPr>
                <w:rFonts w:ascii="Times New Roman" w:hAnsi="Times New Roman"/>
                <w:sz w:val="22"/>
                <w:szCs w:val="22"/>
                <w:lang w:val="lt-LT"/>
              </w:rPr>
              <w:t>,</w:t>
            </w:r>
            <w:r w:rsidRPr="0095148D">
              <w:rPr>
                <w:rFonts w:ascii="Times New Roman" w:hAnsi="Times New Roman"/>
                <w:sz w:val="22"/>
                <w:szCs w:val="22"/>
                <w:lang w:val="lt-LT"/>
              </w:rPr>
              <w:t>4)</w:t>
            </w:r>
          </w:p>
        </w:tc>
      </w:tr>
      <w:tr w:rsidR="00492C74" w:rsidRPr="00AC2437" w14:paraId="6D5D09DB" w14:textId="77777777" w:rsidTr="00492C74">
        <w:trPr>
          <w:cantSplit/>
          <w:jc w:val="center"/>
        </w:trPr>
        <w:tc>
          <w:tcPr>
            <w:tcW w:w="9064" w:type="dxa"/>
            <w:gridSpan w:val="4"/>
            <w:shd w:val="clear" w:color="auto" w:fill="FFFFFF"/>
            <w:tcMar>
              <w:left w:w="60" w:type="dxa"/>
              <w:right w:w="60" w:type="dxa"/>
            </w:tcMar>
          </w:tcPr>
          <w:p w14:paraId="6A482915" w14:textId="6600849B" w:rsidR="00492C74" w:rsidRPr="0095148D" w:rsidRDefault="00492C74" w:rsidP="00441FD0">
            <w:pPr>
              <w:pStyle w:val="Table"/>
              <w:spacing w:before="0" w:after="0"/>
              <w:ind w:left="308" w:hanging="308"/>
              <w:rPr>
                <w:rFonts w:ascii="Times New Roman" w:hAnsi="Times New Roman"/>
                <w:sz w:val="22"/>
                <w:szCs w:val="22"/>
                <w:lang w:val="lt-LT"/>
              </w:rPr>
            </w:pPr>
            <w:r w:rsidRPr="0095148D">
              <w:rPr>
                <w:rFonts w:ascii="Times New Roman" w:hAnsi="Times New Roman"/>
                <w:sz w:val="22"/>
                <w:szCs w:val="22"/>
                <w:vertAlign w:val="superscript"/>
                <w:lang w:val="lt-LT"/>
              </w:rPr>
              <w:t>1</w:t>
            </w:r>
            <w:r w:rsidRPr="0095148D">
              <w:rPr>
                <w:rFonts w:ascii="Times New Roman" w:hAnsi="Times New Roman"/>
                <w:sz w:val="22"/>
                <w:szCs w:val="22"/>
                <w:lang w:val="lt-LT"/>
              </w:rPr>
              <w:tab/>
            </w:r>
            <w:r w:rsidR="00795203" w:rsidRPr="0095148D">
              <w:rPr>
                <w:rFonts w:ascii="Times New Roman" w:hAnsi="Times New Roman"/>
                <w:sz w:val="22"/>
                <w:szCs w:val="22"/>
                <w:lang w:val="lt-LT"/>
              </w:rPr>
              <w:t>Geriau matanti akis yra ta akis, kurioje nustatytas didesnis</w:t>
            </w:r>
            <w:r w:rsidRPr="0095148D">
              <w:rPr>
                <w:rFonts w:ascii="Times New Roman" w:hAnsi="Times New Roman"/>
                <w:sz w:val="22"/>
                <w:szCs w:val="22"/>
                <w:lang w:val="lt-LT"/>
              </w:rPr>
              <w:t xml:space="preserve"> ETDRS </w:t>
            </w:r>
            <w:r w:rsidR="00795203" w:rsidRPr="0095148D">
              <w:rPr>
                <w:rFonts w:ascii="Times New Roman" w:hAnsi="Times New Roman"/>
                <w:sz w:val="22"/>
                <w:szCs w:val="22"/>
                <w:lang w:val="lt-LT"/>
              </w:rPr>
              <w:t>raidžių skalės balas</w:t>
            </w:r>
            <w:r w:rsidRPr="0095148D">
              <w:rPr>
                <w:rFonts w:ascii="Times New Roman" w:hAnsi="Times New Roman"/>
                <w:sz w:val="22"/>
                <w:szCs w:val="22"/>
                <w:lang w:val="lt-LT"/>
              </w:rPr>
              <w:t xml:space="preserve"> 5</w:t>
            </w:r>
            <w:r w:rsidR="00795203" w:rsidRPr="0095148D">
              <w:rPr>
                <w:rFonts w:ascii="Times New Roman" w:hAnsi="Times New Roman"/>
                <w:sz w:val="22"/>
                <w:szCs w:val="22"/>
                <w:lang w:val="lt-LT"/>
              </w:rPr>
              <w:noBreakHyphen/>
              <w:t>ojo gimtadienio vizito metu</w:t>
            </w:r>
            <w:r w:rsidRPr="0095148D">
              <w:rPr>
                <w:rFonts w:ascii="Times New Roman" w:hAnsi="Times New Roman"/>
                <w:sz w:val="22"/>
                <w:szCs w:val="22"/>
                <w:lang w:val="lt-LT"/>
              </w:rPr>
              <w:t xml:space="preserve">. </w:t>
            </w:r>
            <w:r w:rsidR="00441FD0" w:rsidRPr="0095148D">
              <w:rPr>
                <w:rFonts w:ascii="Times New Roman" w:hAnsi="Times New Roman"/>
                <w:sz w:val="22"/>
                <w:szCs w:val="22"/>
                <w:lang w:val="lt-LT"/>
              </w:rPr>
              <w:t xml:space="preserve">Jeigu abejose akyse nustatomas toks pat </w:t>
            </w:r>
            <w:r w:rsidRPr="0095148D">
              <w:rPr>
                <w:rFonts w:ascii="Times New Roman" w:hAnsi="Times New Roman"/>
                <w:sz w:val="22"/>
                <w:szCs w:val="22"/>
                <w:lang w:val="lt-LT"/>
              </w:rPr>
              <w:t xml:space="preserve">ETDRS </w:t>
            </w:r>
            <w:r w:rsidR="00441FD0" w:rsidRPr="0095148D">
              <w:rPr>
                <w:rFonts w:ascii="Times New Roman" w:hAnsi="Times New Roman"/>
                <w:sz w:val="22"/>
                <w:szCs w:val="22"/>
                <w:lang w:val="lt-LT"/>
              </w:rPr>
              <w:t>raidžių skalės balas</w:t>
            </w:r>
            <w:r w:rsidRPr="0095148D">
              <w:rPr>
                <w:rFonts w:ascii="Times New Roman" w:hAnsi="Times New Roman"/>
                <w:sz w:val="22"/>
                <w:szCs w:val="22"/>
                <w:lang w:val="lt-LT"/>
              </w:rPr>
              <w:t xml:space="preserve">, </w:t>
            </w:r>
            <w:r w:rsidR="00441FD0" w:rsidRPr="0095148D">
              <w:rPr>
                <w:rFonts w:ascii="Times New Roman" w:hAnsi="Times New Roman"/>
                <w:sz w:val="22"/>
                <w:szCs w:val="22"/>
                <w:lang w:val="lt-LT"/>
              </w:rPr>
              <w:t>tuomet dešinioji akis įvardijama kaip geriau matanti akis</w:t>
            </w:r>
            <w:r w:rsidRPr="0095148D">
              <w:rPr>
                <w:rFonts w:ascii="Times New Roman" w:hAnsi="Times New Roman"/>
                <w:sz w:val="22"/>
                <w:szCs w:val="22"/>
                <w:lang w:val="lt-LT"/>
              </w:rPr>
              <w:t>.</w:t>
            </w:r>
          </w:p>
        </w:tc>
      </w:tr>
    </w:tbl>
    <w:p w14:paraId="44101098" w14:textId="77777777" w:rsidR="00E45406" w:rsidRPr="0095148D" w:rsidRDefault="00E45406" w:rsidP="00DD6B83">
      <w:pPr>
        <w:widowControl w:val="0"/>
        <w:tabs>
          <w:tab w:val="clear" w:pos="567"/>
        </w:tabs>
        <w:spacing w:line="240" w:lineRule="auto"/>
        <w:rPr>
          <w:color w:val="000000"/>
          <w:szCs w:val="22"/>
          <w:lang w:val="lt-LT"/>
        </w:rPr>
      </w:pPr>
    </w:p>
    <w:p w14:paraId="375978B4"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Europos vaistų agentūra atleido nuo įpareigojimo pateikti Lucentis tyrimų su visais vaikų populiacijos pogrupiais duomenis, kuriems yra neovaskulinė </w:t>
      </w:r>
      <w:r w:rsidRPr="0095148D">
        <w:rPr>
          <w:i/>
          <w:color w:val="000000"/>
          <w:szCs w:val="22"/>
          <w:lang w:val="lt-LT"/>
        </w:rPr>
        <w:t>AMD</w:t>
      </w:r>
      <w:r w:rsidRPr="0095148D">
        <w:rPr>
          <w:color w:val="000000"/>
          <w:szCs w:val="22"/>
          <w:lang w:val="lt-LT"/>
        </w:rPr>
        <w:t xml:space="preserve">, sutrikęs regėjimas dėl </w:t>
      </w:r>
      <w:r w:rsidRPr="0095148D">
        <w:rPr>
          <w:i/>
          <w:color w:val="000000"/>
          <w:szCs w:val="22"/>
          <w:lang w:val="lt-LT"/>
        </w:rPr>
        <w:t>DME</w:t>
      </w:r>
      <w:r w:rsidRPr="0095148D">
        <w:rPr>
          <w:color w:val="000000"/>
          <w:szCs w:val="22"/>
          <w:lang w:val="lt-LT"/>
        </w:rPr>
        <w:t xml:space="preserve">, taip pat dėl </w:t>
      </w:r>
      <w:r w:rsidRPr="0095148D">
        <w:rPr>
          <w:i/>
          <w:color w:val="000000"/>
          <w:szCs w:val="22"/>
          <w:lang w:val="lt-LT"/>
        </w:rPr>
        <w:t>RVO</w:t>
      </w:r>
      <w:r w:rsidRPr="0095148D">
        <w:rPr>
          <w:color w:val="000000"/>
          <w:szCs w:val="22"/>
          <w:lang w:val="lt-LT"/>
        </w:rPr>
        <w:t xml:space="preserve"> pasireiškiančios geltonosios dėmės edemos sukeltas regos pablogėjimas</w:t>
      </w:r>
      <w:r w:rsidR="00195DE3" w:rsidRPr="0095148D">
        <w:rPr>
          <w:color w:val="000000"/>
          <w:szCs w:val="22"/>
          <w:lang w:val="lt-LT"/>
        </w:rPr>
        <w:t>,</w:t>
      </w:r>
      <w:r w:rsidRPr="0095148D">
        <w:rPr>
          <w:color w:val="000000"/>
          <w:szCs w:val="22"/>
          <w:lang w:val="lt-LT"/>
        </w:rPr>
        <w:t xml:space="preserve"> </w:t>
      </w:r>
      <w:r w:rsidRPr="0095148D">
        <w:rPr>
          <w:i/>
          <w:color w:val="000000"/>
          <w:szCs w:val="22"/>
          <w:lang w:val="lt-LT"/>
        </w:rPr>
        <w:t>CNV</w:t>
      </w:r>
      <w:r w:rsidRPr="0095148D">
        <w:rPr>
          <w:color w:val="000000"/>
          <w:szCs w:val="22"/>
          <w:lang w:val="lt-LT"/>
        </w:rPr>
        <w:t xml:space="preserve"> </w:t>
      </w:r>
      <w:r w:rsidR="00593D57" w:rsidRPr="0095148D">
        <w:rPr>
          <w:color w:val="000000"/>
          <w:szCs w:val="22"/>
          <w:lang w:val="lt-LT"/>
        </w:rPr>
        <w:t xml:space="preserve">ir diabetinės retinopatijos </w:t>
      </w:r>
      <w:r w:rsidRPr="0095148D">
        <w:rPr>
          <w:color w:val="000000"/>
          <w:szCs w:val="22"/>
          <w:lang w:val="lt-LT"/>
        </w:rPr>
        <w:t>sukeltas regos pablogėjimas (vartojimo vaikams informacija pateikiama 4.2</w:t>
      </w:r>
      <w:r w:rsidR="001A73A8" w:rsidRPr="0095148D">
        <w:rPr>
          <w:color w:val="000000"/>
          <w:szCs w:val="22"/>
          <w:lang w:val="lt-LT"/>
        </w:rPr>
        <w:t> </w:t>
      </w:r>
      <w:r w:rsidRPr="0095148D">
        <w:rPr>
          <w:color w:val="000000"/>
          <w:szCs w:val="22"/>
          <w:lang w:val="lt-LT"/>
        </w:rPr>
        <w:t>skyriuje).</w:t>
      </w:r>
      <w:r w:rsidR="00593D57" w:rsidRPr="0095148D">
        <w:rPr>
          <w:color w:val="000000"/>
          <w:szCs w:val="22"/>
          <w:lang w:val="lt-LT"/>
        </w:rPr>
        <w:t xml:space="preserve"> Be to, Europos vaistų agentūra atleido nuo įpareigojimo pateikti Lucentis tyrimų su šiais vaikų populiacijos pogrupiais duomenis </w:t>
      </w:r>
      <w:r w:rsidR="00593D57" w:rsidRPr="0095148D">
        <w:rPr>
          <w:i/>
          <w:color w:val="000000"/>
          <w:szCs w:val="22"/>
          <w:lang w:val="lt-LT"/>
        </w:rPr>
        <w:t>ROP</w:t>
      </w:r>
      <w:r w:rsidR="00593D57" w:rsidRPr="0095148D">
        <w:rPr>
          <w:color w:val="000000"/>
          <w:szCs w:val="22"/>
          <w:lang w:val="lt-LT"/>
        </w:rPr>
        <w:t xml:space="preserve"> indikacijai:</w:t>
      </w:r>
      <w:r w:rsidR="00457EFD" w:rsidRPr="0095148D">
        <w:rPr>
          <w:color w:val="000000"/>
          <w:szCs w:val="22"/>
          <w:lang w:val="lt-LT"/>
        </w:rPr>
        <w:t xml:space="preserve"> laiku gimusiems naujagimiams, kūdikiams, vaikams ir paaugliams.</w:t>
      </w:r>
    </w:p>
    <w:p w14:paraId="7E7850ED" w14:textId="77777777" w:rsidR="00E45406" w:rsidRPr="0095148D" w:rsidRDefault="00E45406" w:rsidP="00DD6B83">
      <w:pPr>
        <w:widowControl w:val="0"/>
        <w:tabs>
          <w:tab w:val="clear" w:pos="567"/>
        </w:tabs>
        <w:spacing w:line="240" w:lineRule="auto"/>
        <w:rPr>
          <w:color w:val="000000"/>
          <w:szCs w:val="22"/>
          <w:lang w:val="lt-LT"/>
        </w:rPr>
      </w:pPr>
    </w:p>
    <w:p w14:paraId="68C5957F"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5.2</w:t>
      </w:r>
      <w:r w:rsidRPr="0095148D">
        <w:rPr>
          <w:b/>
          <w:color w:val="000000"/>
          <w:szCs w:val="22"/>
          <w:lang w:val="lt-LT"/>
        </w:rPr>
        <w:tab/>
        <w:t>Farmakokinetinės savybės</w:t>
      </w:r>
    </w:p>
    <w:p w14:paraId="7F051DA6" w14:textId="77777777" w:rsidR="00E45406" w:rsidRPr="0095148D" w:rsidRDefault="00E45406" w:rsidP="00DD6B83">
      <w:pPr>
        <w:keepNext/>
        <w:widowControl w:val="0"/>
        <w:tabs>
          <w:tab w:val="clear" w:pos="567"/>
        </w:tabs>
        <w:spacing w:line="240" w:lineRule="auto"/>
        <w:rPr>
          <w:color w:val="000000"/>
          <w:szCs w:val="22"/>
          <w:lang w:val="lt-LT"/>
        </w:rPr>
      </w:pPr>
    </w:p>
    <w:p w14:paraId="024F5475" w14:textId="0B7EA14A"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Pacientų, sergančių neovaskuline </w:t>
      </w:r>
      <w:r w:rsidRPr="0095148D">
        <w:rPr>
          <w:i/>
          <w:color w:val="000000"/>
          <w:szCs w:val="22"/>
          <w:lang w:val="lt-LT"/>
        </w:rPr>
        <w:t>AMD</w:t>
      </w:r>
      <w:r w:rsidRPr="0095148D">
        <w:rPr>
          <w:color w:val="000000"/>
          <w:szCs w:val="22"/>
          <w:lang w:val="lt-LT"/>
        </w:rPr>
        <w:t>, kas mėnesį švirkščiant Lucentis į stiklakūnį, ranibizumabo koncentracija kraujo serume bendrai buvo maža – didžiausia koncentracija (C</w:t>
      </w:r>
      <w:r w:rsidRPr="0095148D">
        <w:rPr>
          <w:color w:val="000000"/>
          <w:szCs w:val="22"/>
          <w:vertAlign w:val="subscript"/>
          <w:lang w:val="lt-LT"/>
        </w:rPr>
        <w:t>max</w:t>
      </w:r>
      <w:r w:rsidRPr="0095148D">
        <w:rPr>
          <w:color w:val="000000"/>
          <w:szCs w:val="22"/>
          <w:lang w:val="lt-LT"/>
        </w:rPr>
        <w:t>) paprastai buvo mažesnė nei ta, kuri reikalinga 50 % nuslopinti biologinį VEGF aktyvumą (11</w:t>
      </w:r>
      <w:r w:rsidRPr="0095148D">
        <w:rPr>
          <w:color w:val="000000"/>
          <w:szCs w:val="22"/>
          <w:lang w:val="lt-LT"/>
        </w:rPr>
        <w:noBreakHyphen/>
        <w:t xml:space="preserve">27 ng/ml, kaip nustatyta ląstelių proliferacijos tyrimu </w:t>
      </w:r>
      <w:r w:rsidRPr="0095148D">
        <w:rPr>
          <w:i/>
          <w:color w:val="000000"/>
          <w:szCs w:val="22"/>
          <w:lang w:val="lt-LT"/>
        </w:rPr>
        <w:t>in vitro</w:t>
      </w:r>
      <w:r w:rsidRPr="0095148D">
        <w:rPr>
          <w:color w:val="000000"/>
          <w:szCs w:val="22"/>
          <w:lang w:val="lt-LT"/>
        </w:rPr>
        <w:t>). C</w:t>
      </w:r>
      <w:r w:rsidRPr="0095148D">
        <w:rPr>
          <w:color w:val="000000"/>
          <w:szCs w:val="22"/>
          <w:vertAlign w:val="subscript"/>
          <w:lang w:val="lt-LT"/>
        </w:rPr>
        <w:t>max</w:t>
      </w:r>
      <w:r w:rsidRPr="0095148D">
        <w:rPr>
          <w:color w:val="000000"/>
          <w:szCs w:val="22"/>
          <w:lang w:val="lt-LT"/>
        </w:rPr>
        <w:t xml:space="preserve"> buvo proporcinga dozei, kai dozė svyravo nuo 0,05 iki 1,0 mg akiai. Ribotam kiekiui </w:t>
      </w:r>
      <w:r w:rsidRPr="0095148D">
        <w:rPr>
          <w:i/>
          <w:color w:val="000000"/>
          <w:szCs w:val="22"/>
          <w:lang w:val="lt-LT"/>
        </w:rPr>
        <w:t>DME</w:t>
      </w:r>
      <w:r w:rsidRPr="0095148D">
        <w:rPr>
          <w:color w:val="000000"/>
          <w:szCs w:val="22"/>
          <w:lang w:val="lt-LT"/>
        </w:rPr>
        <w:t xml:space="preserve"> sergančių pacientų nustatyta </w:t>
      </w:r>
      <w:r w:rsidR="004A504C" w:rsidRPr="0095148D">
        <w:rPr>
          <w:color w:val="000000"/>
          <w:szCs w:val="22"/>
          <w:lang w:val="lt-LT"/>
        </w:rPr>
        <w:t xml:space="preserve">vaistinio </w:t>
      </w:r>
      <w:r w:rsidRPr="0095148D">
        <w:rPr>
          <w:color w:val="000000"/>
          <w:szCs w:val="22"/>
          <w:lang w:val="lt-LT"/>
        </w:rPr>
        <w:t xml:space="preserve">preparato koncentracija serume rodo, kad negalima atmesti šiek tiek didesnės sisteminės ekspozicijos, lyginant su sistemine ekspozicija, stebėta neovaskuline </w:t>
      </w:r>
      <w:r w:rsidRPr="0095148D">
        <w:rPr>
          <w:i/>
          <w:color w:val="000000"/>
          <w:szCs w:val="22"/>
          <w:lang w:val="lt-LT"/>
        </w:rPr>
        <w:t>AMD</w:t>
      </w:r>
      <w:r w:rsidRPr="0095148D">
        <w:rPr>
          <w:color w:val="000000"/>
          <w:szCs w:val="22"/>
          <w:lang w:val="lt-LT"/>
        </w:rPr>
        <w:t xml:space="preserve"> sergantiems pacientams. R</w:t>
      </w:r>
      <w:r w:rsidRPr="0095148D">
        <w:rPr>
          <w:snapToGrid w:val="0"/>
          <w:color w:val="000000"/>
          <w:lang w:val="lt-LT"/>
        </w:rPr>
        <w:t xml:space="preserve">anibizumabo koncentracijos serume </w:t>
      </w:r>
      <w:r w:rsidRPr="0095148D">
        <w:rPr>
          <w:i/>
          <w:snapToGrid w:val="0"/>
          <w:color w:val="000000"/>
          <w:lang w:val="lt-LT"/>
        </w:rPr>
        <w:t>RVO</w:t>
      </w:r>
      <w:r w:rsidRPr="0095148D">
        <w:rPr>
          <w:snapToGrid w:val="0"/>
          <w:color w:val="000000"/>
          <w:lang w:val="lt-LT"/>
        </w:rPr>
        <w:t xml:space="preserve"> sergantiems pacientams buvo panašios arba šiek tiek didesnės nei neovaskuline </w:t>
      </w:r>
      <w:r w:rsidRPr="0095148D">
        <w:rPr>
          <w:i/>
          <w:snapToGrid w:val="0"/>
          <w:color w:val="000000"/>
          <w:lang w:val="lt-LT"/>
        </w:rPr>
        <w:t>AMD</w:t>
      </w:r>
      <w:r w:rsidRPr="0095148D">
        <w:rPr>
          <w:snapToGrid w:val="0"/>
          <w:color w:val="000000"/>
          <w:lang w:val="lt-LT"/>
        </w:rPr>
        <w:t xml:space="preserve"> sergantiems pacientams nustatytos koncentracijos.</w:t>
      </w:r>
    </w:p>
    <w:p w14:paraId="3867B664" w14:textId="77777777" w:rsidR="00E45406" w:rsidRPr="0095148D" w:rsidRDefault="00E45406" w:rsidP="00DD6B83">
      <w:pPr>
        <w:widowControl w:val="0"/>
        <w:tabs>
          <w:tab w:val="clear" w:pos="567"/>
        </w:tabs>
        <w:spacing w:line="240" w:lineRule="auto"/>
        <w:rPr>
          <w:color w:val="000000"/>
          <w:szCs w:val="22"/>
          <w:lang w:val="lt-LT"/>
        </w:rPr>
      </w:pPr>
    </w:p>
    <w:p w14:paraId="7DCCE268"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Remiantis populiacijos farmakokinetikos analize ir ranibizumabo išnykimu iš serumo neovaskuline </w:t>
      </w:r>
      <w:r w:rsidRPr="0095148D">
        <w:rPr>
          <w:i/>
          <w:color w:val="000000"/>
          <w:szCs w:val="22"/>
          <w:lang w:val="lt-LT"/>
        </w:rPr>
        <w:t>AMD</w:t>
      </w:r>
      <w:r w:rsidRPr="0095148D">
        <w:rPr>
          <w:color w:val="000000"/>
          <w:szCs w:val="22"/>
          <w:lang w:val="lt-LT"/>
        </w:rPr>
        <w:t xml:space="preserve"> sergantiems pacientams, gydytiems 0,5 mg doze, vidutinis ranibizumabo pusinės eliminacijos iš stiklakūnio periodas yra maždaug 9 dienos. Kartą per mėnesį Lucentis švirkščiant į stiklakūnį 0,5 mg akiai doze, numatomas serumo ranibizumabo C</w:t>
      </w:r>
      <w:r w:rsidRPr="0095148D">
        <w:rPr>
          <w:color w:val="000000"/>
          <w:szCs w:val="22"/>
          <w:vertAlign w:val="subscript"/>
          <w:lang w:val="lt-LT"/>
        </w:rPr>
        <w:t>max</w:t>
      </w:r>
      <w:r w:rsidRPr="0095148D">
        <w:rPr>
          <w:color w:val="000000"/>
          <w:szCs w:val="22"/>
          <w:lang w:val="lt-LT"/>
        </w:rPr>
        <w:t>, susidaręs maždaug po 1 dienos nuo vaistinio preparato sušvirkštimo, svyruoja nuo 0,79 iki 2,90 ng/ml, o numatomas C</w:t>
      </w:r>
      <w:r w:rsidRPr="0095148D">
        <w:rPr>
          <w:color w:val="000000"/>
          <w:szCs w:val="22"/>
          <w:vertAlign w:val="subscript"/>
          <w:lang w:val="lt-LT"/>
        </w:rPr>
        <w:t>min</w:t>
      </w:r>
      <w:r w:rsidRPr="0095148D">
        <w:rPr>
          <w:color w:val="000000"/>
          <w:szCs w:val="22"/>
          <w:lang w:val="lt-LT"/>
        </w:rPr>
        <w:t xml:space="preserve"> svyruoja nuo 0,07 iki 0,49 ng/ml. Numatoma, kad ranibizumabo koncentracija serume yra maždaug 90 000 kartų mažesnė, nei stiklakūnyje.</w:t>
      </w:r>
    </w:p>
    <w:p w14:paraId="3816BCF2" w14:textId="77777777" w:rsidR="00E45406" w:rsidRPr="0095148D" w:rsidRDefault="00E45406" w:rsidP="00DD6B83">
      <w:pPr>
        <w:widowControl w:val="0"/>
        <w:tabs>
          <w:tab w:val="clear" w:pos="567"/>
        </w:tabs>
        <w:spacing w:line="240" w:lineRule="auto"/>
        <w:rPr>
          <w:color w:val="000000"/>
          <w:szCs w:val="22"/>
          <w:lang w:val="lt-LT"/>
        </w:rPr>
      </w:pPr>
    </w:p>
    <w:p w14:paraId="5B5B71D8" w14:textId="7FD35031"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Pacientai, sergantys inkstų pažeidimu. Nebuvo atlikta formalių tyrimų, siekiant įvertinti Lucentis farmakokinetiką pacientams, sergantiems inkstų pažeidimu. Tiriant farmakokinetiką neovaskuline </w:t>
      </w:r>
      <w:r w:rsidRPr="0095148D">
        <w:rPr>
          <w:i/>
          <w:color w:val="000000"/>
          <w:szCs w:val="22"/>
          <w:lang w:val="lt-LT"/>
        </w:rPr>
        <w:t>AMD</w:t>
      </w:r>
      <w:r w:rsidRPr="0095148D">
        <w:rPr>
          <w:color w:val="000000"/>
          <w:szCs w:val="22"/>
          <w:lang w:val="lt-LT"/>
        </w:rPr>
        <w:t xml:space="preserve"> sergančių pacientų populiacijoje, 68 % pacientų (136 iš 200) buvo inkstų pažeidimas (46,5 % nesunkus [50</w:t>
      </w:r>
      <w:r w:rsidRPr="0095148D">
        <w:rPr>
          <w:color w:val="000000"/>
          <w:szCs w:val="22"/>
          <w:lang w:val="lt-LT"/>
        </w:rPr>
        <w:noBreakHyphen/>
        <w:t>80 ml/min.], 20 % vidutinio sunkumo [30</w:t>
      </w:r>
      <w:r w:rsidRPr="0095148D">
        <w:rPr>
          <w:color w:val="000000"/>
          <w:szCs w:val="22"/>
          <w:lang w:val="lt-LT"/>
        </w:rPr>
        <w:noBreakHyphen/>
        <w:t>50 ml/min.] ir 1,5 % sunkus [&lt;</w:t>
      </w:r>
      <w:r w:rsidR="00084197" w:rsidRPr="0095148D">
        <w:rPr>
          <w:color w:val="000000"/>
          <w:szCs w:val="22"/>
          <w:lang w:val="lt-LT"/>
        </w:rPr>
        <w:t> </w:t>
      </w:r>
      <w:r w:rsidRPr="0095148D">
        <w:rPr>
          <w:color w:val="000000"/>
          <w:szCs w:val="22"/>
          <w:lang w:val="lt-LT"/>
        </w:rPr>
        <w:t xml:space="preserve">30 ml/min.]). </w:t>
      </w:r>
      <w:r w:rsidRPr="0095148D">
        <w:rPr>
          <w:i/>
          <w:color w:val="000000"/>
          <w:szCs w:val="22"/>
          <w:lang w:val="lt-LT"/>
        </w:rPr>
        <w:t>RVO</w:t>
      </w:r>
      <w:r w:rsidRPr="0095148D">
        <w:rPr>
          <w:color w:val="000000"/>
          <w:szCs w:val="22"/>
          <w:lang w:val="lt-LT"/>
        </w:rPr>
        <w:t xml:space="preserve"> sergančių pacientų populiacijoje 48,2 % pacientų (253 iš 525) buvo inkstų pažeidimas (36,4 % nesunkus, 9,5 % vidutinio sunkumo ir 2,3 % sunkus). Sisteminis klirensas buvo kiek mažesnis, tačiau tai nebuvo kliniškai reikšminga.</w:t>
      </w:r>
    </w:p>
    <w:p w14:paraId="5E2B54D1" w14:textId="77777777" w:rsidR="00E45406" w:rsidRPr="0095148D" w:rsidRDefault="00E45406" w:rsidP="00DD6B83">
      <w:pPr>
        <w:widowControl w:val="0"/>
        <w:tabs>
          <w:tab w:val="clear" w:pos="567"/>
        </w:tabs>
        <w:spacing w:line="240" w:lineRule="auto"/>
        <w:rPr>
          <w:color w:val="000000"/>
          <w:szCs w:val="22"/>
          <w:lang w:val="lt-LT"/>
        </w:rPr>
      </w:pPr>
    </w:p>
    <w:p w14:paraId="3F61BE9A"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Pacientai, sergantys kepenų pažeidimu. Nebuvo atlikta formalių tyrimų, siekiant įvertinti Lucentis farmakokinetiką pacientams, sergantiems kepenų veiklos pažeidimu.</w:t>
      </w:r>
    </w:p>
    <w:p w14:paraId="23D9EA45" w14:textId="77777777" w:rsidR="00E45406" w:rsidRPr="0095148D" w:rsidRDefault="00E45406" w:rsidP="00DD6B83">
      <w:pPr>
        <w:widowControl w:val="0"/>
        <w:tabs>
          <w:tab w:val="clear" w:pos="567"/>
        </w:tabs>
        <w:spacing w:line="240" w:lineRule="auto"/>
        <w:rPr>
          <w:color w:val="000000"/>
          <w:szCs w:val="22"/>
          <w:lang w:val="lt-LT"/>
        </w:rPr>
      </w:pPr>
    </w:p>
    <w:p w14:paraId="79FD281D" w14:textId="77777777" w:rsidR="00387064" w:rsidRPr="0095148D" w:rsidRDefault="00387064" w:rsidP="00DD6B83">
      <w:pPr>
        <w:keepNext/>
        <w:widowControl w:val="0"/>
        <w:tabs>
          <w:tab w:val="clear" w:pos="567"/>
        </w:tabs>
        <w:spacing w:line="240" w:lineRule="auto"/>
        <w:rPr>
          <w:bCs/>
          <w:iCs/>
          <w:color w:val="000000"/>
          <w:szCs w:val="22"/>
          <w:u w:val="single"/>
          <w:lang w:val="lt-LT"/>
        </w:rPr>
      </w:pPr>
      <w:r w:rsidRPr="0095148D">
        <w:rPr>
          <w:bCs/>
          <w:iCs/>
          <w:color w:val="000000"/>
          <w:szCs w:val="22"/>
          <w:u w:val="single"/>
          <w:lang w:val="lt-LT"/>
        </w:rPr>
        <w:t>Vaikų populiacija</w:t>
      </w:r>
    </w:p>
    <w:p w14:paraId="7FF8D293" w14:textId="77777777" w:rsidR="00387064" w:rsidRPr="0095148D" w:rsidRDefault="00387064" w:rsidP="00DD6B83">
      <w:pPr>
        <w:pStyle w:val="Text"/>
        <w:keepNext/>
        <w:widowControl w:val="0"/>
        <w:spacing w:before="0"/>
        <w:jc w:val="left"/>
        <w:rPr>
          <w:color w:val="000000"/>
          <w:sz w:val="22"/>
          <w:szCs w:val="22"/>
          <w:lang w:val="lt-LT"/>
        </w:rPr>
      </w:pPr>
    </w:p>
    <w:p w14:paraId="07B33CEE" w14:textId="77777777" w:rsidR="00387064" w:rsidRPr="0095148D" w:rsidRDefault="00387064" w:rsidP="00DD6B83">
      <w:pPr>
        <w:pStyle w:val="Text"/>
        <w:widowControl w:val="0"/>
        <w:spacing w:before="0"/>
        <w:jc w:val="left"/>
        <w:rPr>
          <w:color w:val="000000"/>
          <w:szCs w:val="22"/>
          <w:lang w:val="lt-LT"/>
        </w:rPr>
      </w:pPr>
      <w:r w:rsidRPr="0095148D">
        <w:rPr>
          <w:i/>
          <w:color w:val="000000"/>
          <w:sz w:val="22"/>
          <w:szCs w:val="22"/>
          <w:lang w:val="lt-LT"/>
        </w:rPr>
        <w:t>ROP</w:t>
      </w:r>
      <w:r w:rsidRPr="0095148D">
        <w:rPr>
          <w:color w:val="000000"/>
          <w:sz w:val="22"/>
          <w:szCs w:val="22"/>
          <w:lang w:val="lt-LT"/>
        </w:rPr>
        <w:t xml:space="preserve"> sergantiems anksčiau laiko gimusiems kūdikiams į stiklakūnį suvirkštus 0,2 mg Lucentis dozę (į kiekvieną akį), ranibizumabo koncentracijos serume buvo didesnės nei nustatytosios </w:t>
      </w:r>
      <w:r w:rsidR="00523A66" w:rsidRPr="0095148D">
        <w:rPr>
          <w:color w:val="000000"/>
          <w:sz w:val="22"/>
          <w:szCs w:val="22"/>
          <w:lang w:val="lt-LT"/>
        </w:rPr>
        <w:t xml:space="preserve">neovaskuline </w:t>
      </w:r>
      <w:r w:rsidR="00523A66" w:rsidRPr="0095148D">
        <w:rPr>
          <w:i/>
          <w:color w:val="000000"/>
          <w:sz w:val="22"/>
          <w:szCs w:val="22"/>
          <w:lang w:val="lt-LT"/>
        </w:rPr>
        <w:t>AMD</w:t>
      </w:r>
      <w:r w:rsidR="00523A66" w:rsidRPr="0095148D">
        <w:rPr>
          <w:color w:val="000000"/>
          <w:sz w:val="22"/>
          <w:szCs w:val="22"/>
          <w:lang w:val="lt-LT"/>
        </w:rPr>
        <w:t xml:space="preserve"> sergantiems suaugusiems pacientams, kuriems buvo skirta</w:t>
      </w:r>
      <w:r w:rsidRPr="0095148D">
        <w:rPr>
          <w:color w:val="000000"/>
          <w:sz w:val="22"/>
          <w:szCs w:val="22"/>
          <w:lang w:val="lt-LT"/>
        </w:rPr>
        <w:t xml:space="preserve"> 0</w:t>
      </w:r>
      <w:r w:rsidR="00523A66" w:rsidRPr="0095148D">
        <w:rPr>
          <w:color w:val="000000"/>
          <w:sz w:val="22"/>
          <w:szCs w:val="22"/>
          <w:lang w:val="lt-LT"/>
        </w:rPr>
        <w:t>,</w:t>
      </w:r>
      <w:r w:rsidRPr="0095148D">
        <w:rPr>
          <w:color w:val="000000"/>
          <w:sz w:val="22"/>
          <w:szCs w:val="22"/>
          <w:lang w:val="lt-LT"/>
        </w:rPr>
        <w:t xml:space="preserve">5 mg </w:t>
      </w:r>
      <w:r w:rsidR="00523A66" w:rsidRPr="0095148D">
        <w:rPr>
          <w:color w:val="000000"/>
          <w:sz w:val="22"/>
          <w:szCs w:val="22"/>
          <w:lang w:val="lt-LT"/>
        </w:rPr>
        <w:t>dozė į vieną akį</w:t>
      </w:r>
      <w:r w:rsidRPr="0095148D">
        <w:rPr>
          <w:color w:val="000000"/>
          <w:sz w:val="22"/>
          <w:szCs w:val="22"/>
          <w:lang w:val="lt-LT"/>
        </w:rPr>
        <w:t xml:space="preserve">. </w:t>
      </w:r>
      <w:r w:rsidR="00523A66" w:rsidRPr="0095148D">
        <w:rPr>
          <w:color w:val="000000"/>
          <w:sz w:val="22"/>
          <w:szCs w:val="22"/>
          <w:lang w:val="lt-LT"/>
        </w:rPr>
        <w:t>Remiantis populiacijos farmakokinetikos analize</w:t>
      </w:r>
      <w:r w:rsidRPr="0095148D">
        <w:rPr>
          <w:color w:val="000000"/>
          <w:sz w:val="22"/>
          <w:szCs w:val="22"/>
          <w:lang w:val="lt-LT"/>
        </w:rPr>
        <w:t>, C</w:t>
      </w:r>
      <w:r w:rsidRPr="0095148D">
        <w:rPr>
          <w:color w:val="000000"/>
          <w:sz w:val="22"/>
          <w:szCs w:val="22"/>
          <w:vertAlign w:val="subscript"/>
          <w:lang w:val="lt-LT"/>
        </w:rPr>
        <w:t>max</w:t>
      </w:r>
      <w:r w:rsidRPr="0095148D">
        <w:rPr>
          <w:color w:val="000000"/>
          <w:sz w:val="22"/>
          <w:szCs w:val="22"/>
          <w:lang w:val="lt-LT"/>
        </w:rPr>
        <w:t xml:space="preserve"> </w:t>
      </w:r>
      <w:r w:rsidR="00523A66" w:rsidRPr="0095148D">
        <w:rPr>
          <w:color w:val="000000"/>
          <w:sz w:val="22"/>
          <w:szCs w:val="22"/>
          <w:lang w:val="lt-LT"/>
        </w:rPr>
        <w:t>ir</w:t>
      </w:r>
      <w:r w:rsidRPr="0095148D">
        <w:rPr>
          <w:color w:val="000000"/>
          <w:sz w:val="22"/>
          <w:szCs w:val="22"/>
          <w:lang w:val="lt-LT"/>
        </w:rPr>
        <w:t xml:space="preserve"> AUC</w:t>
      </w:r>
      <w:r w:rsidRPr="0095148D">
        <w:rPr>
          <w:color w:val="000000"/>
          <w:sz w:val="22"/>
          <w:szCs w:val="22"/>
          <w:vertAlign w:val="subscript"/>
          <w:lang w:val="lt-LT"/>
        </w:rPr>
        <w:t>inf</w:t>
      </w:r>
      <w:r w:rsidRPr="0095148D">
        <w:rPr>
          <w:color w:val="000000"/>
          <w:sz w:val="22"/>
          <w:szCs w:val="22"/>
          <w:lang w:val="lt-LT"/>
        </w:rPr>
        <w:t xml:space="preserve"> </w:t>
      </w:r>
      <w:r w:rsidR="00523A66" w:rsidRPr="0095148D">
        <w:rPr>
          <w:color w:val="000000"/>
          <w:sz w:val="22"/>
          <w:szCs w:val="22"/>
          <w:lang w:val="lt-LT"/>
        </w:rPr>
        <w:t>rodmenys buvo atitinkamai maždaug</w:t>
      </w:r>
      <w:r w:rsidRPr="0095148D">
        <w:rPr>
          <w:color w:val="000000"/>
          <w:sz w:val="22"/>
          <w:szCs w:val="22"/>
          <w:lang w:val="lt-LT"/>
        </w:rPr>
        <w:t xml:space="preserve"> 16</w:t>
      </w:r>
      <w:r w:rsidR="00523A66" w:rsidRPr="0095148D">
        <w:rPr>
          <w:color w:val="000000"/>
          <w:sz w:val="22"/>
          <w:szCs w:val="22"/>
          <w:lang w:val="lt-LT"/>
        </w:rPr>
        <w:t> kartų ir</w:t>
      </w:r>
      <w:r w:rsidRPr="0095148D">
        <w:rPr>
          <w:color w:val="000000"/>
          <w:sz w:val="22"/>
          <w:szCs w:val="22"/>
          <w:lang w:val="lt-LT"/>
        </w:rPr>
        <w:t xml:space="preserve"> 12</w:t>
      </w:r>
      <w:r w:rsidR="00523A66" w:rsidRPr="0095148D">
        <w:rPr>
          <w:color w:val="000000"/>
          <w:sz w:val="22"/>
          <w:szCs w:val="22"/>
          <w:lang w:val="lt-LT"/>
        </w:rPr>
        <w:t> kartų didesni</w:t>
      </w:r>
      <w:r w:rsidRPr="0095148D">
        <w:rPr>
          <w:color w:val="000000"/>
          <w:sz w:val="22"/>
          <w:szCs w:val="22"/>
          <w:lang w:val="lt-LT"/>
        </w:rPr>
        <w:t xml:space="preserve">. </w:t>
      </w:r>
      <w:r w:rsidR="00523A66" w:rsidRPr="0095148D">
        <w:rPr>
          <w:color w:val="000000"/>
          <w:sz w:val="22"/>
          <w:szCs w:val="22"/>
          <w:lang w:val="lt-LT"/>
        </w:rPr>
        <w:t xml:space="preserve">Tariamas pusinės eliminacijos iš sisteminės kraujotakos periodas buvo maždaug </w:t>
      </w:r>
      <w:r w:rsidRPr="0095148D">
        <w:rPr>
          <w:color w:val="000000"/>
          <w:sz w:val="22"/>
          <w:szCs w:val="22"/>
          <w:lang w:val="lt-LT"/>
        </w:rPr>
        <w:t>6 d</w:t>
      </w:r>
      <w:r w:rsidR="00523A66" w:rsidRPr="0095148D">
        <w:rPr>
          <w:color w:val="000000"/>
          <w:sz w:val="22"/>
          <w:szCs w:val="22"/>
          <w:lang w:val="lt-LT"/>
        </w:rPr>
        <w:t>ienos</w:t>
      </w:r>
      <w:r w:rsidRPr="0095148D">
        <w:rPr>
          <w:color w:val="000000"/>
          <w:sz w:val="22"/>
          <w:szCs w:val="22"/>
          <w:lang w:val="lt-LT"/>
        </w:rPr>
        <w:t xml:space="preserve">. </w:t>
      </w:r>
      <w:r w:rsidR="00523A66" w:rsidRPr="0095148D">
        <w:rPr>
          <w:color w:val="000000"/>
          <w:sz w:val="22"/>
          <w:szCs w:val="22"/>
          <w:lang w:val="lt-LT"/>
        </w:rPr>
        <w:t>F</w:t>
      </w:r>
      <w:r w:rsidRPr="0095148D">
        <w:rPr>
          <w:color w:val="000000"/>
          <w:sz w:val="22"/>
          <w:szCs w:val="22"/>
          <w:lang w:val="lt-LT"/>
        </w:rPr>
        <w:t>K/</w:t>
      </w:r>
      <w:r w:rsidR="00523A66" w:rsidRPr="0095148D">
        <w:rPr>
          <w:color w:val="000000"/>
          <w:sz w:val="22"/>
          <w:szCs w:val="22"/>
          <w:lang w:val="lt-LT"/>
        </w:rPr>
        <w:t>F</w:t>
      </w:r>
      <w:r w:rsidRPr="0095148D">
        <w:rPr>
          <w:color w:val="000000"/>
          <w:sz w:val="22"/>
          <w:szCs w:val="22"/>
          <w:lang w:val="lt-LT"/>
        </w:rPr>
        <w:t>D anal</w:t>
      </w:r>
      <w:r w:rsidR="00523A66" w:rsidRPr="0095148D">
        <w:rPr>
          <w:color w:val="000000"/>
          <w:sz w:val="22"/>
          <w:szCs w:val="22"/>
          <w:lang w:val="lt-LT"/>
        </w:rPr>
        <w:t xml:space="preserve">izės duomenys neparodė jokio aiškaus ryšio tarp sisteminės </w:t>
      </w:r>
      <w:r w:rsidRPr="0095148D">
        <w:rPr>
          <w:color w:val="000000"/>
          <w:sz w:val="22"/>
          <w:szCs w:val="22"/>
          <w:lang w:val="lt-LT"/>
        </w:rPr>
        <w:t>ranibizumab</w:t>
      </w:r>
      <w:r w:rsidR="00523A66" w:rsidRPr="0095148D">
        <w:rPr>
          <w:color w:val="000000"/>
          <w:sz w:val="22"/>
          <w:szCs w:val="22"/>
          <w:lang w:val="lt-LT"/>
        </w:rPr>
        <w:t>o koncentracijos ir sisteminės</w:t>
      </w:r>
      <w:r w:rsidRPr="0095148D">
        <w:rPr>
          <w:color w:val="000000"/>
          <w:sz w:val="22"/>
          <w:szCs w:val="22"/>
          <w:lang w:val="lt-LT"/>
        </w:rPr>
        <w:t xml:space="preserve"> VEGF </w:t>
      </w:r>
      <w:r w:rsidR="00523A66" w:rsidRPr="0095148D">
        <w:rPr>
          <w:color w:val="000000"/>
          <w:sz w:val="22"/>
          <w:szCs w:val="22"/>
          <w:lang w:val="lt-LT"/>
        </w:rPr>
        <w:t>koncentracijos</w:t>
      </w:r>
      <w:r w:rsidRPr="0095148D">
        <w:rPr>
          <w:color w:val="000000"/>
          <w:sz w:val="22"/>
          <w:szCs w:val="22"/>
          <w:lang w:val="lt-LT"/>
        </w:rPr>
        <w:t>.</w:t>
      </w:r>
    </w:p>
    <w:p w14:paraId="02351CC1" w14:textId="77777777" w:rsidR="00387064" w:rsidRPr="0095148D" w:rsidRDefault="00387064" w:rsidP="00DD6B83">
      <w:pPr>
        <w:widowControl w:val="0"/>
        <w:tabs>
          <w:tab w:val="clear" w:pos="567"/>
        </w:tabs>
        <w:spacing w:line="240" w:lineRule="auto"/>
        <w:rPr>
          <w:color w:val="000000"/>
          <w:szCs w:val="22"/>
          <w:lang w:val="lt-LT"/>
        </w:rPr>
      </w:pPr>
    </w:p>
    <w:p w14:paraId="4A9CC49F"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5.3</w:t>
      </w:r>
      <w:r w:rsidRPr="0095148D">
        <w:rPr>
          <w:b/>
          <w:color w:val="000000"/>
          <w:szCs w:val="22"/>
          <w:lang w:val="lt-LT"/>
        </w:rPr>
        <w:tab/>
        <w:t>Ikiklinikinių saugumo tyrimų duomenys</w:t>
      </w:r>
    </w:p>
    <w:p w14:paraId="7B2FDD8E" w14:textId="77777777" w:rsidR="00E45406" w:rsidRPr="0095148D" w:rsidRDefault="00E45406" w:rsidP="00DD6B83">
      <w:pPr>
        <w:keepNext/>
        <w:widowControl w:val="0"/>
        <w:tabs>
          <w:tab w:val="clear" w:pos="567"/>
        </w:tabs>
        <w:spacing w:line="240" w:lineRule="auto"/>
        <w:rPr>
          <w:color w:val="000000"/>
          <w:szCs w:val="22"/>
          <w:lang w:val="lt-LT"/>
        </w:rPr>
      </w:pPr>
    </w:p>
    <w:p w14:paraId="7653809A"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Ranibizumabo sušvirkštimas į abiejų akių stiklakūnius krabaėdėms makakoms, skiriant 0,25</w:t>
      </w:r>
      <w:r w:rsidRPr="0095148D">
        <w:rPr>
          <w:color w:val="000000"/>
          <w:szCs w:val="22"/>
          <w:lang w:val="lt-LT"/>
        </w:rPr>
        <w:noBreakHyphen/>
        <w:t>2,0 mg akiai dozes vieną kartą per 2 savaites iki 26 savaičių, sukėlė nuo dozės priklausomą poveikį akims.</w:t>
      </w:r>
    </w:p>
    <w:p w14:paraId="7C798310" w14:textId="77777777" w:rsidR="00E45406" w:rsidRPr="0095148D" w:rsidRDefault="00E45406" w:rsidP="00DD6B83">
      <w:pPr>
        <w:widowControl w:val="0"/>
        <w:tabs>
          <w:tab w:val="clear" w:pos="567"/>
        </w:tabs>
        <w:spacing w:line="240" w:lineRule="auto"/>
        <w:rPr>
          <w:color w:val="000000"/>
          <w:szCs w:val="22"/>
          <w:lang w:val="lt-LT"/>
        </w:rPr>
      </w:pPr>
    </w:p>
    <w:p w14:paraId="5CA5E509"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Akyse buvo pastebėtas nuo dozės priklausomas priekinės kameros švytėjimo ir ląstelių kiekio padidėjimas, daugiausia praėjus 2 dienoms nuo injekcijos. Paprastai uždegiminio atsako sunkumas mažėjo po kitų injekcijų arba sveikstant. Užpakaliniame segmente buvo stiklakūnio infiltracija ląstelėmis bei „skraidančių muselių“, kurie taip pat priklausė nuo dozės ir paprastai išliko iki gydymo kurso pabaigos. 26 savaičių trukmės tyrime stiklakūnio uždegimo sunkumas didėjo, didėjant injekcijų skaičiui, tačiau pasveikus buvo pastebėta įrodymų, kad procesas yra grįžtamas. Užpakalinio segmento uždegimo prigimtis ir laikas leidžia galvoti apie imuninį antikūnų sukeltą atsaką, kuris gali būti kliniškai nereikšmingas. Kai kuriems gyvūnams po santykinai ilgo intensyvaus uždegimo laikotarpio buvo pastebėtas kataraktos formavimasis, iš kurio galima spręsti, kad lęšiuko pokyčiai buvo antriniai – nuo sunkaus uždegimo. Po injekcijų į stiklakūnį buvo pastebėtas laikinas akispūdžio padidėjimas, nepriklausomas nuo dozės.</w:t>
      </w:r>
    </w:p>
    <w:p w14:paraId="63507D95" w14:textId="77777777" w:rsidR="00E45406" w:rsidRPr="0095148D" w:rsidRDefault="00E45406" w:rsidP="00DD6B83">
      <w:pPr>
        <w:widowControl w:val="0"/>
        <w:tabs>
          <w:tab w:val="clear" w:pos="567"/>
        </w:tabs>
        <w:spacing w:line="240" w:lineRule="auto"/>
        <w:rPr>
          <w:color w:val="000000"/>
          <w:szCs w:val="22"/>
          <w:lang w:val="lt-LT"/>
        </w:rPr>
      </w:pPr>
    </w:p>
    <w:p w14:paraId="21EEABE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Mikroskopiniai akių pokyčiai buvo susiję su uždegimu, o ne degeneracinių procesų požymis. Kai kurių akių optiniame diske buvo pastebėti granulominiai uždegiminiai pokyčiai. Šie užpakalinio segmento pokyčiai sveikstant mažėjo ir kai kuriais atvejais visai išnyko.</w:t>
      </w:r>
    </w:p>
    <w:p w14:paraId="5C4475AF" w14:textId="77777777" w:rsidR="00E45406" w:rsidRPr="0095148D" w:rsidRDefault="00E45406" w:rsidP="00DD6B83">
      <w:pPr>
        <w:widowControl w:val="0"/>
        <w:tabs>
          <w:tab w:val="clear" w:pos="567"/>
        </w:tabs>
        <w:spacing w:line="240" w:lineRule="auto"/>
        <w:rPr>
          <w:color w:val="000000"/>
          <w:szCs w:val="22"/>
          <w:lang w:val="lt-LT"/>
        </w:rPr>
      </w:pPr>
    </w:p>
    <w:p w14:paraId="49639516"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Švirkščiant vaistinį preparatą į stiklakūnį, sisteminio toksiškumo požymių nebuvo pastebėta. Kai kurių gydytų gyvūnų serume ir stiklakūnyje buvo rasta antikūnų ranibizumabui.</w:t>
      </w:r>
    </w:p>
    <w:p w14:paraId="0C5B5705" w14:textId="77777777" w:rsidR="00E45406" w:rsidRPr="0095148D" w:rsidRDefault="00E45406" w:rsidP="00DD6B83">
      <w:pPr>
        <w:widowControl w:val="0"/>
        <w:tabs>
          <w:tab w:val="clear" w:pos="567"/>
        </w:tabs>
        <w:spacing w:line="240" w:lineRule="auto"/>
        <w:rPr>
          <w:color w:val="000000"/>
          <w:szCs w:val="22"/>
          <w:lang w:val="lt-LT"/>
        </w:rPr>
      </w:pPr>
    </w:p>
    <w:p w14:paraId="27260F1E"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Nėra duomenų apie kancerogeniškumą ar mutageniškumą.</w:t>
      </w:r>
    </w:p>
    <w:p w14:paraId="7A1EC37E" w14:textId="77777777" w:rsidR="00E45406" w:rsidRPr="0095148D" w:rsidRDefault="00E45406" w:rsidP="00DD6B83">
      <w:pPr>
        <w:widowControl w:val="0"/>
        <w:tabs>
          <w:tab w:val="clear" w:pos="567"/>
        </w:tabs>
        <w:spacing w:line="240" w:lineRule="auto"/>
        <w:rPr>
          <w:color w:val="000000"/>
          <w:szCs w:val="22"/>
          <w:lang w:val="lt-LT"/>
        </w:rPr>
      </w:pPr>
    </w:p>
    <w:p w14:paraId="093EB190" w14:textId="3D575697" w:rsidR="00E45406" w:rsidRPr="0095148D" w:rsidRDefault="00E45406" w:rsidP="00DD6B83">
      <w:pPr>
        <w:widowControl w:val="0"/>
        <w:tabs>
          <w:tab w:val="clear" w:pos="567"/>
        </w:tabs>
        <w:spacing w:line="240" w:lineRule="auto"/>
        <w:rPr>
          <w:szCs w:val="22"/>
          <w:lang w:val="lt-LT"/>
        </w:rPr>
      </w:pPr>
      <w:r w:rsidRPr="0095148D">
        <w:rPr>
          <w:szCs w:val="22"/>
          <w:lang w:val="lt-LT"/>
        </w:rPr>
        <w:t xml:space="preserve">Tyrimų su vaikingomis beždžionėmis metu į stiklakūnį vartojamas ranibizumabas, kai didžiausia susidaranti sisteminė jo ekspozicija buvo </w:t>
      </w:r>
      <w:r w:rsidRPr="0095148D">
        <w:rPr>
          <w:color w:val="000000"/>
          <w:szCs w:val="22"/>
          <w:lang w:val="lt-LT"/>
        </w:rPr>
        <w:t>0,9</w:t>
      </w:r>
      <w:r w:rsidRPr="0095148D">
        <w:rPr>
          <w:color w:val="000000"/>
          <w:szCs w:val="22"/>
          <w:lang w:val="lt-LT"/>
        </w:rPr>
        <w:noBreakHyphen/>
        <w:t xml:space="preserve">7 kartų didesnė nei didžiausia galima ekspozicija </w:t>
      </w:r>
      <w:r w:rsidR="004A504C" w:rsidRPr="0095148D">
        <w:rPr>
          <w:color w:val="000000"/>
          <w:szCs w:val="22"/>
          <w:lang w:val="lt-LT"/>
        </w:rPr>
        <w:t xml:space="preserve">vaistinio </w:t>
      </w:r>
      <w:r w:rsidRPr="0095148D">
        <w:rPr>
          <w:color w:val="000000"/>
          <w:szCs w:val="22"/>
          <w:lang w:val="lt-LT"/>
        </w:rPr>
        <w:t>preparato vartojant žmogui,</w:t>
      </w:r>
      <w:r w:rsidRPr="0095148D">
        <w:rPr>
          <w:szCs w:val="22"/>
          <w:lang w:val="lt-LT"/>
        </w:rPr>
        <w:t xml:space="preserve"> toksinio poveikio vystymuisi ar teratogeninio poveikio nesukėlė, placentos svoris ar struktūra nepakito. Vis dėlto, atsižvelgiant į farmakologinį poveikį, ranibizumabą reikia laikyti </w:t>
      </w:r>
      <w:r w:rsidR="004A504C" w:rsidRPr="0095148D">
        <w:rPr>
          <w:szCs w:val="22"/>
          <w:lang w:val="lt-LT"/>
        </w:rPr>
        <w:t xml:space="preserve">vaistiniu </w:t>
      </w:r>
      <w:r w:rsidRPr="0095148D">
        <w:rPr>
          <w:szCs w:val="22"/>
          <w:lang w:val="lt-LT"/>
        </w:rPr>
        <w:t>preparatu, galinčiu sukelti teratogeninį poveikį bei toksinį poveikį embrionui ar vaisiui.</w:t>
      </w:r>
    </w:p>
    <w:p w14:paraId="452E8D4C" w14:textId="77777777" w:rsidR="00E45406" w:rsidRPr="0095148D" w:rsidRDefault="00E45406" w:rsidP="00DD6B83">
      <w:pPr>
        <w:widowControl w:val="0"/>
        <w:tabs>
          <w:tab w:val="clear" w:pos="567"/>
        </w:tabs>
        <w:spacing w:line="240" w:lineRule="auto"/>
        <w:rPr>
          <w:szCs w:val="22"/>
          <w:lang w:val="lt-LT"/>
        </w:rPr>
      </w:pPr>
    </w:p>
    <w:p w14:paraId="25EF67FD" w14:textId="30E11F7E" w:rsidR="00E45406" w:rsidRPr="0095148D" w:rsidRDefault="00E45406" w:rsidP="00DD6B83">
      <w:pPr>
        <w:widowControl w:val="0"/>
        <w:tabs>
          <w:tab w:val="clear" w:pos="567"/>
        </w:tabs>
        <w:spacing w:line="240" w:lineRule="auto"/>
        <w:rPr>
          <w:szCs w:val="22"/>
          <w:lang w:val="lt-LT"/>
        </w:rPr>
      </w:pPr>
      <w:r w:rsidRPr="0095148D">
        <w:rPr>
          <w:szCs w:val="22"/>
          <w:lang w:val="lt-LT"/>
        </w:rPr>
        <w:t xml:space="preserve">Tikėtina, kad ranibizumabo sukeliamo poveikio embriono ir vaisiaus vystymuisi nebuvimas daugiausia yra susijęs su Fab fragmento negalėjimu prasiskverbti pro placentą. Vis dėlto aprašytas atvejis, kai motinos serume buvo didelė ranibizumabo koncentracija bei tai, kad šio </w:t>
      </w:r>
      <w:r w:rsidR="004A504C" w:rsidRPr="0095148D">
        <w:rPr>
          <w:szCs w:val="22"/>
          <w:lang w:val="lt-LT"/>
        </w:rPr>
        <w:t xml:space="preserve">vaistinio </w:t>
      </w:r>
      <w:r w:rsidRPr="0095148D">
        <w:rPr>
          <w:szCs w:val="22"/>
          <w:lang w:val="lt-LT"/>
        </w:rPr>
        <w:t xml:space="preserve">preparato buvo rasta vaisiaus serume, rodo, kad ranibizumabo antikūnai veikia kaip ranibizumabą pernešantys baltymai (jų sudėtyje yra Fc sritis), todėl mažėja motinos serumo klirensas ir </w:t>
      </w:r>
      <w:r w:rsidR="004A504C" w:rsidRPr="0095148D">
        <w:rPr>
          <w:szCs w:val="22"/>
          <w:lang w:val="lt-LT"/>
        </w:rPr>
        <w:t xml:space="preserve">vaistinis </w:t>
      </w:r>
      <w:r w:rsidRPr="0095148D">
        <w:rPr>
          <w:szCs w:val="22"/>
          <w:lang w:val="lt-LT"/>
        </w:rPr>
        <w:t>preparatas gali prasiskverbti pro placentą. Poveikio embriono ir vaisiaus vystymuisi tyrimai buvo atlikti su sveikomis vaikingomis patelėmis, o ligos (pvz., diabetas) gali keisti su Fab fragmentu susijusį gebėjimą prasiskverbti pro placentą, todėl tyrimų rezultatus reikėtų vertinti atsargiai.</w:t>
      </w:r>
    </w:p>
    <w:p w14:paraId="6C752468" w14:textId="77777777" w:rsidR="00E45406" w:rsidRPr="0095148D" w:rsidRDefault="00E45406" w:rsidP="00DD6B83">
      <w:pPr>
        <w:widowControl w:val="0"/>
        <w:tabs>
          <w:tab w:val="clear" w:pos="567"/>
        </w:tabs>
        <w:spacing w:line="240" w:lineRule="auto"/>
        <w:rPr>
          <w:color w:val="000000"/>
          <w:szCs w:val="22"/>
          <w:lang w:val="lt-LT"/>
        </w:rPr>
      </w:pPr>
    </w:p>
    <w:p w14:paraId="65029F44" w14:textId="77777777" w:rsidR="00E45406" w:rsidRPr="0095148D" w:rsidRDefault="00E45406" w:rsidP="00DD6B83">
      <w:pPr>
        <w:widowControl w:val="0"/>
        <w:tabs>
          <w:tab w:val="clear" w:pos="567"/>
        </w:tabs>
        <w:spacing w:line="240" w:lineRule="auto"/>
        <w:rPr>
          <w:color w:val="000000"/>
          <w:szCs w:val="22"/>
          <w:lang w:val="lt-LT"/>
        </w:rPr>
      </w:pPr>
    </w:p>
    <w:p w14:paraId="30A4ECB7"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6.</w:t>
      </w:r>
      <w:r w:rsidRPr="0095148D">
        <w:rPr>
          <w:b/>
          <w:caps/>
          <w:color w:val="000000"/>
          <w:szCs w:val="22"/>
          <w:lang w:val="lt-LT"/>
        </w:rPr>
        <w:tab/>
        <w:t>farmacinė informacija</w:t>
      </w:r>
    </w:p>
    <w:p w14:paraId="4219E95E" w14:textId="77777777" w:rsidR="00E45406" w:rsidRPr="0095148D" w:rsidRDefault="00E45406" w:rsidP="00DD6B83">
      <w:pPr>
        <w:keepNext/>
        <w:widowControl w:val="0"/>
        <w:spacing w:line="240" w:lineRule="auto"/>
        <w:ind w:left="567" w:hanging="567"/>
        <w:rPr>
          <w:color w:val="000000"/>
          <w:szCs w:val="22"/>
          <w:lang w:val="lt-LT"/>
        </w:rPr>
      </w:pPr>
    </w:p>
    <w:p w14:paraId="771AA086"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6.1</w:t>
      </w:r>
      <w:r w:rsidRPr="0095148D">
        <w:rPr>
          <w:b/>
          <w:color w:val="000000"/>
          <w:szCs w:val="22"/>
          <w:lang w:val="lt-LT"/>
        </w:rPr>
        <w:tab/>
        <w:t>Pagalbinių medžiagų sąrašas</w:t>
      </w:r>
    </w:p>
    <w:p w14:paraId="538D2BAA" w14:textId="77777777" w:rsidR="00E45406" w:rsidRPr="0095148D" w:rsidRDefault="00E45406" w:rsidP="00DD6B83">
      <w:pPr>
        <w:keepNext/>
        <w:widowControl w:val="0"/>
        <w:tabs>
          <w:tab w:val="clear" w:pos="567"/>
        </w:tabs>
        <w:spacing w:line="240" w:lineRule="auto"/>
        <w:rPr>
          <w:iCs/>
          <w:color w:val="000000"/>
          <w:szCs w:val="22"/>
          <w:lang w:val="lt-LT"/>
        </w:rPr>
      </w:pPr>
    </w:p>
    <w:p w14:paraId="69D103AE" w14:textId="77777777" w:rsidR="00E45406" w:rsidRPr="0095148D" w:rsidRDefault="00E45406" w:rsidP="00DD6B83">
      <w:pPr>
        <w:widowControl w:val="0"/>
        <w:tabs>
          <w:tab w:val="clear" w:pos="567"/>
        </w:tabs>
        <w:spacing w:line="240" w:lineRule="auto"/>
        <w:rPr>
          <w:iCs/>
          <w:color w:val="000000"/>
          <w:szCs w:val="22"/>
          <w:lang w:val="lt-LT"/>
        </w:rPr>
      </w:pPr>
      <w:r w:rsidRPr="0095148D">
        <w:rPr>
          <w:iCs/>
          <w:color w:val="000000"/>
          <w:szCs w:val="22"/>
          <w:lang w:val="lt-LT"/>
        </w:rPr>
        <w:t>α,α</w:t>
      </w:r>
      <w:r w:rsidR="000B6ABB" w:rsidRPr="0095148D">
        <w:rPr>
          <w:iCs/>
          <w:color w:val="000000"/>
          <w:szCs w:val="22"/>
          <w:lang w:val="lt-LT"/>
        </w:rPr>
        <w:noBreakHyphen/>
      </w:r>
      <w:r w:rsidRPr="0095148D">
        <w:rPr>
          <w:iCs/>
          <w:color w:val="000000"/>
          <w:szCs w:val="22"/>
          <w:lang w:val="lt-LT"/>
        </w:rPr>
        <w:t>trehalozė dihidratas</w:t>
      </w:r>
    </w:p>
    <w:p w14:paraId="12870BC5" w14:textId="77777777" w:rsidR="00E45406" w:rsidRPr="0095148D" w:rsidRDefault="00E45406" w:rsidP="00DD6B83">
      <w:pPr>
        <w:widowControl w:val="0"/>
        <w:tabs>
          <w:tab w:val="clear" w:pos="567"/>
        </w:tabs>
        <w:spacing w:line="240" w:lineRule="auto"/>
        <w:rPr>
          <w:iCs/>
          <w:color w:val="000000"/>
          <w:szCs w:val="22"/>
          <w:lang w:val="lt-LT"/>
        </w:rPr>
      </w:pPr>
      <w:r w:rsidRPr="0095148D">
        <w:rPr>
          <w:iCs/>
          <w:color w:val="000000"/>
          <w:szCs w:val="22"/>
          <w:lang w:val="lt-LT"/>
        </w:rPr>
        <w:t>Histidino hidrochloridas monohidratas</w:t>
      </w:r>
    </w:p>
    <w:p w14:paraId="61DB4B12" w14:textId="77777777" w:rsidR="00E45406" w:rsidRPr="0095148D" w:rsidRDefault="00E45406" w:rsidP="00DD6B83">
      <w:pPr>
        <w:widowControl w:val="0"/>
        <w:tabs>
          <w:tab w:val="clear" w:pos="567"/>
        </w:tabs>
        <w:spacing w:line="240" w:lineRule="auto"/>
        <w:rPr>
          <w:iCs/>
          <w:color w:val="000000"/>
          <w:szCs w:val="22"/>
          <w:lang w:val="lt-LT"/>
        </w:rPr>
      </w:pPr>
      <w:r w:rsidRPr="0095148D">
        <w:rPr>
          <w:iCs/>
          <w:color w:val="000000"/>
          <w:szCs w:val="22"/>
          <w:lang w:val="lt-LT"/>
        </w:rPr>
        <w:t>Histidinas</w:t>
      </w:r>
    </w:p>
    <w:p w14:paraId="34DBEED2" w14:textId="77777777" w:rsidR="00E45406" w:rsidRPr="0095148D" w:rsidRDefault="00E45406" w:rsidP="00DD6B83">
      <w:pPr>
        <w:widowControl w:val="0"/>
        <w:tabs>
          <w:tab w:val="clear" w:pos="567"/>
        </w:tabs>
        <w:spacing w:line="240" w:lineRule="auto"/>
        <w:rPr>
          <w:iCs/>
          <w:color w:val="000000"/>
          <w:szCs w:val="22"/>
          <w:lang w:val="lt-LT"/>
        </w:rPr>
      </w:pPr>
      <w:r w:rsidRPr="0095148D">
        <w:rPr>
          <w:iCs/>
          <w:color w:val="000000"/>
          <w:szCs w:val="22"/>
          <w:lang w:val="lt-LT"/>
        </w:rPr>
        <w:t>Polisorbatas 20</w:t>
      </w:r>
    </w:p>
    <w:p w14:paraId="7465BCBC" w14:textId="77777777" w:rsidR="00E45406" w:rsidRPr="0095148D" w:rsidRDefault="00E45406" w:rsidP="00DD6B83">
      <w:pPr>
        <w:widowControl w:val="0"/>
        <w:tabs>
          <w:tab w:val="clear" w:pos="567"/>
        </w:tabs>
        <w:spacing w:line="240" w:lineRule="auto"/>
        <w:rPr>
          <w:iCs/>
          <w:color w:val="000000"/>
          <w:szCs w:val="22"/>
          <w:lang w:val="lt-LT"/>
        </w:rPr>
      </w:pPr>
      <w:r w:rsidRPr="0095148D">
        <w:rPr>
          <w:iCs/>
          <w:color w:val="000000"/>
          <w:szCs w:val="22"/>
          <w:lang w:val="lt-LT"/>
        </w:rPr>
        <w:t>Injekci</w:t>
      </w:r>
      <w:r w:rsidR="00890594" w:rsidRPr="0095148D">
        <w:rPr>
          <w:iCs/>
          <w:color w:val="000000"/>
          <w:szCs w:val="22"/>
          <w:lang w:val="lt-LT"/>
        </w:rPr>
        <w:t>nis</w:t>
      </w:r>
      <w:r w:rsidRPr="0095148D">
        <w:rPr>
          <w:iCs/>
          <w:color w:val="000000"/>
          <w:szCs w:val="22"/>
          <w:lang w:val="lt-LT"/>
        </w:rPr>
        <w:t xml:space="preserve"> vanduo</w:t>
      </w:r>
    </w:p>
    <w:p w14:paraId="7E067F50" w14:textId="77777777" w:rsidR="00E45406" w:rsidRPr="0095148D" w:rsidRDefault="00E45406" w:rsidP="00DD6B83">
      <w:pPr>
        <w:widowControl w:val="0"/>
        <w:tabs>
          <w:tab w:val="clear" w:pos="567"/>
        </w:tabs>
        <w:spacing w:line="240" w:lineRule="auto"/>
        <w:rPr>
          <w:iCs/>
          <w:color w:val="000000"/>
          <w:szCs w:val="22"/>
          <w:lang w:val="lt-LT"/>
        </w:rPr>
      </w:pPr>
    </w:p>
    <w:p w14:paraId="5A4F2C8D"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6.2</w:t>
      </w:r>
      <w:r w:rsidRPr="0095148D">
        <w:rPr>
          <w:b/>
          <w:color w:val="000000"/>
          <w:szCs w:val="22"/>
          <w:lang w:val="lt-LT"/>
        </w:rPr>
        <w:tab/>
        <w:t>Nesuderinamumas</w:t>
      </w:r>
    </w:p>
    <w:p w14:paraId="2A6D0D3E" w14:textId="77777777" w:rsidR="00E45406" w:rsidRPr="0095148D" w:rsidRDefault="00E45406" w:rsidP="00DD6B83">
      <w:pPr>
        <w:keepNext/>
        <w:widowControl w:val="0"/>
        <w:tabs>
          <w:tab w:val="clear" w:pos="567"/>
        </w:tabs>
        <w:spacing w:line="240" w:lineRule="auto"/>
        <w:rPr>
          <w:color w:val="000000"/>
          <w:szCs w:val="22"/>
          <w:lang w:val="lt-LT"/>
        </w:rPr>
      </w:pPr>
    </w:p>
    <w:p w14:paraId="34A1CC34"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Suderinamumo tyrimų neatlikta, todėl šio vaistinio preparato maišyti su kitais negalima.</w:t>
      </w:r>
    </w:p>
    <w:p w14:paraId="3E23C813" w14:textId="77777777" w:rsidR="00E45406" w:rsidRPr="0095148D" w:rsidRDefault="00E45406" w:rsidP="00DD6B83">
      <w:pPr>
        <w:widowControl w:val="0"/>
        <w:tabs>
          <w:tab w:val="clear" w:pos="567"/>
        </w:tabs>
        <w:spacing w:line="240" w:lineRule="auto"/>
        <w:rPr>
          <w:color w:val="000000"/>
          <w:szCs w:val="22"/>
          <w:lang w:val="lt-LT"/>
        </w:rPr>
      </w:pPr>
    </w:p>
    <w:p w14:paraId="7DBF4AEE"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6.3</w:t>
      </w:r>
      <w:r w:rsidRPr="0095148D">
        <w:rPr>
          <w:b/>
          <w:color w:val="000000"/>
          <w:szCs w:val="22"/>
          <w:lang w:val="lt-LT"/>
        </w:rPr>
        <w:tab/>
        <w:t>Tinkamumo laikas</w:t>
      </w:r>
    </w:p>
    <w:p w14:paraId="2EAA77FC" w14:textId="77777777" w:rsidR="00E45406" w:rsidRPr="0095148D" w:rsidRDefault="00E45406" w:rsidP="00DD6B83">
      <w:pPr>
        <w:keepNext/>
        <w:widowControl w:val="0"/>
        <w:tabs>
          <w:tab w:val="clear" w:pos="567"/>
        </w:tabs>
        <w:spacing w:line="240" w:lineRule="auto"/>
        <w:rPr>
          <w:color w:val="000000"/>
          <w:szCs w:val="22"/>
          <w:lang w:val="lt-LT"/>
        </w:rPr>
      </w:pPr>
    </w:p>
    <w:p w14:paraId="5CC9CB32"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3 metai</w:t>
      </w:r>
    </w:p>
    <w:p w14:paraId="44853666" w14:textId="77777777" w:rsidR="00E45406" w:rsidRPr="0095148D" w:rsidRDefault="00E45406" w:rsidP="00DD6B83">
      <w:pPr>
        <w:widowControl w:val="0"/>
        <w:tabs>
          <w:tab w:val="clear" w:pos="567"/>
        </w:tabs>
        <w:spacing w:line="240" w:lineRule="auto"/>
        <w:rPr>
          <w:color w:val="000000"/>
          <w:szCs w:val="22"/>
          <w:lang w:val="lt-LT"/>
        </w:rPr>
      </w:pPr>
    </w:p>
    <w:p w14:paraId="4584BCD9"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6.4</w:t>
      </w:r>
      <w:r w:rsidRPr="0095148D">
        <w:rPr>
          <w:b/>
          <w:color w:val="000000"/>
          <w:szCs w:val="22"/>
          <w:lang w:val="lt-LT"/>
        </w:rPr>
        <w:tab/>
        <w:t>Specialios laikymo sąlygos</w:t>
      </w:r>
    </w:p>
    <w:p w14:paraId="104DA9DA" w14:textId="77777777" w:rsidR="00E45406" w:rsidRPr="0095148D" w:rsidRDefault="00E45406" w:rsidP="00DD6B83">
      <w:pPr>
        <w:keepNext/>
        <w:widowControl w:val="0"/>
        <w:tabs>
          <w:tab w:val="clear" w:pos="567"/>
        </w:tabs>
        <w:spacing w:line="240" w:lineRule="auto"/>
        <w:rPr>
          <w:color w:val="000000"/>
          <w:szCs w:val="22"/>
          <w:lang w:val="lt-LT"/>
        </w:rPr>
      </w:pPr>
    </w:p>
    <w:p w14:paraId="0E79BB95"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w:t>
      </w:r>
    </w:p>
    <w:p w14:paraId="6F1DFD1F"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Negalima užšaldyti.</w:t>
      </w:r>
    </w:p>
    <w:p w14:paraId="6C847EBA" w14:textId="77777777" w:rsidR="00F12CB6" w:rsidRPr="0095148D" w:rsidRDefault="008C5594" w:rsidP="00DD6B83">
      <w:pPr>
        <w:widowControl w:val="0"/>
        <w:spacing w:line="240" w:lineRule="auto"/>
        <w:rPr>
          <w:color w:val="000000"/>
          <w:szCs w:val="22"/>
          <w:lang w:val="lt-LT"/>
        </w:rPr>
      </w:pPr>
      <w:r w:rsidRPr="0095148D">
        <w:rPr>
          <w:color w:val="000000"/>
          <w:szCs w:val="22"/>
          <w:lang w:val="lt-LT"/>
        </w:rPr>
        <w:t xml:space="preserve">Flakoną </w:t>
      </w:r>
      <w:r w:rsidR="00E45406" w:rsidRPr="0095148D">
        <w:rPr>
          <w:color w:val="000000"/>
          <w:szCs w:val="22"/>
          <w:lang w:val="lt-LT"/>
        </w:rPr>
        <w:t>laikyti išorinėje dėžutėje, kad preparatas būtų apsaugotas nuo šviesos.</w:t>
      </w:r>
    </w:p>
    <w:p w14:paraId="31FE9823" w14:textId="77777777" w:rsidR="00E45406" w:rsidRPr="0095148D" w:rsidRDefault="00F12CB6" w:rsidP="00DD6B83">
      <w:pPr>
        <w:widowControl w:val="0"/>
        <w:spacing w:line="240" w:lineRule="auto"/>
        <w:rPr>
          <w:color w:val="000000"/>
          <w:szCs w:val="22"/>
          <w:lang w:val="lt-LT"/>
        </w:rPr>
      </w:pPr>
      <w:r w:rsidRPr="0095148D">
        <w:rPr>
          <w:color w:val="000000"/>
          <w:szCs w:val="22"/>
          <w:lang w:val="lt-LT"/>
        </w:rPr>
        <w:t xml:space="preserve">Prieš vartojant neatidarytą </w:t>
      </w:r>
      <w:r w:rsidR="008C5594" w:rsidRPr="0095148D">
        <w:rPr>
          <w:color w:val="000000"/>
          <w:szCs w:val="22"/>
          <w:lang w:val="lt-LT"/>
        </w:rPr>
        <w:t>flakoną</w:t>
      </w:r>
      <w:r w:rsidRPr="0095148D">
        <w:rPr>
          <w:color w:val="000000"/>
          <w:szCs w:val="22"/>
          <w:lang w:val="lt-LT"/>
        </w:rPr>
        <w:t xml:space="preserve"> galima laikyti kambario (25 </w:t>
      </w:r>
      <w:r w:rsidRPr="0095148D">
        <w:rPr>
          <w:color w:val="000000"/>
          <w:szCs w:val="22"/>
          <w:lang w:val="lt-LT"/>
        </w:rPr>
        <w:sym w:font="Symbol" w:char="F0B0"/>
      </w:r>
      <w:r w:rsidRPr="0095148D">
        <w:rPr>
          <w:color w:val="000000"/>
          <w:szCs w:val="22"/>
          <w:lang w:val="lt-LT"/>
        </w:rPr>
        <w:t>C) temperatūroje iki 24 valandų.</w:t>
      </w:r>
    </w:p>
    <w:p w14:paraId="0F1F4638" w14:textId="77777777" w:rsidR="00E45406" w:rsidRPr="0095148D" w:rsidRDefault="00E45406" w:rsidP="00DD6B83">
      <w:pPr>
        <w:widowControl w:val="0"/>
        <w:tabs>
          <w:tab w:val="clear" w:pos="567"/>
        </w:tabs>
        <w:spacing w:line="240" w:lineRule="auto"/>
        <w:rPr>
          <w:color w:val="000000"/>
          <w:szCs w:val="22"/>
          <w:lang w:val="lt-LT"/>
        </w:rPr>
      </w:pPr>
    </w:p>
    <w:p w14:paraId="3DD57B1B"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6.5</w:t>
      </w:r>
      <w:r w:rsidRPr="0095148D">
        <w:rPr>
          <w:b/>
          <w:color w:val="000000"/>
          <w:szCs w:val="22"/>
          <w:lang w:val="lt-LT"/>
        </w:rPr>
        <w:tab/>
      </w:r>
      <w:r w:rsidRPr="0095148D">
        <w:rPr>
          <w:b/>
          <w:bCs/>
          <w:szCs w:val="22"/>
          <w:lang w:val="lt-LT"/>
        </w:rPr>
        <w:t>Talpyklės pobūdis ir jos turinys</w:t>
      </w:r>
    </w:p>
    <w:p w14:paraId="41E08D74" w14:textId="77777777" w:rsidR="00E45406" w:rsidRPr="0095148D" w:rsidRDefault="00E45406" w:rsidP="00DD6B83">
      <w:pPr>
        <w:keepNext/>
        <w:widowControl w:val="0"/>
        <w:tabs>
          <w:tab w:val="clear" w:pos="567"/>
        </w:tabs>
        <w:spacing w:line="240" w:lineRule="auto"/>
        <w:rPr>
          <w:iCs/>
          <w:color w:val="000000"/>
          <w:szCs w:val="22"/>
          <w:lang w:val="lt-LT"/>
        </w:rPr>
      </w:pPr>
    </w:p>
    <w:p w14:paraId="4FEA63AA" w14:textId="77777777" w:rsidR="000D7222" w:rsidRPr="0095148D" w:rsidRDefault="000D7222" w:rsidP="00DD6B83">
      <w:pPr>
        <w:keepNext/>
        <w:widowControl w:val="0"/>
        <w:tabs>
          <w:tab w:val="clear" w:pos="567"/>
        </w:tabs>
        <w:spacing w:line="240" w:lineRule="auto"/>
        <w:rPr>
          <w:iCs/>
          <w:color w:val="000000"/>
          <w:szCs w:val="22"/>
          <w:u w:val="single"/>
          <w:lang w:val="lt-LT"/>
        </w:rPr>
      </w:pPr>
      <w:r w:rsidRPr="0095148D">
        <w:rPr>
          <w:iCs/>
          <w:color w:val="000000"/>
          <w:szCs w:val="22"/>
          <w:u w:val="single"/>
          <w:lang w:val="lt-LT"/>
        </w:rPr>
        <w:t>Pakuotė, kurioje yra tik flakonas</w:t>
      </w:r>
    </w:p>
    <w:p w14:paraId="6DFE5DA0" w14:textId="77777777" w:rsidR="000D7222" w:rsidRPr="0095148D" w:rsidRDefault="000D7222" w:rsidP="00DD6B83">
      <w:pPr>
        <w:keepNext/>
        <w:widowControl w:val="0"/>
        <w:tabs>
          <w:tab w:val="clear" w:pos="567"/>
        </w:tabs>
        <w:spacing w:line="240" w:lineRule="auto"/>
        <w:rPr>
          <w:iCs/>
          <w:color w:val="000000"/>
          <w:szCs w:val="22"/>
          <w:u w:val="single"/>
          <w:lang w:val="lt-LT"/>
        </w:rPr>
      </w:pPr>
    </w:p>
    <w:p w14:paraId="525AC068" w14:textId="77777777" w:rsidR="0022495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Vienas flakonas (I tipo stiklas) su kamščiu (iš chlorobutilo gumos), kuriame yra 0,23 ml sterilaus tirpalo.</w:t>
      </w:r>
    </w:p>
    <w:p w14:paraId="7E94243A" w14:textId="77777777" w:rsidR="00224952" w:rsidRPr="0095148D" w:rsidRDefault="00224952" w:rsidP="00DD6B83">
      <w:pPr>
        <w:widowControl w:val="0"/>
        <w:tabs>
          <w:tab w:val="clear" w:pos="567"/>
        </w:tabs>
        <w:spacing w:line="240" w:lineRule="auto"/>
        <w:rPr>
          <w:color w:val="000000"/>
          <w:szCs w:val="22"/>
          <w:lang w:val="lt-LT"/>
        </w:rPr>
      </w:pPr>
    </w:p>
    <w:p w14:paraId="143ECC18" w14:textId="77777777" w:rsidR="000D7222" w:rsidRPr="0095148D" w:rsidRDefault="000D7222"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4828747C" w14:textId="77777777" w:rsidR="00C86B05" w:rsidRPr="0095148D" w:rsidRDefault="00C86B05" w:rsidP="00DD6B83">
      <w:pPr>
        <w:keepNext/>
        <w:widowControl w:val="0"/>
        <w:tabs>
          <w:tab w:val="clear" w:pos="567"/>
        </w:tabs>
        <w:spacing w:line="240" w:lineRule="auto"/>
        <w:rPr>
          <w:color w:val="000000"/>
          <w:szCs w:val="22"/>
          <w:lang w:val="lt-LT"/>
        </w:rPr>
      </w:pPr>
    </w:p>
    <w:p w14:paraId="530982A0" w14:textId="77777777" w:rsidR="0022495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Vienas flakonas (I tipo stiklas) su kamščiu (iš chlorobutilo gumos), kuriame yra 0,23 ml sterilaus tirpalo ir 1 </w:t>
      </w:r>
      <w:r w:rsidR="004037B4" w:rsidRPr="0095148D">
        <w:rPr>
          <w:color w:val="000000"/>
          <w:szCs w:val="22"/>
          <w:lang w:val="lt-LT"/>
        </w:rPr>
        <w:t xml:space="preserve">buka </w:t>
      </w:r>
      <w:r w:rsidRPr="0095148D">
        <w:rPr>
          <w:color w:val="000000"/>
          <w:szCs w:val="22"/>
          <w:lang w:val="lt-LT"/>
        </w:rPr>
        <w:t>filtro adata (18G x 1½″, 1,2 mm x 40 mm, 5 µm).</w:t>
      </w:r>
    </w:p>
    <w:p w14:paraId="2EE51C34" w14:textId="77777777" w:rsidR="00F868C7" w:rsidRPr="0095148D" w:rsidRDefault="00F868C7" w:rsidP="00DD6B83">
      <w:pPr>
        <w:widowControl w:val="0"/>
        <w:tabs>
          <w:tab w:val="clear" w:pos="567"/>
        </w:tabs>
        <w:spacing w:line="240" w:lineRule="auto"/>
        <w:rPr>
          <w:color w:val="000000"/>
          <w:szCs w:val="22"/>
          <w:lang w:val="lt-LT"/>
        </w:rPr>
      </w:pPr>
    </w:p>
    <w:p w14:paraId="2677B5D5" w14:textId="77777777" w:rsidR="001D226A" w:rsidRPr="0095148D" w:rsidRDefault="001D226A" w:rsidP="00DD6B83">
      <w:pPr>
        <w:widowControl w:val="0"/>
        <w:tabs>
          <w:tab w:val="clear" w:pos="567"/>
        </w:tabs>
        <w:spacing w:line="240" w:lineRule="auto"/>
        <w:rPr>
          <w:color w:val="000000"/>
          <w:szCs w:val="22"/>
          <w:lang w:val="lt-LT"/>
        </w:rPr>
      </w:pPr>
      <w:r w:rsidRPr="0095148D">
        <w:rPr>
          <w:lang w:val="lt-LT"/>
        </w:rPr>
        <w:t>Gali būti tiekiamos ne visų dydžių pakuotės.</w:t>
      </w:r>
    </w:p>
    <w:p w14:paraId="59877608" w14:textId="77777777" w:rsidR="001D226A" w:rsidRPr="0095148D" w:rsidRDefault="001D226A" w:rsidP="00DD6B83">
      <w:pPr>
        <w:widowControl w:val="0"/>
        <w:tabs>
          <w:tab w:val="clear" w:pos="567"/>
        </w:tabs>
        <w:spacing w:line="240" w:lineRule="auto"/>
        <w:rPr>
          <w:color w:val="000000"/>
          <w:szCs w:val="22"/>
          <w:lang w:val="lt-LT"/>
        </w:rPr>
      </w:pPr>
    </w:p>
    <w:p w14:paraId="3CC7FFF3"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6.6</w:t>
      </w:r>
      <w:r w:rsidRPr="0095148D">
        <w:rPr>
          <w:b/>
          <w:color w:val="000000"/>
          <w:szCs w:val="22"/>
          <w:lang w:val="lt-LT"/>
        </w:rPr>
        <w:tab/>
      </w:r>
      <w:r w:rsidRPr="0095148D">
        <w:rPr>
          <w:b/>
          <w:bCs/>
          <w:color w:val="000000"/>
          <w:szCs w:val="22"/>
          <w:lang w:val="lt-LT"/>
        </w:rPr>
        <w:t xml:space="preserve">Specialūs reikalavimai atliekoms tvarkyti </w:t>
      </w:r>
      <w:r w:rsidRPr="0095148D">
        <w:rPr>
          <w:b/>
          <w:bCs/>
          <w:color w:val="000000"/>
          <w:lang w:val="lt-LT"/>
        </w:rPr>
        <w:t>ir vaistiniam preparatui ruošti</w:t>
      </w:r>
    </w:p>
    <w:p w14:paraId="5FB2EE75" w14:textId="77777777" w:rsidR="00E45406" w:rsidRPr="0095148D" w:rsidRDefault="00E45406" w:rsidP="00DD6B83">
      <w:pPr>
        <w:keepNext/>
        <w:widowControl w:val="0"/>
        <w:tabs>
          <w:tab w:val="clear" w:pos="567"/>
        </w:tabs>
        <w:spacing w:line="240" w:lineRule="auto"/>
        <w:rPr>
          <w:color w:val="000000"/>
          <w:szCs w:val="22"/>
          <w:lang w:val="lt-LT"/>
        </w:rPr>
      </w:pPr>
    </w:p>
    <w:p w14:paraId="6E72EEE5" w14:textId="77777777" w:rsidR="000D7222" w:rsidRPr="0095148D" w:rsidRDefault="000D7222" w:rsidP="00DD6B83">
      <w:pPr>
        <w:keepNext/>
        <w:widowControl w:val="0"/>
        <w:tabs>
          <w:tab w:val="clear" w:pos="567"/>
        </w:tabs>
        <w:spacing w:line="240" w:lineRule="auto"/>
        <w:rPr>
          <w:iCs/>
          <w:color w:val="000000"/>
          <w:szCs w:val="22"/>
          <w:u w:val="single"/>
          <w:lang w:val="lt-LT"/>
        </w:rPr>
      </w:pPr>
      <w:r w:rsidRPr="0095148D">
        <w:rPr>
          <w:iCs/>
          <w:color w:val="000000"/>
          <w:szCs w:val="22"/>
          <w:u w:val="single"/>
          <w:lang w:val="lt-LT"/>
        </w:rPr>
        <w:t>Pakuotė, kurioje yra tik flakonas</w:t>
      </w:r>
    </w:p>
    <w:p w14:paraId="4A43B2B7" w14:textId="77777777" w:rsidR="000D7222" w:rsidRPr="0095148D" w:rsidRDefault="000D7222" w:rsidP="00DD6B83">
      <w:pPr>
        <w:keepNext/>
        <w:widowControl w:val="0"/>
        <w:tabs>
          <w:tab w:val="clear" w:pos="567"/>
        </w:tabs>
        <w:spacing w:line="240" w:lineRule="auto"/>
        <w:rPr>
          <w:color w:val="000000"/>
          <w:szCs w:val="22"/>
          <w:lang w:val="lt-LT"/>
        </w:rPr>
      </w:pPr>
    </w:p>
    <w:p w14:paraId="222BE322" w14:textId="201C7A38"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 xml:space="preserve">Flakonas yra skirtas tik vienkartiniam vartojimui. Po injekcijos nesuvartotą </w:t>
      </w:r>
      <w:r w:rsidR="004A504C" w:rsidRPr="0095148D">
        <w:rPr>
          <w:color w:val="000000"/>
          <w:szCs w:val="22"/>
          <w:lang w:val="lt-LT"/>
        </w:rPr>
        <w:t xml:space="preserve">vaistinį </w:t>
      </w:r>
      <w:r w:rsidRPr="0095148D">
        <w:rPr>
          <w:color w:val="000000"/>
          <w:szCs w:val="22"/>
          <w:lang w:val="lt-LT"/>
        </w:rPr>
        <w:t>preparatą reikia išmesti. Pastebėjus bet kokius flakono pažeidimo ar sugadinimo požymius, jo naudoti negalima. Sterilumas negali būti užtikrintas, jei pakuotė</w:t>
      </w:r>
      <w:r w:rsidR="003E2071" w:rsidRPr="0095148D">
        <w:rPr>
          <w:color w:val="000000"/>
          <w:szCs w:val="22"/>
          <w:lang w:val="lt-LT"/>
        </w:rPr>
        <w:t xml:space="preserve"> yra pažeista.</w:t>
      </w:r>
    </w:p>
    <w:p w14:paraId="08B5623A" w14:textId="77777777" w:rsidR="000D7222" w:rsidRPr="0095148D" w:rsidRDefault="000D7222" w:rsidP="00DD6B83">
      <w:pPr>
        <w:widowControl w:val="0"/>
        <w:tabs>
          <w:tab w:val="clear" w:pos="567"/>
        </w:tabs>
        <w:spacing w:line="240" w:lineRule="auto"/>
        <w:rPr>
          <w:color w:val="000000"/>
          <w:szCs w:val="22"/>
          <w:lang w:val="lt-LT"/>
        </w:rPr>
      </w:pPr>
    </w:p>
    <w:p w14:paraId="3185FA80" w14:textId="77777777"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 xml:space="preserve">Injekcijos paruošimui ir injekcijai į stiklakūnį reikalingi toliau išvardyti medicininiai prietaisai, skirti </w:t>
      </w:r>
      <w:r w:rsidR="00C86B05" w:rsidRPr="0095148D">
        <w:rPr>
          <w:color w:val="000000"/>
          <w:szCs w:val="22"/>
          <w:lang w:val="lt-LT"/>
        </w:rPr>
        <w:t xml:space="preserve">tik </w:t>
      </w:r>
      <w:r w:rsidRPr="0095148D">
        <w:rPr>
          <w:color w:val="000000"/>
          <w:szCs w:val="22"/>
          <w:lang w:val="lt-LT"/>
        </w:rPr>
        <w:t>vienkartiniam vartojimui:</w:t>
      </w:r>
    </w:p>
    <w:p w14:paraId="7BE7D983" w14:textId="77777777"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w:t>
      </w:r>
      <w:r w:rsidR="003E2071" w:rsidRPr="0095148D">
        <w:rPr>
          <w:color w:val="000000"/>
          <w:szCs w:val="22"/>
          <w:lang w:val="lt-LT"/>
        </w:rPr>
        <w:t>µm</w:t>
      </w:r>
      <w:r w:rsidRPr="0095148D">
        <w:rPr>
          <w:color w:val="000000"/>
          <w:szCs w:val="22"/>
          <w:lang w:val="lt-LT"/>
        </w:rPr>
        <w:t xml:space="preserve"> filtro adata (18G)</w:t>
      </w:r>
      <w:r w:rsidR="001D226A" w:rsidRPr="0095148D">
        <w:rPr>
          <w:color w:val="000000"/>
          <w:szCs w:val="22"/>
          <w:lang w:val="lt-LT"/>
        </w:rPr>
        <w:t>;</w:t>
      </w:r>
    </w:p>
    <w:p w14:paraId="08906EB4" w14:textId="77777777" w:rsidR="001D226A" w:rsidRPr="0095148D" w:rsidRDefault="000D7222"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1 ml sterilus švirkštas</w:t>
      </w:r>
      <w:r w:rsidR="00314733" w:rsidRPr="0095148D">
        <w:rPr>
          <w:color w:val="222222"/>
          <w:lang w:val="lt-LT"/>
        </w:rPr>
        <w:t xml:space="preserve"> (su </w:t>
      </w:r>
      <w:r w:rsidR="00314733" w:rsidRPr="0095148D">
        <w:rPr>
          <w:color w:val="000000"/>
          <w:szCs w:val="22"/>
          <w:lang w:val="lt-LT"/>
        </w:rPr>
        <w:t>0,05 ml žyme)</w:t>
      </w:r>
      <w:r w:rsidR="001D226A" w:rsidRPr="0095148D">
        <w:rPr>
          <w:color w:val="000000"/>
          <w:szCs w:val="22"/>
          <w:lang w:val="lt-LT"/>
        </w:rPr>
        <w:t xml:space="preserve"> ir </w:t>
      </w:r>
      <w:r w:rsidRPr="0095148D">
        <w:rPr>
          <w:color w:val="000000"/>
          <w:szCs w:val="22"/>
          <w:lang w:val="lt-LT"/>
        </w:rPr>
        <w:t>injekcinė adata (30G x ½″)</w:t>
      </w:r>
      <w:r w:rsidR="001D226A" w:rsidRPr="0095148D">
        <w:rPr>
          <w:color w:val="000000"/>
          <w:szCs w:val="22"/>
          <w:lang w:val="lt-LT"/>
        </w:rPr>
        <w:t>, skirti suaugusiems pacientams;</w:t>
      </w:r>
    </w:p>
    <w:p w14:paraId="27F3A976" w14:textId="77777777" w:rsidR="000D7222" w:rsidRPr="0095148D" w:rsidRDefault="001D226A"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nedidelio tūrio didelio tikslumo sterilus švirkštas, tiekiamas kartu su injekcine adata (30G x </w:t>
      </w:r>
      <w:r w:rsidRPr="0095148D">
        <w:rPr>
          <w:color w:val="000000"/>
          <w:lang w:val="lt-LT"/>
        </w:rPr>
        <w:t>½″</w:t>
      </w:r>
      <w:r w:rsidRPr="0095148D">
        <w:rPr>
          <w:color w:val="000000"/>
          <w:szCs w:val="22"/>
          <w:lang w:val="lt-LT"/>
        </w:rPr>
        <w:t>) VISISURE rinkinyje, skirti anksčiau laiko gimusiems kūdikiams</w:t>
      </w:r>
      <w:r w:rsidR="000D7222" w:rsidRPr="0095148D">
        <w:rPr>
          <w:color w:val="000000"/>
          <w:szCs w:val="22"/>
          <w:lang w:val="lt-LT"/>
        </w:rPr>
        <w:t>.</w:t>
      </w:r>
    </w:p>
    <w:p w14:paraId="49B8E4F0" w14:textId="77777777"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Šių medicini</w:t>
      </w:r>
      <w:r w:rsidR="006E1061" w:rsidRPr="0095148D">
        <w:rPr>
          <w:color w:val="000000"/>
          <w:szCs w:val="22"/>
          <w:lang w:val="lt-LT"/>
        </w:rPr>
        <w:t>ni</w:t>
      </w:r>
      <w:r w:rsidRPr="0095148D">
        <w:rPr>
          <w:color w:val="000000"/>
          <w:szCs w:val="22"/>
          <w:lang w:val="lt-LT"/>
        </w:rPr>
        <w:t>ų prietaisų Lucentis pakuotėje nėra.</w:t>
      </w:r>
    </w:p>
    <w:p w14:paraId="5533B98E" w14:textId="77777777" w:rsidR="000D7222" w:rsidRPr="0095148D" w:rsidRDefault="000D7222" w:rsidP="00DD6B83">
      <w:pPr>
        <w:widowControl w:val="0"/>
        <w:tabs>
          <w:tab w:val="clear" w:pos="567"/>
        </w:tabs>
        <w:spacing w:line="240" w:lineRule="auto"/>
        <w:rPr>
          <w:color w:val="000000"/>
          <w:szCs w:val="22"/>
          <w:lang w:val="lt-LT"/>
        </w:rPr>
      </w:pPr>
    </w:p>
    <w:p w14:paraId="3C626BC8" w14:textId="77777777" w:rsidR="000D7222" w:rsidRPr="0095148D" w:rsidRDefault="000D7222"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26CDA06A" w14:textId="77777777" w:rsidR="000D7222" w:rsidRPr="0095148D" w:rsidRDefault="000D7222" w:rsidP="00DD6B83">
      <w:pPr>
        <w:keepNext/>
        <w:widowControl w:val="0"/>
        <w:tabs>
          <w:tab w:val="clear" w:pos="567"/>
        </w:tabs>
        <w:spacing w:line="240" w:lineRule="auto"/>
        <w:rPr>
          <w:color w:val="000000"/>
          <w:szCs w:val="22"/>
          <w:lang w:val="lt-LT"/>
        </w:rPr>
      </w:pPr>
    </w:p>
    <w:p w14:paraId="398FC44C" w14:textId="77777777"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Flakonas ir filtro adata skirti tik vienkartiniam vartojimui. Pakartotinas vartojimas gali sukelti infekciją ar kitą ligą/pakenkimą. Visi komponentai yra sterilūs. Pastebėjus bet kurio komponento pakuotės pažeidimo ar sugadinimo požymių, jo naudoti negalima. Sterilumas negali būti užtikrintas, jei pažeista komponento pakuotė.</w:t>
      </w:r>
    </w:p>
    <w:p w14:paraId="5B6A5D84" w14:textId="77777777" w:rsidR="000D7222" w:rsidRPr="0095148D" w:rsidRDefault="000D7222" w:rsidP="00DD6B83">
      <w:pPr>
        <w:widowControl w:val="0"/>
        <w:tabs>
          <w:tab w:val="clear" w:pos="567"/>
        </w:tabs>
        <w:spacing w:line="240" w:lineRule="auto"/>
        <w:rPr>
          <w:color w:val="000000"/>
          <w:szCs w:val="22"/>
          <w:lang w:val="lt-LT"/>
        </w:rPr>
      </w:pPr>
    </w:p>
    <w:p w14:paraId="1A927CDA" w14:textId="77777777" w:rsidR="000D7222" w:rsidRPr="0095148D" w:rsidRDefault="003E2071" w:rsidP="00DD6B83">
      <w:pPr>
        <w:widowControl w:val="0"/>
        <w:tabs>
          <w:tab w:val="clear" w:pos="567"/>
        </w:tabs>
        <w:spacing w:line="240" w:lineRule="auto"/>
        <w:rPr>
          <w:color w:val="000000"/>
          <w:szCs w:val="22"/>
          <w:lang w:val="lt-LT"/>
        </w:rPr>
      </w:pPr>
      <w:r w:rsidRPr="0095148D">
        <w:rPr>
          <w:color w:val="000000"/>
          <w:szCs w:val="22"/>
          <w:lang w:val="lt-LT"/>
        </w:rPr>
        <w:t>Injekcijos</w:t>
      </w:r>
      <w:r w:rsidR="000D7222" w:rsidRPr="0095148D">
        <w:rPr>
          <w:color w:val="000000"/>
          <w:szCs w:val="22"/>
          <w:lang w:val="lt-LT"/>
        </w:rPr>
        <w:t xml:space="preserve"> paruošimui ir inje</w:t>
      </w:r>
      <w:r w:rsidR="00BC343C" w:rsidRPr="0095148D">
        <w:rPr>
          <w:color w:val="000000"/>
          <w:szCs w:val="22"/>
          <w:lang w:val="lt-LT"/>
        </w:rPr>
        <w:t>k</w:t>
      </w:r>
      <w:r w:rsidR="000D7222" w:rsidRPr="0095148D">
        <w:rPr>
          <w:color w:val="000000"/>
          <w:szCs w:val="22"/>
          <w:lang w:val="lt-LT"/>
        </w:rPr>
        <w:t xml:space="preserve">cijai į stiklakūnį </w:t>
      </w:r>
      <w:r w:rsidRPr="0095148D">
        <w:rPr>
          <w:color w:val="000000"/>
          <w:szCs w:val="22"/>
          <w:lang w:val="lt-LT"/>
        </w:rPr>
        <w:t>reikalingi toliau išvardyti medicininiai prietaisai, skirti tik vienkartiniam vartojimui</w:t>
      </w:r>
      <w:r w:rsidR="000D7222" w:rsidRPr="0095148D">
        <w:rPr>
          <w:color w:val="000000"/>
          <w:szCs w:val="22"/>
          <w:lang w:val="lt-LT"/>
        </w:rPr>
        <w:t>:</w:t>
      </w:r>
    </w:p>
    <w:p w14:paraId="00CC8041" w14:textId="77777777" w:rsidR="000D7222" w:rsidRPr="0095148D" w:rsidRDefault="000D7222"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µm filtro adat</w:t>
      </w:r>
      <w:r w:rsidR="008870F9" w:rsidRPr="0095148D">
        <w:rPr>
          <w:color w:val="000000"/>
          <w:szCs w:val="22"/>
          <w:lang w:val="lt-LT"/>
        </w:rPr>
        <w:t>a</w:t>
      </w:r>
      <w:r w:rsidRPr="0095148D">
        <w:rPr>
          <w:color w:val="000000"/>
          <w:szCs w:val="22"/>
          <w:lang w:val="lt-LT"/>
        </w:rPr>
        <w:t xml:space="preserve"> (18G x 1½″, 1</w:t>
      </w:r>
      <w:r w:rsidR="008870F9" w:rsidRPr="0095148D">
        <w:rPr>
          <w:color w:val="000000"/>
          <w:szCs w:val="22"/>
          <w:lang w:val="lt-LT"/>
        </w:rPr>
        <w:t>,</w:t>
      </w:r>
      <w:r w:rsidRPr="0095148D">
        <w:rPr>
          <w:color w:val="000000"/>
          <w:szCs w:val="22"/>
          <w:lang w:val="lt-LT"/>
        </w:rPr>
        <w:t>2 mm x 40 mm, esan</w:t>
      </w:r>
      <w:r w:rsidR="008870F9" w:rsidRPr="0095148D">
        <w:rPr>
          <w:color w:val="000000"/>
          <w:szCs w:val="22"/>
          <w:lang w:val="lt-LT"/>
        </w:rPr>
        <w:t>ti</w:t>
      </w:r>
      <w:r w:rsidRPr="0095148D">
        <w:rPr>
          <w:color w:val="000000"/>
          <w:szCs w:val="22"/>
          <w:lang w:val="lt-LT"/>
        </w:rPr>
        <w:t xml:space="preserve"> pakuotėje)</w:t>
      </w:r>
      <w:r w:rsidR="008870F9" w:rsidRPr="0095148D">
        <w:rPr>
          <w:color w:val="000000"/>
          <w:szCs w:val="22"/>
          <w:lang w:val="lt-LT"/>
        </w:rPr>
        <w:t>;</w:t>
      </w:r>
    </w:p>
    <w:p w14:paraId="4060F4E9" w14:textId="77777777" w:rsidR="000D7222" w:rsidRPr="0095148D" w:rsidRDefault="000D7222"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1 ml sterilus švirkšt</w:t>
      </w:r>
      <w:r w:rsidR="008870F9" w:rsidRPr="0095148D">
        <w:rPr>
          <w:color w:val="000000"/>
          <w:szCs w:val="22"/>
          <w:lang w:val="lt-LT"/>
        </w:rPr>
        <w:t>as</w:t>
      </w:r>
      <w:r w:rsidRPr="0095148D">
        <w:rPr>
          <w:color w:val="000000"/>
          <w:szCs w:val="22"/>
          <w:lang w:val="lt-LT"/>
        </w:rPr>
        <w:t xml:space="preserve"> (</w:t>
      </w:r>
      <w:r w:rsidR="00314733" w:rsidRPr="0095148D">
        <w:rPr>
          <w:color w:val="000000"/>
          <w:szCs w:val="22"/>
          <w:lang w:val="lt-LT"/>
        </w:rPr>
        <w:t xml:space="preserve">su 0,05 ml žyme, </w:t>
      </w:r>
      <w:r w:rsidRPr="0095148D">
        <w:rPr>
          <w:color w:val="000000"/>
          <w:szCs w:val="22"/>
          <w:lang w:val="lt-LT"/>
        </w:rPr>
        <w:t>kurio nėra Lucentis pakuotėje)</w:t>
      </w:r>
      <w:r w:rsidR="008870F9" w:rsidRPr="0095148D">
        <w:rPr>
          <w:color w:val="000000"/>
          <w:szCs w:val="22"/>
          <w:lang w:val="lt-LT"/>
        </w:rPr>
        <w:t xml:space="preserve"> ir injekcinė adata (30G x ½″, kurios nėra Lucentis pakuotėje), skirti suaugusiems pacientams;</w:t>
      </w:r>
    </w:p>
    <w:p w14:paraId="62A06A6E" w14:textId="77777777" w:rsidR="000D7222" w:rsidRPr="0095148D" w:rsidRDefault="000D7222"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r>
      <w:r w:rsidR="008870F9" w:rsidRPr="0095148D">
        <w:rPr>
          <w:color w:val="000000"/>
          <w:szCs w:val="22"/>
          <w:lang w:val="lt-LT"/>
        </w:rPr>
        <w:t>nedidelio tūrio didelio tikslumo sterilus švirkštas, tiekiamas kartu su injekcine adata (30G x </w:t>
      </w:r>
      <w:r w:rsidR="008870F9" w:rsidRPr="0095148D">
        <w:rPr>
          <w:color w:val="000000"/>
          <w:lang w:val="lt-LT"/>
        </w:rPr>
        <w:t>½″</w:t>
      </w:r>
      <w:r w:rsidR="008870F9" w:rsidRPr="0095148D">
        <w:rPr>
          <w:color w:val="000000"/>
          <w:szCs w:val="22"/>
          <w:lang w:val="lt-LT"/>
        </w:rPr>
        <w:t>) VISISURE rinkinyje (kurių nėra šioje Lucentis pakuotėje), skirti anksčiau laiko gimusiems kūdikiams.</w:t>
      </w:r>
    </w:p>
    <w:p w14:paraId="3F1FF6D2" w14:textId="77777777" w:rsidR="000D7222" w:rsidRPr="0095148D" w:rsidRDefault="000D7222" w:rsidP="00DD6B83">
      <w:pPr>
        <w:widowControl w:val="0"/>
        <w:tabs>
          <w:tab w:val="clear" w:pos="567"/>
        </w:tabs>
        <w:spacing w:line="240" w:lineRule="auto"/>
        <w:rPr>
          <w:color w:val="000000"/>
          <w:szCs w:val="22"/>
          <w:lang w:val="lt-LT"/>
        </w:rPr>
      </w:pPr>
    </w:p>
    <w:p w14:paraId="79FECA63"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Ruošdami Lucentis injekcijai į stiklakūnį</w:t>
      </w:r>
      <w:r w:rsidR="00CF7792" w:rsidRPr="0095148D">
        <w:rPr>
          <w:color w:val="000000"/>
          <w:szCs w:val="22"/>
          <w:lang w:val="lt-LT"/>
        </w:rPr>
        <w:t xml:space="preserve"> </w:t>
      </w:r>
      <w:r w:rsidR="00CF7792" w:rsidRPr="0095148D">
        <w:rPr>
          <w:b/>
          <w:color w:val="000000"/>
          <w:szCs w:val="22"/>
          <w:lang w:val="lt-LT"/>
        </w:rPr>
        <w:t>suaugusiesiems</w:t>
      </w:r>
      <w:r w:rsidRPr="0095148D">
        <w:rPr>
          <w:color w:val="000000"/>
          <w:szCs w:val="22"/>
          <w:lang w:val="lt-LT"/>
        </w:rPr>
        <w:t>, laikykitės šių instrukcijų:</w:t>
      </w:r>
    </w:p>
    <w:p w14:paraId="3EA7224A" w14:textId="77777777" w:rsidR="00E45406" w:rsidRPr="0095148D" w:rsidRDefault="00E45406" w:rsidP="00DD6B83">
      <w:pPr>
        <w:keepNext/>
        <w:widowControl w:val="0"/>
        <w:tabs>
          <w:tab w:val="clear" w:pos="567"/>
        </w:tabs>
        <w:spacing w:line="240" w:lineRule="auto"/>
        <w:rPr>
          <w:color w:val="000000"/>
          <w:szCs w:val="22"/>
          <w:lang w:val="lt-LT"/>
        </w:rPr>
      </w:pPr>
    </w:p>
    <w:p w14:paraId="2CDB4122" w14:textId="66903CEE" w:rsidR="00E45406" w:rsidRPr="0095148D" w:rsidRDefault="00E45406" w:rsidP="00DD6B83">
      <w:pPr>
        <w:widowControl w:val="0"/>
        <w:tabs>
          <w:tab w:val="clear" w:pos="567"/>
        </w:tabs>
        <w:spacing w:line="240" w:lineRule="auto"/>
        <w:ind w:left="567" w:hanging="567"/>
        <w:rPr>
          <w:color w:val="000000"/>
          <w:szCs w:val="22"/>
          <w:lang w:val="lt-LT"/>
        </w:rPr>
      </w:pPr>
      <w:r w:rsidRPr="0095148D">
        <w:rPr>
          <w:color w:val="000000"/>
          <w:szCs w:val="22"/>
          <w:lang w:val="lt-LT"/>
        </w:rPr>
        <w:t>1.</w:t>
      </w:r>
      <w:r w:rsidRPr="0095148D">
        <w:rPr>
          <w:color w:val="000000"/>
          <w:szCs w:val="22"/>
          <w:lang w:val="lt-LT"/>
        </w:rPr>
        <w:tab/>
        <w:t>Prieš ištraukiant tirpalą iš</w:t>
      </w:r>
      <w:r w:rsidR="00B63D03" w:rsidRPr="0095148D">
        <w:rPr>
          <w:color w:val="000000"/>
          <w:szCs w:val="22"/>
          <w:lang w:val="lt-LT"/>
        </w:rPr>
        <w:t xml:space="preserve"> </w:t>
      </w:r>
      <w:r w:rsidR="008C5594" w:rsidRPr="0095148D">
        <w:rPr>
          <w:color w:val="000000"/>
          <w:szCs w:val="22"/>
          <w:lang w:val="lt-LT"/>
        </w:rPr>
        <w:t>flakono</w:t>
      </w:r>
      <w:r w:rsidR="00F0713B" w:rsidRPr="0095148D">
        <w:rPr>
          <w:color w:val="000000"/>
          <w:szCs w:val="22"/>
          <w:lang w:val="lt-LT"/>
        </w:rPr>
        <w:t>,</w:t>
      </w:r>
      <w:r w:rsidR="00F0713B" w:rsidRPr="0095148D">
        <w:rPr>
          <w:rFonts w:eastAsia="Times New Roman"/>
          <w:szCs w:val="22"/>
          <w:lang w:val="lt-LT"/>
        </w:rPr>
        <w:t xml:space="preserve"> nuimkite flakono dangtelį ir nuvalykite flakono membraną (pvz., 70 % alkoholiu suvilgytu tamponu).</w:t>
      </w:r>
    </w:p>
    <w:p w14:paraId="725E7D6E" w14:textId="77777777" w:rsidR="00E45406" w:rsidRPr="0095148D" w:rsidRDefault="00E45406" w:rsidP="00DD6B83">
      <w:pPr>
        <w:widowControl w:val="0"/>
        <w:tabs>
          <w:tab w:val="clear" w:pos="567"/>
        </w:tabs>
        <w:spacing w:line="240" w:lineRule="auto"/>
        <w:rPr>
          <w:color w:val="000000"/>
          <w:szCs w:val="22"/>
          <w:lang w:val="lt-LT"/>
        </w:rPr>
      </w:pPr>
    </w:p>
    <w:p w14:paraId="2DFEDB20" w14:textId="77777777" w:rsidR="00E45406" w:rsidRPr="0095148D" w:rsidRDefault="00E45406" w:rsidP="00DD6B83">
      <w:pPr>
        <w:widowControl w:val="0"/>
        <w:tabs>
          <w:tab w:val="clear" w:pos="567"/>
        </w:tabs>
        <w:spacing w:line="240" w:lineRule="auto"/>
        <w:ind w:left="567" w:hanging="567"/>
        <w:rPr>
          <w:color w:val="000000"/>
          <w:szCs w:val="22"/>
          <w:lang w:val="lt-LT"/>
        </w:rPr>
      </w:pPr>
      <w:r w:rsidRPr="0095148D">
        <w:rPr>
          <w:color w:val="000000"/>
          <w:szCs w:val="22"/>
          <w:lang w:val="lt-LT"/>
        </w:rPr>
        <w:t>2.</w:t>
      </w:r>
      <w:r w:rsidRPr="0095148D">
        <w:rPr>
          <w:color w:val="000000"/>
          <w:szCs w:val="22"/>
          <w:lang w:val="lt-LT"/>
        </w:rPr>
        <w:tab/>
        <w:t xml:space="preserve">Laikydamiesi aseptikos reikalavimų, 5 µm filtro adatą </w:t>
      </w:r>
      <w:r w:rsidRPr="0095148D">
        <w:rPr>
          <w:color w:val="000000"/>
          <w:lang w:val="lt-LT"/>
        </w:rPr>
        <w:t>(18G x 1½″, 1,2 mm x 40 mm</w:t>
      </w:r>
      <w:r w:rsidRPr="0095148D">
        <w:rPr>
          <w:color w:val="000000"/>
          <w:szCs w:val="22"/>
          <w:lang w:val="lt-LT"/>
        </w:rPr>
        <w:t xml:space="preserve">) uždėkite ant 1 ml švirkšto. Įbeskite buką filtro adatą į </w:t>
      </w:r>
      <w:r w:rsidR="008C5594" w:rsidRPr="0095148D">
        <w:rPr>
          <w:color w:val="000000"/>
          <w:szCs w:val="22"/>
          <w:lang w:val="lt-LT"/>
        </w:rPr>
        <w:t>flakono</w:t>
      </w:r>
      <w:r w:rsidRPr="0095148D">
        <w:rPr>
          <w:color w:val="000000"/>
          <w:szCs w:val="22"/>
          <w:lang w:val="lt-LT"/>
        </w:rPr>
        <w:t xml:space="preserve"> kamščio centrą ir kiškite ją tol, kol pasieks </w:t>
      </w:r>
      <w:r w:rsidR="008C5594" w:rsidRPr="0095148D">
        <w:rPr>
          <w:color w:val="000000"/>
          <w:szCs w:val="22"/>
          <w:lang w:val="lt-LT"/>
        </w:rPr>
        <w:t>flakono</w:t>
      </w:r>
      <w:r w:rsidRPr="0095148D">
        <w:rPr>
          <w:color w:val="000000"/>
          <w:szCs w:val="22"/>
          <w:lang w:val="lt-LT"/>
        </w:rPr>
        <w:t xml:space="preserve"> dugną.</w:t>
      </w:r>
    </w:p>
    <w:p w14:paraId="25291F56" w14:textId="77777777" w:rsidR="00E45406" w:rsidRPr="0095148D" w:rsidRDefault="00E45406" w:rsidP="00DD6B83">
      <w:pPr>
        <w:widowControl w:val="0"/>
        <w:tabs>
          <w:tab w:val="clear" w:pos="567"/>
        </w:tabs>
        <w:spacing w:line="240" w:lineRule="auto"/>
        <w:rPr>
          <w:color w:val="000000"/>
          <w:szCs w:val="22"/>
          <w:lang w:val="lt-LT"/>
        </w:rPr>
      </w:pPr>
    </w:p>
    <w:p w14:paraId="35A3EF60" w14:textId="77777777" w:rsidR="00E45406" w:rsidRPr="0095148D" w:rsidRDefault="00E45406" w:rsidP="00DD6B83">
      <w:pPr>
        <w:widowControl w:val="0"/>
        <w:tabs>
          <w:tab w:val="clear" w:pos="567"/>
        </w:tabs>
        <w:spacing w:line="240" w:lineRule="auto"/>
        <w:ind w:left="567" w:hanging="567"/>
        <w:rPr>
          <w:color w:val="000000"/>
          <w:szCs w:val="22"/>
          <w:lang w:val="lt-LT"/>
        </w:rPr>
      </w:pPr>
      <w:r w:rsidRPr="0095148D">
        <w:rPr>
          <w:color w:val="000000"/>
          <w:szCs w:val="22"/>
          <w:lang w:val="lt-LT"/>
        </w:rPr>
        <w:t>3.</w:t>
      </w:r>
      <w:r w:rsidRPr="0095148D">
        <w:rPr>
          <w:color w:val="000000"/>
          <w:szCs w:val="22"/>
          <w:lang w:val="lt-LT"/>
        </w:rPr>
        <w:tab/>
        <w:t xml:space="preserve">Ištraukite visą tirpalą iš </w:t>
      </w:r>
      <w:r w:rsidR="008C5594" w:rsidRPr="0095148D">
        <w:rPr>
          <w:color w:val="000000"/>
          <w:szCs w:val="22"/>
          <w:lang w:val="lt-LT"/>
        </w:rPr>
        <w:t>flakono</w:t>
      </w:r>
      <w:r w:rsidRPr="0095148D">
        <w:rPr>
          <w:color w:val="000000"/>
          <w:lang w:val="lt-LT"/>
        </w:rPr>
        <w:t xml:space="preserve">; </w:t>
      </w:r>
      <w:r w:rsidR="008C5594" w:rsidRPr="0095148D">
        <w:rPr>
          <w:color w:val="000000"/>
          <w:szCs w:val="22"/>
          <w:lang w:val="lt-LT"/>
        </w:rPr>
        <w:t>fl</w:t>
      </w:r>
      <w:r w:rsidR="00906B78" w:rsidRPr="0095148D">
        <w:rPr>
          <w:color w:val="000000"/>
          <w:szCs w:val="22"/>
          <w:lang w:val="lt-LT"/>
        </w:rPr>
        <w:t>a</w:t>
      </w:r>
      <w:r w:rsidR="008C5594" w:rsidRPr="0095148D">
        <w:rPr>
          <w:color w:val="000000"/>
          <w:szCs w:val="22"/>
          <w:lang w:val="lt-LT"/>
        </w:rPr>
        <w:t xml:space="preserve">koną </w:t>
      </w:r>
      <w:r w:rsidRPr="0095148D">
        <w:rPr>
          <w:color w:val="000000"/>
          <w:szCs w:val="22"/>
          <w:lang w:val="lt-LT"/>
        </w:rPr>
        <w:t>laikykite vertikaliai, šiek tiek palenktą, kad būtų lengviau ištraukti visą tirpalą.</w:t>
      </w:r>
    </w:p>
    <w:p w14:paraId="6D22F423" w14:textId="77777777" w:rsidR="00E45406" w:rsidRPr="0095148D" w:rsidRDefault="00E45406" w:rsidP="00DD6B83">
      <w:pPr>
        <w:widowControl w:val="0"/>
        <w:numPr>
          <w:ilvl w:val="12"/>
          <w:numId w:val="0"/>
        </w:numPr>
        <w:tabs>
          <w:tab w:val="clear" w:pos="567"/>
        </w:tabs>
        <w:spacing w:line="240" w:lineRule="auto"/>
        <w:ind w:right="-2"/>
        <w:rPr>
          <w:color w:val="000000"/>
          <w:lang w:val="lt-LT"/>
        </w:rPr>
      </w:pPr>
    </w:p>
    <w:p w14:paraId="70FCE0BE" w14:textId="77777777" w:rsidR="00E45406" w:rsidRPr="0095148D" w:rsidRDefault="00E45406" w:rsidP="00DD6B83">
      <w:pPr>
        <w:widowControl w:val="0"/>
        <w:tabs>
          <w:tab w:val="clear" w:pos="567"/>
        </w:tabs>
        <w:spacing w:line="240" w:lineRule="auto"/>
        <w:ind w:left="567" w:hanging="567"/>
        <w:rPr>
          <w:color w:val="000000"/>
          <w:lang w:val="lt-LT"/>
        </w:rPr>
      </w:pPr>
      <w:r w:rsidRPr="0095148D">
        <w:rPr>
          <w:color w:val="000000"/>
          <w:szCs w:val="22"/>
          <w:lang w:val="lt-LT"/>
        </w:rPr>
        <w:t>4.</w:t>
      </w:r>
      <w:r w:rsidRPr="0095148D">
        <w:rPr>
          <w:color w:val="000000"/>
          <w:szCs w:val="22"/>
          <w:lang w:val="lt-LT"/>
        </w:rPr>
        <w:tab/>
        <w:t xml:space="preserve">Įsitikinkite, kad ištraukdami tirpalą iš </w:t>
      </w:r>
      <w:r w:rsidR="00CB4C32" w:rsidRPr="0095148D">
        <w:rPr>
          <w:color w:val="000000"/>
          <w:szCs w:val="22"/>
          <w:lang w:val="lt-LT"/>
        </w:rPr>
        <w:t>flakono</w:t>
      </w:r>
      <w:r w:rsidRPr="0095148D">
        <w:rPr>
          <w:color w:val="000000"/>
          <w:szCs w:val="22"/>
          <w:lang w:val="lt-LT"/>
        </w:rPr>
        <w:t>, stūmoklį atitraukėte pakankamai, kad tirpalas būtų ištrauktas ir iš filtro adatos</w:t>
      </w:r>
      <w:r w:rsidRPr="0095148D">
        <w:rPr>
          <w:color w:val="000000"/>
          <w:lang w:val="lt-LT"/>
        </w:rPr>
        <w:t>.</w:t>
      </w:r>
    </w:p>
    <w:p w14:paraId="3046C6F2" w14:textId="77777777" w:rsidR="00E45406" w:rsidRPr="0095148D" w:rsidRDefault="00E45406" w:rsidP="00DD6B83">
      <w:pPr>
        <w:widowControl w:val="0"/>
        <w:tabs>
          <w:tab w:val="clear" w:pos="567"/>
        </w:tabs>
        <w:spacing w:line="240" w:lineRule="auto"/>
        <w:rPr>
          <w:color w:val="000000"/>
          <w:lang w:val="lt-LT"/>
        </w:rPr>
      </w:pPr>
    </w:p>
    <w:p w14:paraId="264AF760" w14:textId="77777777" w:rsidR="00E45406" w:rsidRPr="0095148D" w:rsidRDefault="00E45406" w:rsidP="00DD6B83">
      <w:pPr>
        <w:widowControl w:val="0"/>
        <w:tabs>
          <w:tab w:val="clear" w:pos="567"/>
        </w:tabs>
        <w:spacing w:line="240" w:lineRule="auto"/>
        <w:ind w:left="567" w:hanging="567"/>
        <w:rPr>
          <w:color w:val="000000"/>
          <w:lang w:val="lt-LT"/>
        </w:rPr>
      </w:pPr>
      <w:r w:rsidRPr="0095148D">
        <w:rPr>
          <w:color w:val="000000"/>
          <w:lang w:val="lt-LT"/>
        </w:rPr>
        <w:t>5.</w:t>
      </w:r>
      <w:r w:rsidRPr="0095148D">
        <w:rPr>
          <w:color w:val="000000"/>
          <w:lang w:val="lt-LT"/>
        </w:rPr>
        <w:tab/>
        <w:t xml:space="preserve">Palikite buką filtro adatą </w:t>
      </w:r>
      <w:r w:rsidR="00CB4C32" w:rsidRPr="0095148D">
        <w:rPr>
          <w:color w:val="000000"/>
          <w:szCs w:val="22"/>
          <w:lang w:val="lt-LT"/>
        </w:rPr>
        <w:t>flakone</w:t>
      </w:r>
      <w:r w:rsidRPr="0095148D">
        <w:rPr>
          <w:color w:val="000000"/>
          <w:lang w:val="lt-LT"/>
        </w:rPr>
        <w:t xml:space="preserve"> ir atskirkite švirkštą nuo filtro adatos. Ištraukus tirpalą iš</w:t>
      </w:r>
      <w:r w:rsidR="00CB4C32" w:rsidRPr="0095148D">
        <w:rPr>
          <w:color w:val="000000"/>
          <w:lang w:val="lt-LT"/>
        </w:rPr>
        <w:t xml:space="preserve"> </w:t>
      </w:r>
      <w:r w:rsidR="00CB4C32" w:rsidRPr="0095148D">
        <w:rPr>
          <w:color w:val="000000"/>
          <w:szCs w:val="22"/>
          <w:lang w:val="lt-LT"/>
        </w:rPr>
        <w:t>flakono</w:t>
      </w:r>
      <w:r w:rsidRPr="0095148D">
        <w:rPr>
          <w:color w:val="000000"/>
          <w:lang w:val="lt-LT"/>
        </w:rPr>
        <w:t>, filtro adatą reikia išmesti, jos negalima naudoti injekcijai į stiklakūnį</w:t>
      </w:r>
      <w:r w:rsidRPr="0095148D">
        <w:rPr>
          <w:color w:val="000000"/>
          <w:szCs w:val="22"/>
          <w:lang w:val="lt-LT"/>
        </w:rPr>
        <w:t>.</w:t>
      </w:r>
    </w:p>
    <w:p w14:paraId="2500DFF7" w14:textId="77777777" w:rsidR="00E45406" w:rsidRPr="0095148D" w:rsidRDefault="00E45406" w:rsidP="00DD6B83">
      <w:pPr>
        <w:widowControl w:val="0"/>
        <w:tabs>
          <w:tab w:val="clear" w:pos="567"/>
        </w:tabs>
        <w:spacing w:line="240" w:lineRule="auto"/>
        <w:rPr>
          <w:color w:val="000000"/>
          <w:lang w:val="lt-LT"/>
        </w:rPr>
      </w:pPr>
    </w:p>
    <w:p w14:paraId="2D9CC226" w14:textId="77777777" w:rsidR="00E45406" w:rsidRPr="0095148D" w:rsidRDefault="00E45406" w:rsidP="00DD6B83">
      <w:pPr>
        <w:widowControl w:val="0"/>
        <w:tabs>
          <w:tab w:val="clear" w:pos="567"/>
        </w:tabs>
        <w:spacing w:line="240" w:lineRule="auto"/>
        <w:ind w:left="567" w:hanging="567"/>
        <w:rPr>
          <w:color w:val="000000"/>
          <w:lang w:val="lt-LT"/>
        </w:rPr>
      </w:pPr>
      <w:r w:rsidRPr="0095148D">
        <w:rPr>
          <w:color w:val="000000"/>
          <w:lang w:val="lt-LT"/>
        </w:rPr>
        <w:t>6.</w:t>
      </w:r>
      <w:r w:rsidRPr="0095148D">
        <w:rPr>
          <w:color w:val="000000"/>
          <w:lang w:val="lt-LT"/>
        </w:rPr>
        <w:tab/>
        <w:t>Laikydamiesi aseptikos reikalavimų, tvirtai ant švirkšto uždėkite injekcinę adatą (30G x ½″, 0,3 mm x 13 mm).</w:t>
      </w:r>
    </w:p>
    <w:p w14:paraId="71D10737" w14:textId="77777777" w:rsidR="00E45406" w:rsidRPr="0095148D" w:rsidRDefault="00E45406" w:rsidP="00DD6B83">
      <w:pPr>
        <w:widowControl w:val="0"/>
        <w:tabs>
          <w:tab w:val="clear" w:pos="567"/>
        </w:tabs>
        <w:spacing w:line="240" w:lineRule="auto"/>
        <w:rPr>
          <w:color w:val="000000"/>
          <w:lang w:val="lt-LT"/>
        </w:rPr>
      </w:pPr>
    </w:p>
    <w:p w14:paraId="7B0EB9E5" w14:textId="77777777" w:rsidR="00E45406" w:rsidRPr="0095148D" w:rsidRDefault="00E45406" w:rsidP="00DD6B83">
      <w:pPr>
        <w:widowControl w:val="0"/>
        <w:tabs>
          <w:tab w:val="clear" w:pos="567"/>
        </w:tabs>
        <w:spacing w:line="240" w:lineRule="auto"/>
        <w:ind w:left="567" w:hanging="567"/>
        <w:rPr>
          <w:color w:val="000000"/>
          <w:lang w:val="lt-LT"/>
        </w:rPr>
      </w:pPr>
      <w:r w:rsidRPr="0095148D">
        <w:rPr>
          <w:color w:val="000000"/>
          <w:lang w:val="lt-LT"/>
        </w:rPr>
        <w:t>7.</w:t>
      </w:r>
      <w:r w:rsidRPr="0095148D">
        <w:rPr>
          <w:color w:val="000000"/>
          <w:lang w:val="lt-LT"/>
        </w:rPr>
        <w:tab/>
        <w:t>Nuimkite injekcinės adatos dangtelį atsargiai, kad neatskirtumėte injekcinės adatos nuo švirkšto.</w:t>
      </w:r>
    </w:p>
    <w:p w14:paraId="7EFE7C33" w14:textId="77777777" w:rsidR="00E45406" w:rsidRPr="0095148D" w:rsidRDefault="00E45406" w:rsidP="00DD6B83">
      <w:pPr>
        <w:widowControl w:val="0"/>
        <w:tabs>
          <w:tab w:val="clear" w:pos="567"/>
        </w:tabs>
        <w:spacing w:line="240" w:lineRule="auto"/>
        <w:rPr>
          <w:color w:val="000000"/>
          <w:lang w:val="lt-LT"/>
        </w:rPr>
      </w:pPr>
    </w:p>
    <w:p w14:paraId="03EFB408" w14:textId="77777777" w:rsidR="00E45406" w:rsidRPr="0095148D" w:rsidRDefault="00E45406" w:rsidP="00DD6B83">
      <w:pPr>
        <w:widowControl w:val="0"/>
        <w:tabs>
          <w:tab w:val="clear" w:pos="567"/>
        </w:tabs>
        <w:spacing w:line="240" w:lineRule="auto"/>
        <w:ind w:firstLine="567"/>
        <w:rPr>
          <w:color w:val="000000"/>
          <w:lang w:val="lt-LT"/>
        </w:rPr>
      </w:pPr>
      <w:r w:rsidRPr="0095148D">
        <w:rPr>
          <w:bCs/>
          <w:color w:val="000000"/>
          <w:lang w:val="lt-LT"/>
        </w:rPr>
        <w:t>Pastaba</w:t>
      </w:r>
      <w:r w:rsidRPr="0095148D">
        <w:rPr>
          <w:b/>
          <w:bCs/>
          <w:color w:val="000000"/>
          <w:lang w:val="lt-LT"/>
        </w:rPr>
        <w:t>:</w:t>
      </w:r>
      <w:r w:rsidRPr="0095148D">
        <w:rPr>
          <w:color w:val="000000"/>
          <w:lang w:val="lt-LT"/>
        </w:rPr>
        <w:t xml:space="preserve"> Nuimdami dangtelį, laikykite injekcinę adatą už žymės.</w:t>
      </w:r>
    </w:p>
    <w:p w14:paraId="1DDA41FE" w14:textId="77777777" w:rsidR="00E45406" w:rsidRPr="0095148D" w:rsidRDefault="00E45406" w:rsidP="00DD6B83">
      <w:pPr>
        <w:widowControl w:val="0"/>
        <w:tabs>
          <w:tab w:val="clear" w:pos="567"/>
        </w:tabs>
        <w:spacing w:line="240" w:lineRule="auto"/>
        <w:rPr>
          <w:color w:val="000000"/>
          <w:lang w:val="lt-LT"/>
        </w:rPr>
      </w:pPr>
    </w:p>
    <w:p w14:paraId="592271C2" w14:textId="77777777" w:rsidR="00E45406" w:rsidRPr="0095148D" w:rsidRDefault="00E45406" w:rsidP="00DD6B83">
      <w:pPr>
        <w:widowControl w:val="0"/>
        <w:tabs>
          <w:tab w:val="clear" w:pos="567"/>
        </w:tabs>
        <w:spacing w:line="240" w:lineRule="auto"/>
        <w:ind w:left="567" w:hanging="567"/>
        <w:rPr>
          <w:color w:val="000000"/>
          <w:lang w:val="lt-LT"/>
        </w:rPr>
      </w:pPr>
      <w:r w:rsidRPr="0095148D">
        <w:rPr>
          <w:color w:val="000000"/>
          <w:szCs w:val="22"/>
          <w:lang w:val="lt-LT"/>
        </w:rPr>
        <w:t>8.</w:t>
      </w:r>
      <w:r w:rsidRPr="0095148D">
        <w:rPr>
          <w:color w:val="000000"/>
          <w:szCs w:val="22"/>
          <w:lang w:val="lt-LT"/>
        </w:rPr>
        <w:tab/>
      </w:r>
      <w:r w:rsidR="000D7222" w:rsidRPr="0095148D">
        <w:rPr>
          <w:color w:val="000000"/>
          <w:szCs w:val="22"/>
          <w:lang w:val="lt-LT"/>
        </w:rPr>
        <w:t>Atsargiai išstumkite orą kartu su tirpal</w:t>
      </w:r>
      <w:r w:rsidR="00B24DF7" w:rsidRPr="0095148D">
        <w:rPr>
          <w:color w:val="000000"/>
          <w:szCs w:val="22"/>
          <w:lang w:val="lt-LT"/>
        </w:rPr>
        <w:t>o pertekliumi</w:t>
      </w:r>
      <w:r w:rsidR="000D7222" w:rsidRPr="0095148D">
        <w:rPr>
          <w:color w:val="000000"/>
          <w:szCs w:val="22"/>
          <w:lang w:val="lt-LT"/>
        </w:rPr>
        <w:t xml:space="preserve"> </w:t>
      </w:r>
      <w:r w:rsidR="008F3A35" w:rsidRPr="0095148D">
        <w:rPr>
          <w:color w:val="000000"/>
          <w:szCs w:val="22"/>
          <w:lang w:val="lt-LT"/>
        </w:rPr>
        <w:t>pakoreguo</w:t>
      </w:r>
      <w:r w:rsidR="006E3A1F" w:rsidRPr="0095148D">
        <w:rPr>
          <w:color w:val="000000"/>
          <w:szCs w:val="22"/>
          <w:lang w:val="lt-LT"/>
        </w:rPr>
        <w:t>dami</w:t>
      </w:r>
      <w:r w:rsidR="000D7222" w:rsidRPr="0095148D">
        <w:rPr>
          <w:color w:val="000000"/>
          <w:szCs w:val="22"/>
          <w:lang w:val="lt-LT"/>
        </w:rPr>
        <w:t xml:space="preserve"> dozę iki 0,05 ml žymės ant švirkšto</w:t>
      </w:r>
      <w:r w:rsidRPr="0095148D">
        <w:rPr>
          <w:color w:val="000000"/>
          <w:szCs w:val="22"/>
          <w:lang w:val="lt-LT"/>
        </w:rPr>
        <w:t>. Švirkštas paruoštas injekcijai.</w:t>
      </w:r>
    </w:p>
    <w:p w14:paraId="1972FA11"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AF028CD" w14:textId="77777777" w:rsidR="00E45406" w:rsidRPr="0095148D" w:rsidRDefault="00E45406" w:rsidP="00DD6B83">
      <w:pPr>
        <w:widowControl w:val="0"/>
        <w:numPr>
          <w:ilvl w:val="12"/>
          <w:numId w:val="0"/>
        </w:numPr>
        <w:tabs>
          <w:tab w:val="clear" w:pos="567"/>
        </w:tabs>
        <w:spacing w:line="240" w:lineRule="auto"/>
        <w:ind w:right="-2" w:firstLine="567"/>
        <w:rPr>
          <w:color w:val="000000"/>
          <w:szCs w:val="22"/>
          <w:lang w:val="lt-LT"/>
        </w:rPr>
      </w:pPr>
      <w:r w:rsidRPr="0095148D">
        <w:rPr>
          <w:bCs/>
          <w:color w:val="000000"/>
          <w:szCs w:val="22"/>
          <w:lang w:val="lt-LT"/>
        </w:rPr>
        <w:t>Pastaba:</w:t>
      </w:r>
      <w:r w:rsidRPr="0095148D">
        <w:rPr>
          <w:color w:val="000000"/>
          <w:szCs w:val="22"/>
          <w:lang w:val="lt-LT"/>
        </w:rPr>
        <w:t xml:space="preserve"> Nevalykite injekcinės adatos. Netraukite stūmoklio atgal.</w:t>
      </w:r>
    </w:p>
    <w:p w14:paraId="1A5A3D61" w14:textId="77777777" w:rsidR="00E45406" w:rsidRPr="0095148D" w:rsidRDefault="00E45406" w:rsidP="00DD6B83">
      <w:pPr>
        <w:widowControl w:val="0"/>
        <w:tabs>
          <w:tab w:val="clear" w:pos="567"/>
        </w:tabs>
        <w:spacing w:line="240" w:lineRule="auto"/>
        <w:rPr>
          <w:color w:val="000000"/>
          <w:szCs w:val="22"/>
          <w:lang w:val="lt-LT"/>
        </w:rPr>
      </w:pPr>
    </w:p>
    <w:p w14:paraId="12F1844A" w14:textId="77777777" w:rsidR="00E45406" w:rsidRPr="0095148D" w:rsidRDefault="00F96C7B" w:rsidP="00DD6B83">
      <w:pPr>
        <w:widowControl w:val="0"/>
        <w:tabs>
          <w:tab w:val="clear" w:pos="567"/>
        </w:tabs>
        <w:spacing w:line="240" w:lineRule="auto"/>
        <w:rPr>
          <w:color w:val="000000"/>
          <w:szCs w:val="22"/>
          <w:lang w:val="lt-LT"/>
        </w:rPr>
      </w:pPr>
      <w:r w:rsidRPr="0095148D">
        <w:rPr>
          <w:color w:val="000000"/>
          <w:szCs w:val="22"/>
          <w:lang w:val="lt-LT"/>
        </w:rPr>
        <w:t>Po injekcijos adatos neuždenkite dangteliu ir nenuimkite nuo švirkšto. Panaudotą švirkštą kart</w:t>
      </w:r>
      <w:r w:rsidR="00576C45" w:rsidRPr="0095148D">
        <w:rPr>
          <w:color w:val="000000"/>
          <w:szCs w:val="22"/>
          <w:lang w:val="lt-LT"/>
        </w:rPr>
        <w:t>u</w:t>
      </w:r>
      <w:r w:rsidRPr="0095148D">
        <w:rPr>
          <w:color w:val="000000"/>
          <w:szCs w:val="22"/>
          <w:lang w:val="lt-LT"/>
        </w:rPr>
        <w:t xml:space="preserve"> su adata išmeskite į aštrioms atliekoms skirtą konteinerį arba laikantis vietinių reikalavimų.</w:t>
      </w:r>
    </w:p>
    <w:p w14:paraId="566CBA63" w14:textId="77777777" w:rsidR="00E45406" w:rsidRPr="0095148D" w:rsidRDefault="00E45406" w:rsidP="00DD6B83">
      <w:pPr>
        <w:widowControl w:val="0"/>
        <w:tabs>
          <w:tab w:val="clear" w:pos="567"/>
        </w:tabs>
        <w:spacing w:line="240" w:lineRule="auto"/>
        <w:rPr>
          <w:color w:val="000000"/>
          <w:szCs w:val="22"/>
          <w:lang w:val="lt-LT"/>
        </w:rPr>
      </w:pPr>
    </w:p>
    <w:p w14:paraId="243747F3" w14:textId="77777777" w:rsidR="00CF7792" w:rsidRPr="0095148D" w:rsidRDefault="00CF7792"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Vartojimas vaikų populiacijai</w:t>
      </w:r>
    </w:p>
    <w:p w14:paraId="77D002E6" w14:textId="77777777" w:rsidR="00CF7792" w:rsidRPr="0095148D" w:rsidRDefault="00CF7792" w:rsidP="00DD6B83">
      <w:pPr>
        <w:keepNext/>
        <w:widowControl w:val="0"/>
        <w:tabs>
          <w:tab w:val="clear" w:pos="567"/>
        </w:tabs>
        <w:spacing w:line="240" w:lineRule="auto"/>
        <w:rPr>
          <w:color w:val="000000"/>
          <w:lang w:val="lt-LT"/>
        </w:rPr>
      </w:pPr>
    </w:p>
    <w:p w14:paraId="020C38A8" w14:textId="77777777" w:rsidR="00CF7792" w:rsidRPr="0095148D" w:rsidRDefault="00CF7792" w:rsidP="00DD6B83">
      <w:pPr>
        <w:widowControl w:val="0"/>
        <w:tabs>
          <w:tab w:val="clear" w:pos="567"/>
        </w:tabs>
        <w:spacing w:line="240" w:lineRule="auto"/>
        <w:rPr>
          <w:color w:val="000000"/>
          <w:szCs w:val="22"/>
          <w:lang w:val="lt-LT"/>
        </w:rPr>
      </w:pPr>
      <w:r w:rsidRPr="0095148D">
        <w:rPr>
          <w:color w:val="000000"/>
          <w:szCs w:val="22"/>
          <w:lang w:val="lt-LT"/>
        </w:rPr>
        <w:t xml:space="preserve">Ruošdami Lucentis injekcijai į stiklakūnį </w:t>
      </w:r>
      <w:r w:rsidRPr="0095148D">
        <w:rPr>
          <w:b/>
          <w:color w:val="000000"/>
          <w:szCs w:val="22"/>
          <w:lang w:val="lt-LT"/>
        </w:rPr>
        <w:t>anksčiau laiko gimusiems kūdikiams</w:t>
      </w:r>
      <w:r w:rsidRPr="0095148D">
        <w:rPr>
          <w:color w:val="000000"/>
          <w:szCs w:val="22"/>
          <w:lang w:val="lt-LT"/>
        </w:rPr>
        <w:t>, laikykitės VISISURE rinkinyje tiekiamų vartojimo instrukcijų.</w:t>
      </w:r>
    </w:p>
    <w:p w14:paraId="29E62554" w14:textId="77777777" w:rsidR="00CF7792" w:rsidRPr="0095148D" w:rsidRDefault="00CF7792" w:rsidP="00DD6B83">
      <w:pPr>
        <w:widowControl w:val="0"/>
        <w:tabs>
          <w:tab w:val="clear" w:pos="567"/>
        </w:tabs>
        <w:spacing w:line="240" w:lineRule="auto"/>
        <w:rPr>
          <w:color w:val="000000"/>
          <w:szCs w:val="22"/>
          <w:lang w:val="lt-LT"/>
        </w:rPr>
      </w:pPr>
    </w:p>
    <w:p w14:paraId="7D32C601" w14:textId="77777777" w:rsidR="00E45406" w:rsidRPr="0095148D" w:rsidRDefault="00E45406" w:rsidP="00DD6B83">
      <w:pPr>
        <w:widowControl w:val="0"/>
        <w:tabs>
          <w:tab w:val="clear" w:pos="567"/>
        </w:tabs>
        <w:spacing w:line="240" w:lineRule="auto"/>
        <w:rPr>
          <w:color w:val="000000"/>
          <w:szCs w:val="22"/>
          <w:lang w:val="lt-LT"/>
        </w:rPr>
      </w:pPr>
    </w:p>
    <w:p w14:paraId="1FE317F1"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7.</w:t>
      </w:r>
      <w:r w:rsidRPr="0095148D">
        <w:rPr>
          <w:b/>
          <w:caps/>
          <w:color w:val="000000"/>
          <w:szCs w:val="22"/>
          <w:lang w:val="lt-LT"/>
        </w:rPr>
        <w:tab/>
      </w:r>
      <w:r w:rsidR="00C86B05" w:rsidRPr="0095148D">
        <w:rPr>
          <w:b/>
          <w:caps/>
          <w:szCs w:val="22"/>
          <w:lang w:val="lt-LT" w:bidi="lt-LT"/>
        </w:rPr>
        <w:t>REGISTRUOTOJAS</w:t>
      </w:r>
    </w:p>
    <w:p w14:paraId="661A2A87" w14:textId="77777777" w:rsidR="00E45406" w:rsidRPr="0095148D" w:rsidRDefault="00E45406" w:rsidP="00DD6B83">
      <w:pPr>
        <w:keepNext/>
        <w:widowControl w:val="0"/>
        <w:tabs>
          <w:tab w:val="clear" w:pos="567"/>
        </w:tabs>
        <w:spacing w:line="240" w:lineRule="auto"/>
        <w:rPr>
          <w:color w:val="000000"/>
          <w:szCs w:val="22"/>
          <w:lang w:val="lt-LT"/>
        </w:rPr>
      </w:pPr>
    </w:p>
    <w:p w14:paraId="14DE5CCE" w14:textId="77777777" w:rsidR="00E45406" w:rsidRPr="0095148D" w:rsidRDefault="00E45406" w:rsidP="00DD6B83">
      <w:pPr>
        <w:keepNext/>
        <w:widowControl w:val="0"/>
        <w:tabs>
          <w:tab w:val="clear" w:pos="567"/>
        </w:tabs>
        <w:spacing w:line="240" w:lineRule="auto"/>
        <w:rPr>
          <w:color w:val="000000"/>
          <w:szCs w:val="22"/>
          <w:lang w:val="lt-LT"/>
        </w:rPr>
      </w:pPr>
      <w:r w:rsidRPr="0095148D">
        <w:rPr>
          <w:color w:val="000000"/>
          <w:szCs w:val="22"/>
          <w:lang w:val="lt-LT"/>
        </w:rPr>
        <w:t>Novartis Europharm Limited</w:t>
      </w:r>
    </w:p>
    <w:p w14:paraId="319B038F"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22E44BAF"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2B383E09"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27B0A15C" w14:textId="77777777" w:rsidR="00E45406" w:rsidRPr="0095148D" w:rsidRDefault="00FF68C7" w:rsidP="00DD6B83">
      <w:pPr>
        <w:widowControl w:val="0"/>
        <w:tabs>
          <w:tab w:val="clear" w:pos="567"/>
        </w:tabs>
        <w:spacing w:line="240" w:lineRule="auto"/>
        <w:rPr>
          <w:color w:val="000000"/>
          <w:szCs w:val="22"/>
          <w:lang w:val="lt-LT"/>
        </w:rPr>
      </w:pPr>
      <w:r w:rsidRPr="0095148D">
        <w:rPr>
          <w:color w:val="000000"/>
          <w:lang w:val="lt-LT"/>
        </w:rPr>
        <w:t>Airija</w:t>
      </w:r>
    </w:p>
    <w:p w14:paraId="3E2B01D7" w14:textId="77777777" w:rsidR="00E45406" w:rsidRPr="0095148D" w:rsidRDefault="00E45406" w:rsidP="00DD6B83">
      <w:pPr>
        <w:widowControl w:val="0"/>
        <w:tabs>
          <w:tab w:val="clear" w:pos="567"/>
        </w:tabs>
        <w:spacing w:line="240" w:lineRule="auto"/>
        <w:rPr>
          <w:color w:val="000000"/>
          <w:szCs w:val="22"/>
          <w:lang w:val="lt-LT"/>
        </w:rPr>
      </w:pPr>
    </w:p>
    <w:p w14:paraId="12F27085" w14:textId="77777777" w:rsidR="00E45406" w:rsidRPr="0095148D" w:rsidRDefault="00E45406" w:rsidP="00DD6B83">
      <w:pPr>
        <w:widowControl w:val="0"/>
        <w:tabs>
          <w:tab w:val="clear" w:pos="567"/>
        </w:tabs>
        <w:spacing w:line="240" w:lineRule="auto"/>
        <w:rPr>
          <w:color w:val="000000"/>
          <w:szCs w:val="22"/>
          <w:lang w:val="lt-LT"/>
        </w:rPr>
      </w:pPr>
    </w:p>
    <w:p w14:paraId="79D368DE"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8.</w:t>
      </w:r>
      <w:r w:rsidRPr="0095148D">
        <w:rPr>
          <w:b/>
          <w:caps/>
          <w:color w:val="000000"/>
          <w:szCs w:val="22"/>
          <w:lang w:val="lt-LT"/>
        </w:rPr>
        <w:tab/>
      </w:r>
      <w:r w:rsidR="00C86B05" w:rsidRPr="0095148D">
        <w:rPr>
          <w:b/>
          <w:caps/>
          <w:szCs w:val="22"/>
          <w:lang w:val="lt-LT" w:bidi="lt-LT"/>
        </w:rPr>
        <w:t>REGISTRACIJOS PAŽYMĖJIMO NUMERIS (-IAI)</w:t>
      </w:r>
    </w:p>
    <w:p w14:paraId="3E6B0296" w14:textId="77777777" w:rsidR="00E45406" w:rsidRPr="0095148D" w:rsidRDefault="00E45406" w:rsidP="00DD6B83">
      <w:pPr>
        <w:keepNext/>
        <w:widowControl w:val="0"/>
        <w:tabs>
          <w:tab w:val="clear" w:pos="567"/>
        </w:tabs>
        <w:spacing w:line="240" w:lineRule="auto"/>
        <w:rPr>
          <w:color w:val="000000"/>
          <w:szCs w:val="22"/>
          <w:lang w:val="lt-LT"/>
        </w:rPr>
      </w:pPr>
    </w:p>
    <w:p w14:paraId="355BAAC2" w14:textId="77777777" w:rsidR="00C76805" w:rsidRPr="0095148D" w:rsidRDefault="00C76805" w:rsidP="00DD6B83">
      <w:pPr>
        <w:widowControl w:val="0"/>
        <w:tabs>
          <w:tab w:val="clear" w:pos="567"/>
        </w:tabs>
        <w:spacing w:line="240" w:lineRule="auto"/>
        <w:rPr>
          <w:color w:val="000000"/>
          <w:szCs w:val="22"/>
          <w:lang w:val="lt-LT"/>
        </w:rPr>
      </w:pPr>
      <w:r w:rsidRPr="0095148D">
        <w:rPr>
          <w:color w:val="000000"/>
          <w:szCs w:val="22"/>
          <w:lang w:val="lt-LT"/>
        </w:rPr>
        <w:t>EU/1/06/374/002</w:t>
      </w:r>
    </w:p>
    <w:p w14:paraId="18B2B3DD" w14:textId="77777777" w:rsidR="00C76805" w:rsidRPr="0095148D" w:rsidRDefault="00C76805" w:rsidP="00DD6B83">
      <w:pPr>
        <w:widowControl w:val="0"/>
        <w:tabs>
          <w:tab w:val="clear" w:pos="567"/>
        </w:tabs>
        <w:spacing w:line="240" w:lineRule="auto"/>
        <w:rPr>
          <w:color w:val="000000"/>
          <w:szCs w:val="22"/>
          <w:lang w:val="lt-LT"/>
        </w:rPr>
      </w:pPr>
      <w:r w:rsidRPr="0095148D">
        <w:rPr>
          <w:color w:val="000000"/>
          <w:szCs w:val="22"/>
          <w:lang w:val="lt-LT"/>
        </w:rPr>
        <w:t>EU/1/06/374/004</w:t>
      </w:r>
    </w:p>
    <w:p w14:paraId="1AAAE188" w14:textId="77777777" w:rsidR="00E45406" w:rsidRPr="0095148D" w:rsidRDefault="00E45406" w:rsidP="00DD6B83">
      <w:pPr>
        <w:widowControl w:val="0"/>
        <w:tabs>
          <w:tab w:val="clear" w:pos="567"/>
        </w:tabs>
        <w:spacing w:line="240" w:lineRule="auto"/>
        <w:rPr>
          <w:color w:val="000000"/>
          <w:szCs w:val="22"/>
          <w:lang w:val="lt-LT"/>
        </w:rPr>
      </w:pPr>
    </w:p>
    <w:p w14:paraId="289AD362" w14:textId="77777777" w:rsidR="00E45406" w:rsidRPr="0095148D" w:rsidRDefault="00E45406" w:rsidP="00DD6B83">
      <w:pPr>
        <w:widowControl w:val="0"/>
        <w:tabs>
          <w:tab w:val="clear" w:pos="567"/>
        </w:tabs>
        <w:spacing w:line="240" w:lineRule="auto"/>
        <w:rPr>
          <w:color w:val="000000"/>
          <w:szCs w:val="22"/>
          <w:lang w:val="lt-LT"/>
        </w:rPr>
      </w:pPr>
    </w:p>
    <w:p w14:paraId="56AC1A30" w14:textId="77777777" w:rsidR="00E45406" w:rsidRPr="0095148D" w:rsidRDefault="00E45406" w:rsidP="00DD6B83">
      <w:pPr>
        <w:keepNext/>
        <w:widowControl w:val="0"/>
        <w:spacing w:line="240" w:lineRule="auto"/>
        <w:ind w:left="567" w:hanging="567"/>
        <w:rPr>
          <w:b/>
          <w:caps/>
          <w:color w:val="000000"/>
          <w:szCs w:val="22"/>
          <w:lang w:val="lt-LT"/>
        </w:rPr>
      </w:pPr>
      <w:r w:rsidRPr="0095148D">
        <w:rPr>
          <w:b/>
          <w:caps/>
          <w:color w:val="000000"/>
          <w:szCs w:val="22"/>
          <w:lang w:val="lt-LT"/>
        </w:rPr>
        <w:t>9.</w:t>
      </w:r>
      <w:r w:rsidRPr="0095148D">
        <w:rPr>
          <w:b/>
          <w:caps/>
          <w:color w:val="000000"/>
          <w:szCs w:val="22"/>
          <w:lang w:val="lt-LT"/>
        </w:rPr>
        <w:tab/>
      </w:r>
      <w:r w:rsidR="00C86B05" w:rsidRPr="0095148D">
        <w:rPr>
          <w:b/>
          <w:caps/>
          <w:szCs w:val="22"/>
          <w:lang w:val="lt-LT" w:bidi="lt-LT"/>
        </w:rPr>
        <w:t>REGISTRAVIMO / PERREGISTRAVIMO DATA</w:t>
      </w:r>
    </w:p>
    <w:p w14:paraId="23757722" w14:textId="77777777" w:rsidR="00E45406" w:rsidRPr="0095148D" w:rsidRDefault="00E45406" w:rsidP="00DD6B83">
      <w:pPr>
        <w:keepNext/>
        <w:widowControl w:val="0"/>
        <w:tabs>
          <w:tab w:val="clear" w:pos="567"/>
        </w:tabs>
        <w:spacing w:line="240" w:lineRule="auto"/>
        <w:rPr>
          <w:color w:val="000000"/>
          <w:szCs w:val="22"/>
          <w:lang w:val="lt-LT"/>
        </w:rPr>
      </w:pPr>
    </w:p>
    <w:p w14:paraId="6C682911" w14:textId="77777777" w:rsidR="00E45406" w:rsidRPr="0095148D" w:rsidRDefault="00C86B05" w:rsidP="00DD6B83">
      <w:pPr>
        <w:widowControl w:val="0"/>
        <w:tabs>
          <w:tab w:val="clear" w:pos="567"/>
        </w:tabs>
        <w:spacing w:line="240" w:lineRule="auto"/>
        <w:rPr>
          <w:color w:val="000000"/>
          <w:szCs w:val="22"/>
          <w:lang w:val="lt-LT"/>
        </w:rPr>
      </w:pPr>
      <w:r w:rsidRPr="0095148D">
        <w:rPr>
          <w:color w:val="000000"/>
          <w:szCs w:val="22"/>
          <w:lang w:val="lt-LT" w:bidi="lt-LT"/>
        </w:rPr>
        <w:t xml:space="preserve">Registravimo data </w:t>
      </w:r>
      <w:r w:rsidR="00E45406" w:rsidRPr="0095148D">
        <w:rPr>
          <w:color w:val="000000"/>
          <w:szCs w:val="22"/>
          <w:lang w:val="lt-LT"/>
        </w:rPr>
        <w:t>2007</w:t>
      </w:r>
      <w:r w:rsidRPr="0095148D">
        <w:rPr>
          <w:color w:val="000000"/>
          <w:szCs w:val="22"/>
          <w:lang w:val="lt-LT"/>
        </w:rPr>
        <w:t> </w:t>
      </w:r>
      <w:r w:rsidR="00E45406" w:rsidRPr="0095148D">
        <w:rPr>
          <w:color w:val="000000"/>
          <w:szCs w:val="22"/>
          <w:lang w:val="lt-LT"/>
        </w:rPr>
        <w:t>m. sausio 22</w:t>
      </w:r>
      <w:r w:rsidRPr="0095148D">
        <w:rPr>
          <w:color w:val="000000"/>
          <w:szCs w:val="22"/>
          <w:lang w:val="lt-LT"/>
        </w:rPr>
        <w:t> </w:t>
      </w:r>
      <w:r w:rsidR="00E45406" w:rsidRPr="0095148D">
        <w:rPr>
          <w:color w:val="000000"/>
          <w:szCs w:val="22"/>
          <w:lang w:val="lt-LT"/>
        </w:rPr>
        <w:t>d.</w:t>
      </w:r>
    </w:p>
    <w:p w14:paraId="72FC6995" w14:textId="5B6A9E35" w:rsidR="00E45406" w:rsidRPr="0095148D" w:rsidRDefault="00C86B05" w:rsidP="00DD6B83">
      <w:pPr>
        <w:widowControl w:val="0"/>
        <w:tabs>
          <w:tab w:val="clear" w:pos="567"/>
        </w:tabs>
        <w:spacing w:line="240" w:lineRule="auto"/>
        <w:rPr>
          <w:color w:val="000000"/>
          <w:szCs w:val="22"/>
          <w:lang w:val="lt-LT"/>
        </w:rPr>
      </w:pPr>
      <w:r w:rsidRPr="0095148D">
        <w:rPr>
          <w:color w:val="000000"/>
          <w:szCs w:val="22"/>
          <w:lang w:val="lt-LT" w:bidi="lt-LT"/>
        </w:rPr>
        <w:t>Paskutinio perregistravimo data</w:t>
      </w:r>
      <w:r w:rsidR="00E45406" w:rsidRPr="0095148D">
        <w:rPr>
          <w:color w:val="000000"/>
          <w:szCs w:val="22"/>
          <w:lang w:val="lt-LT"/>
        </w:rPr>
        <w:t xml:space="preserve"> 201</w:t>
      </w:r>
      <w:r w:rsidR="00FF6F4C" w:rsidRPr="0095148D">
        <w:rPr>
          <w:color w:val="000000"/>
          <w:szCs w:val="22"/>
          <w:lang w:val="lt-LT"/>
        </w:rPr>
        <w:t>6</w:t>
      </w:r>
      <w:r w:rsidRPr="0095148D">
        <w:rPr>
          <w:color w:val="000000"/>
          <w:szCs w:val="22"/>
          <w:lang w:val="lt-LT"/>
        </w:rPr>
        <w:t> </w:t>
      </w:r>
      <w:r w:rsidR="00E45406" w:rsidRPr="0095148D">
        <w:rPr>
          <w:color w:val="000000"/>
          <w:szCs w:val="22"/>
          <w:lang w:val="lt-LT"/>
        </w:rPr>
        <w:t xml:space="preserve">m. </w:t>
      </w:r>
      <w:r w:rsidR="00FF6F4C" w:rsidRPr="0095148D">
        <w:rPr>
          <w:color w:val="000000"/>
          <w:szCs w:val="22"/>
          <w:lang w:val="lt-LT"/>
        </w:rPr>
        <w:t>lapkričio 11</w:t>
      </w:r>
      <w:r w:rsidRPr="0095148D">
        <w:rPr>
          <w:color w:val="000000"/>
          <w:szCs w:val="22"/>
          <w:lang w:val="lt-LT"/>
        </w:rPr>
        <w:t> </w:t>
      </w:r>
      <w:r w:rsidR="00E45406" w:rsidRPr="0095148D">
        <w:rPr>
          <w:color w:val="000000"/>
          <w:szCs w:val="22"/>
          <w:lang w:val="lt-LT"/>
        </w:rPr>
        <w:t>d.</w:t>
      </w:r>
    </w:p>
    <w:p w14:paraId="586B756F" w14:textId="77777777" w:rsidR="00E45406" w:rsidRPr="0095148D" w:rsidRDefault="00E45406" w:rsidP="00DD6B83">
      <w:pPr>
        <w:widowControl w:val="0"/>
        <w:tabs>
          <w:tab w:val="clear" w:pos="567"/>
        </w:tabs>
        <w:spacing w:line="240" w:lineRule="auto"/>
        <w:rPr>
          <w:color w:val="000000"/>
          <w:szCs w:val="22"/>
          <w:lang w:val="lt-LT"/>
        </w:rPr>
      </w:pPr>
    </w:p>
    <w:p w14:paraId="2D850A5A" w14:textId="77777777" w:rsidR="00E45406" w:rsidRPr="0095148D" w:rsidRDefault="00E45406" w:rsidP="00DD6B83">
      <w:pPr>
        <w:widowControl w:val="0"/>
        <w:tabs>
          <w:tab w:val="clear" w:pos="567"/>
        </w:tabs>
        <w:spacing w:line="240" w:lineRule="auto"/>
        <w:rPr>
          <w:color w:val="000000"/>
          <w:szCs w:val="22"/>
          <w:lang w:val="lt-LT"/>
        </w:rPr>
      </w:pPr>
    </w:p>
    <w:p w14:paraId="63EAEF2B" w14:textId="77777777" w:rsidR="00E45406" w:rsidRPr="0095148D" w:rsidRDefault="00E45406" w:rsidP="00DD6B83">
      <w:pPr>
        <w:widowControl w:val="0"/>
        <w:spacing w:line="240" w:lineRule="auto"/>
        <w:ind w:left="567" w:hanging="567"/>
        <w:rPr>
          <w:color w:val="000000"/>
          <w:szCs w:val="22"/>
          <w:lang w:val="lt-LT"/>
        </w:rPr>
      </w:pPr>
      <w:r w:rsidRPr="0095148D">
        <w:rPr>
          <w:b/>
          <w:caps/>
          <w:color w:val="000000"/>
          <w:szCs w:val="22"/>
          <w:lang w:val="lt-LT"/>
        </w:rPr>
        <w:t>10.</w:t>
      </w:r>
      <w:r w:rsidRPr="0095148D">
        <w:rPr>
          <w:b/>
          <w:caps/>
          <w:color w:val="000000"/>
          <w:szCs w:val="22"/>
          <w:lang w:val="lt-LT"/>
        </w:rPr>
        <w:tab/>
        <w:t>teksto peržiūros data</w:t>
      </w:r>
    </w:p>
    <w:p w14:paraId="46E6219B" w14:textId="77777777" w:rsidR="00E45406" w:rsidRPr="0095148D" w:rsidRDefault="00E45406" w:rsidP="00DD6B83">
      <w:pPr>
        <w:widowControl w:val="0"/>
        <w:tabs>
          <w:tab w:val="clear" w:pos="567"/>
        </w:tabs>
        <w:spacing w:line="240" w:lineRule="auto"/>
        <w:rPr>
          <w:color w:val="000000"/>
          <w:szCs w:val="22"/>
          <w:lang w:val="lt-LT"/>
        </w:rPr>
      </w:pPr>
    </w:p>
    <w:p w14:paraId="05A4211C" w14:textId="77777777" w:rsidR="00E45406" w:rsidRPr="0095148D" w:rsidRDefault="00E45406" w:rsidP="00DD6B83">
      <w:pPr>
        <w:widowControl w:val="0"/>
        <w:numPr>
          <w:ilvl w:val="12"/>
          <w:numId w:val="0"/>
        </w:numPr>
        <w:tabs>
          <w:tab w:val="clear" w:pos="567"/>
        </w:tabs>
        <w:spacing w:line="240" w:lineRule="auto"/>
        <w:ind w:right="-2"/>
        <w:rPr>
          <w:iCs/>
          <w:szCs w:val="22"/>
          <w:lang w:val="lt-LT"/>
        </w:rPr>
      </w:pPr>
    </w:p>
    <w:p w14:paraId="0496F4EF"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iCs/>
          <w:szCs w:val="22"/>
          <w:lang w:val="lt-LT"/>
        </w:rPr>
        <w:t xml:space="preserve">Išsami informacija apie šį vaistinį preparatą pateikiama Europos vaistų agentūros tinklalapyje </w:t>
      </w:r>
      <w:r w:rsidR="008E67A3">
        <w:fldChar w:fldCharType="begin"/>
      </w:r>
      <w:r w:rsidR="008E67A3">
        <w:instrText>HYPERLINK "http://www.ema.europa.eu"</w:instrText>
      </w:r>
      <w:r w:rsidR="008E67A3">
        <w:fldChar w:fldCharType="separate"/>
      </w:r>
      <w:r w:rsidR="008E67A3" w:rsidRPr="0095148D">
        <w:rPr>
          <w:rStyle w:val="Hyperlink"/>
          <w:szCs w:val="22"/>
          <w:lang w:val="lt-LT"/>
        </w:rPr>
        <w:t>http://www.ema.europa.eu</w:t>
      </w:r>
      <w:r w:rsidR="008E67A3">
        <w:fldChar w:fldCharType="end"/>
      </w:r>
    </w:p>
    <w:p w14:paraId="2E3F2C6C" w14:textId="77777777" w:rsidR="008E67A3" w:rsidRPr="0095148D" w:rsidRDefault="008E67A3" w:rsidP="00DD6B83">
      <w:pPr>
        <w:widowControl w:val="0"/>
        <w:numPr>
          <w:ilvl w:val="12"/>
          <w:numId w:val="0"/>
        </w:numPr>
        <w:tabs>
          <w:tab w:val="clear" w:pos="567"/>
        </w:tabs>
        <w:spacing w:line="240" w:lineRule="auto"/>
        <w:ind w:right="-2"/>
        <w:rPr>
          <w:color w:val="000000"/>
          <w:szCs w:val="22"/>
          <w:lang w:val="lt-LT"/>
        </w:rPr>
      </w:pPr>
    </w:p>
    <w:p w14:paraId="4897FC88" w14:textId="77777777" w:rsidR="008D6C01" w:rsidRPr="0095148D" w:rsidRDefault="00E45406" w:rsidP="00DD6B83">
      <w:pPr>
        <w:widowControl w:val="0"/>
        <w:spacing w:line="240" w:lineRule="auto"/>
        <w:rPr>
          <w:b/>
          <w:bCs/>
          <w:color w:val="000000"/>
          <w:szCs w:val="22"/>
          <w:lang w:val="lt-LT"/>
        </w:rPr>
      </w:pPr>
      <w:r w:rsidRPr="0095148D">
        <w:rPr>
          <w:color w:val="000000"/>
          <w:szCs w:val="22"/>
          <w:lang w:val="lt-LT"/>
        </w:rPr>
        <w:br w:type="page"/>
      </w:r>
      <w:r w:rsidR="008D6C01" w:rsidRPr="0095148D">
        <w:rPr>
          <w:b/>
          <w:bCs/>
          <w:color w:val="000000"/>
          <w:szCs w:val="22"/>
          <w:lang w:val="lt-LT"/>
        </w:rPr>
        <w:t>1.</w:t>
      </w:r>
      <w:r w:rsidR="008D6C01" w:rsidRPr="0095148D">
        <w:rPr>
          <w:b/>
          <w:bCs/>
          <w:color w:val="000000"/>
          <w:szCs w:val="22"/>
          <w:lang w:val="lt-LT"/>
        </w:rPr>
        <w:tab/>
        <w:t>VAISTINIO PREPARATO PAVADINIMAS</w:t>
      </w:r>
    </w:p>
    <w:p w14:paraId="09BFCA52" w14:textId="77777777" w:rsidR="008D6C01" w:rsidRPr="0095148D" w:rsidRDefault="008D6C01" w:rsidP="00DD6B83">
      <w:pPr>
        <w:widowControl w:val="0"/>
        <w:tabs>
          <w:tab w:val="clear" w:pos="567"/>
        </w:tabs>
        <w:spacing w:line="240" w:lineRule="auto"/>
        <w:rPr>
          <w:iCs/>
          <w:color w:val="000000"/>
          <w:szCs w:val="22"/>
          <w:lang w:val="lt-LT"/>
        </w:rPr>
      </w:pPr>
    </w:p>
    <w:p w14:paraId="1DC16842" w14:textId="77777777" w:rsidR="008D6C01" w:rsidRPr="0095148D" w:rsidRDefault="008D6C01" w:rsidP="00DD6B83">
      <w:pPr>
        <w:widowControl w:val="0"/>
        <w:autoSpaceDE w:val="0"/>
        <w:autoSpaceDN w:val="0"/>
        <w:adjustRightInd w:val="0"/>
        <w:spacing w:line="240" w:lineRule="auto"/>
        <w:rPr>
          <w:color w:val="000000"/>
          <w:szCs w:val="22"/>
          <w:lang w:val="lt-LT"/>
        </w:rPr>
      </w:pPr>
      <w:r w:rsidRPr="0095148D">
        <w:rPr>
          <w:color w:val="000000"/>
          <w:szCs w:val="22"/>
          <w:lang w:val="lt-LT"/>
        </w:rPr>
        <w:t>Lucentis 10 mg/ml injekcinis tirpalas</w:t>
      </w:r>
      <w:r w:rsidR="00A1611F" w:rsidRPr="0095148D">
        <w:rPr>
          <w:color w:val="000000"/>
          <w:szCs w:val="22"/>
          <w:lang w:val="lt-LT"/>
        </w:rPr>
        <w:t xml:space="preserve"> užpildytam</w:t>
      </w:r>
      <w:r w:rsidR="008B6D7D" w:rsidRPr="0095148D">
        <w:rPr>
          <w:color w:val="000000"/>
          <w:szCs w:val="22"/>
          <w:lang w:val="lt-LT"/>
        </w:rPr>
        <w:t>e</w:t>
      </w:r>
      <w:r w:rsidR="00A1611F" w:rsidRPr="0095148D">
        <w:rPr>
          <w:color w:val="000000"/>
          <w:szCs w:val="22"/>
          <w:lang w:val="lt-LT"/>
        </w:rPr>
        <w:t xml:space="preserve"> švirkšte</w:t>
      </w:r>
    </w:p>
    <w:p w14:paraId="1FC975DC" w14:textId="77777777" w:rsidR="008D6C01" w:rsidRPr="0095148D" w:rsidRDefault="008D6C01" w:rsidP="00DD6B83">
      <w:pPr>
        <w:widowControl w:val="0"/>
        <w:autoSpaceDE w:val="0"/>
        <w:autoSpaceDN w:val="0"/>
        <w:adjustRightInd w:val="0"/>
        <w:spacing w:line="240" w:lineRule="auto"/>
        <w:rPr>
          <w:color w:val="000000"/>
          <w:szCs w:val="22"/>
          <w:lang w:val="lt-LT"/>
        </w:rPr>
      </w:pPr>
    </w:p>
    <w:p w14:paraId="0EBB3026" w14:textId="77777777" w:rsidR="008D6C01" w:rsidRPr="0095148D" w:rsidRDefault="008D6C01" w:rsidP="00DD6B83">
      <w:pPr>
        <w:widowControl w:val="0"/>
        <w:tabs>
          <w:tab w:val="clear" w:pos="567"/>
        </w:tabs>
        <w:spacing w:line="240" w:lineRule="auto"/>
        <w:rPr>
          <w:bCs/>
          <w:color w:val="000000"/>
          <w:szCs w:val="22"/>
          <w:lang w:val="lt-LT"/>
        </w:rPr>
      </w:pPr>
    </w:p>
    <w:p w14:paraId="3E32D043"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2.</w:t>
      </w:r>
      <w:r w:rsidRPr="0095148D">
        <w:rPr>
          <w:b/>
          <w:caps/>
          <w:color w:val="000000"/>
          <w:szCs w:val="22"/>
          <w:lang w:val="lt-LT"/>
        </w:rPr>
        <w:tab/>
        <w:t>kokybinė ir kiekybinė sudėtis</w:t>
      </w:r>
    </w:p>
    <w:p w14:paraId="3E6C657E" w14:textId="77777777" w:rsidR="008D6C01" w:rsidRPr="0095148D" w:rsidRDefault="008D6C01" w:rsidP="00DD6B83">
      <w:pPr>
        <w:keepNext/>
        <w:widowControl w:val="0"/>
        <w:tabs>
          <w:tab w:val="clear" w:pos="567"/>
        </w:tabs>
        <w:spacing w:line="240" w:lineRule="auto"/>
        <w:rPr>
          <w:bCs/>
          <w:color w:val="000000"/>
          <w:szCs w:val="22"/>
          <w:lang w:val="lt-LT"/>
        </w:rPr>
      </w:pPr>
    </w:p>
    <w:p w14:paraId="5F7E73BB"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Viename mililitre yra 10 mg ranibizumabo*</w:t>
      </w:r>
      <w:r w:rsidR="00536FC3" w:rsidRPr="0095148D">
        <w:rPr>
          <w:color w:val="000000"/>
          <w:szCs w:val="22"/>
          <w:lang w:val="lt-LT"/>
        </w:rPr>
        <w:t xml:space="preserve"> </w:t>
      </w:r>
      <w:r w:rsidR="00536FC3" w:rsidRPr="0095148D">
        <w:rPr>
          <w:i/>
          <w:color w:val="000000"/>
          <w:szCs w:val="22"/>
          <w:lang w:val="lt-LT"/>
        </w:rPr>
        <w:t>(</w:t>
      </w:r>
      <w:r w:rsidR="00B30442" w:rsidRPr="0095148D">
        <w:rPr>
          <w:i/>
          <w:color w:val="000000"/>
          <w:szCs w:val="22"/>
          <w:lang w:val="lt-LT"/>
        </w:rPr>
        <w:t>r</w:t>
      </w:r>
      <w:r w:rsidR="00536FC3" w:rsidRPr="0095148D">
        <w:rPr>
          <w:i/>
          <w:color w:val="000000"/>
          <w:szCs w:val="22"/>
          <w:lang w:val="lt-LT"/>
        </w:rPr>
        <w:t>anibizumabum)</w:t>
      </w:r>
      <w:r w:rsidRPr="0095148D">
        <w:rPr>
          <w:color w:val="000000"/>
          <w:szCs w:val="22"/>
          <w:lang w:val="lt-LT"/>
        </w:rPr>
        <w:t xml:space="preserve">. </w:t>
      </w:r>
      <w:r w:rsidR="008B6D7D" w:rsidRPr="0095148D">
        <w:rPr>
          <w:color w:val="000000"/>
          <w:szCs w:val="22"/>
          <w:lang w:val="lt-LT"/>
        </w:rPr>
        <w:t xml:space="preserve">Viename užpildytame švirkšte yra </w:t>
      </w:r>
      <w:r w:rsidR="006D3675" w:rsidRPr="0095148D">
        <w:rPr>
          <w:color w:val="000000"/>
          <w:szCs w:val="22"/>
          <w:lang w:val="lt-LT"/>
        </w:rPr>
        <w:t>0,</w:t>
      </w:r>
      <w:r w:rsidR="008B6D7D" w:rsidRPr="0095148D">
        <w:rPr>
          <w:color w:val="000000"/>
          <w:szCs w:val="22"/>
          <w:lang w:val="lt-LT"/>
        </w:rPr>
        <w:t>165 </w:t>
      </w:r>
      <w:r w:rsidR="00B411AE" w:rsidRPr="0095148D">
        <w:rPr>
          <w:color w:val="000000"/>
          <w:szCs w:val="22"/>
          <w:lang w:val="lt-LT"/>
        </w:rPr>
        <w:t>ml</w:t>
      </w:r>
      <w:r w:rsidR="008B6D7D" w:rsidRPr="0095148D">
        <w:rPr>
          <w:color w:val="000000"/>
          <w:szCs w:val="22"/>
          <w:lang w:val="lt-LT"/>
        </w:rPr>
        <w:t xml:space="preserve"> tirpalo, atitinkančio 1,65 mg ranibizumabo. </w:t>
      </w:r>
      <w:r w:rsidR="00FE35EE" w:rsidRPr="0095148D">
        <w:rPr>
          <w:color w:val="000000"/>
          <w:szCs w:val="22"/>
          <w:lang w:val="lt-LT"/>
        </w:rPr>
        <w:t>Vieno užpildyto švirkšto i</w:t>
      </w:r>
      <w:r w:rsidR="00C52E80" w:rsidRPr="0095148D">
        <w:rPr>
          <w:color w:val="000000"/>
          <w:szCs w:val="22"/>
          <w:lang w:val="lt-LT"/>
        </w:rPr>
        <w:t>šstumiamasis</w:t>
      </w:r>
      <w:r w:rsidR="006D3675" w:rsidRPr="0095148D">
        <w:rPr>
          <w:color w:val="000000"/>
          <w:szCs w:val="22"/>
          <w:lang w:val="lt-LT"/>
        </w:rPr>
        <w:t xml:space="preserve"> tūris yra 0,1 </w:t>
      </w:r>
      <w:r w:rsidR="00FE35EE" w:rsidRPr="0095148D">
        <w:rPr>
          <w:color w:val="000000"/>
          <w:szCs w:val="22"/>
          <w:lang w:val="lt-LT"/>
        </w:rPr>
        <w:t xml:space="preserve">ml. </w:t>
      </w:r>
      <w:r w:rsidR="008B6D7D" w:rsidRPr="0095148D">
        <w:rPr>
          <w:color w:val="000000"/>
          <w:szCs w:val="22"/>
          <w:lang w:val="lt-LT"/>
        </w:rPr>
        <w:t xml:space="preserve">Toks kiekis leidžia sušvirkšti vieną </w:t>
      </w:r>
      <w:r w:rsidR="006D3675" w:rsidRPr="0095148D">
        <w:rPr>
          <w:color w:val="000000"/>
          <w:szCs w:val="22"/>
          <w:lang w:val="lt-LT"/>
        </w:rPr>
        <w:t>0,0</w:t>
      </w:r>
      <w:r w:rsidR="008B6D7D" w:rsidRPr="0095148D">
        <w:rPr>
          <w:color w:val="000000"/>
          <w:szCs w:val="22"/>
          <w:lang w:val="lt-LT"/>
        </w:rPr>
        <w:t>5 </w:t>
      </w:r>
      <w:r w:rsidR="00B411AE" w:rsidRPr="0095148D">
        <w:rPr>
          <w:color w:val="000000"/>
          <w:szCs w:val="22"/>
          <w:lang w:val="lt-LT"/>
        </w:rPr>
        <w:t>ml</w:t>
      </w:r>
      <w:r w:rsidR="008B6D7D" w:rsidRPr="0095148D">
        <w:rPr>
          <w:color w:val="000000"/>
          <w:szCs w:val="22"/>
          <w:lang w:val="lt-LT"/>
        </w:rPr>
        <w:t xml:space="preserve"> dozę, kurioje yra 0,5 mg ranibizumabo</w:t>
      </w:r>
      <w:r w:rsidRPr="0095148D">
        <w:rPr>
          <w:color w:val="000000"/>
          <w:szCs w:val="22"/>
          <w:lang w:val="lt-LT"/>
        </w:rPr>
        <w:t>.</w:t>
      </w:r>
    </w:p>
    <w:p w14:paraId="112AA86D"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*Ranibizumabas yra žmogaus monokloninių antikūnų fragmentas, pagamintas </w:t>
      </w:r>
      <w:r w:rsidRPr="0095148D">
        <w:rPr>
          <w:i/>
          <w:color w:val="000000"/>
          <w:szCs w:val="22"/>
          <w:lang w:val="lt-LT"/>
        </w:rPr>
        <w:t>Escherichia coli</w:t>
      </w:r>
      <w:r w:rsidRPr="0095148D">
        <w:rPr>
          <w:color w:val="000000"/>
          <w:szCs w:val="22"/>
          <w:lang w:val="lt-LT"/>
        </w:rPr>
        <w:t xml:space="preserve"> ląstelėse rekombinantinės DNR technologijos būdu.</w:t>
      </w:r>
    </w:p>
    <w:p w14:paraId="2C8C08C2" w14:textId="77777777" w:rsidR="008D6C01" w:rsidRPr="0095148D" w:rsidRDefault="008D6C01" w:rsidP="00DD6B83">
      <w:pPr>
        <w:widowControl w:val="0"/>
        <w:spacing w:line="240" w:lineRule="auto"/>
        <w:ind w:left="567" w:hanging="567"/>
        <w:rPr>
          <w:color w:val="000000"/>
          <w:szCs w:val="22"/>
          <w:lang w:val="lt-LT"/>
        </w:rPr>
      </w:pPr>
    </w:p>
    <w:p w14:paraId="1338C5EF"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Visos pagalbinės medžiagos išvardytos 6.1</w:t>
      </w:r>
      <w:r w:rsidR="00536FC3" w:rsidRPr="0095148D">
        <w:rPr>
          <w:color w:val="000000"/>
          <w:szCs w:val="22"/>
          <w:lang w:val="lt-LT"/>
        </w:rPr>
        <w:t> </w:t>
      </w:r>
      <w:r w:rsidRPr="0095148D">
        <w:rPr>
          <w:color w:val="000000"/>
          <w:szCs w:val="22"/>
          <w:lang w:val="lt-LT"/>
        </w:rPr>
        <w:t>skyriuje.</w:t>
      </w:r>
    </w:p>
    <w:p w14:paraId="040E11EF" w14:textId="77777777" w:rsidR="008D6C01" w:rsidRPr="0095148D" w:rsidRDefault="008D6C01" w:rsidP="00DD6B83">
      <w:pPr>
        <w:widowControl w:val="0"/>
        <w:tabs>
          <w:tab w:val="clear" w:pos="567"/>
        </w:tabs>
        <w:spacing w:line="240" w:lineRule="auto"/>
        <w:rPr>
          <w:color w:val="000000"/>
          <w:szCs w:val="22"/>
          <w:lang w:val="lt-LT"/>
        </w:rPr>
      </w:pPr>
    </w:p>
    <w:p w14:paraId="2AD2A277" w14:textId="77777777" w:rsidR="008D6C01" w:rsidRPr="0095148D" w:rsidRDefault="008D6C01" w:rsidP="00DD6B83">
      <w:pPr>
        <w:widowControl w:val="0"/>
        <w:tabs>
          <w:tab w:val="clear" w:pos="567"/>
        </w:tabs>
        <w:spacing w:line="240" w:lineRule="auto"/>
        <w:rPr>
          <w:color w:val="000000"/>
          <w:szCs w:val="22"/>
          <w:lang w:val="lt-LT"/>
        </w:rPr>
      </w:pPr>
    </w:p>
    <w:p w14:paraId="6DAF8240"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3.</w:t>
      </w:r>
      <w:r w:rsidRPr="0095148D">
        <w:rPr>
          <w:b/>
          <w:caps/>
          <w:color w:val="000000"/>
          <w:szCs w:val="22"/>
          <w:lang w:val="lt-LT"/>
        </w:rPr>
        <w:tab/>
      </w:r>
      <w:r w:rsidRPr="0095148D">
        <w:rPr>
          <w:b/>
          <w:caps/>
          <w:szCs w:val="22"/>
          <w:lang w:val="lt-LT"/>
        </w:rPr>
        <w:t xml:space="preserve">FARMACINĖ </w:t>
      </w:r>
      <w:r w:rsidRPr="0095148D">
        <w:rPr>
          <w:b/>
          <w:caps/>
          <w:color w:val="000000"/>
          <w:szCs w:val="22"/>
          <w:lang w:val="lt-LT"/>
        </w:rPr>
        <w:t>forma</w:t>
      </w:r>
    </w:p>
    <w:p w14:paraId="0124B4FC" w14:textId="77777777" w:rsidR="008D6C01" w:rsidRPr="0095148D" w:rsidRDefault="008D6C01" w:rsidP="00DD6B83">
      <w:pPr>
        <w:keepNext/>
        <w:widowControl w:val="0"/>
        <w:tabs>
          <w:tab w:val="clear" w:pos="567"/>
        </w:tabs>
        <w:spacing w:line="240" w:lineRule="auto"/>
        <w:ind w:left="567" w:hanging="567"/>
        <w:rPr>
          <w:caps/>
          <w:color w:val="000000"/>
          <w:szCs w:val="22"/>
          <w:lang w:val="lt-LT"/>
        </w:rPr>
      </w:pPr>
    </w:p>
    <w:p w14:paraId="783FD207"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Injekcinis tirpalas</w:t>
      </w:r>
    </w:p>
    <w:p w14:paraId="4369565F" w14:textId="77777777" w:rsidR="008D6C01" w:rsidRPr="0095148D" w:rsidRDefault="008D6C01" w:rsidP="00DD6B83">
      <w:pPr>
        <w:widowControl w:val="0"/>
        <w:tabs>
          <w:tab w:val="clear" w:pos="567"/>
        </w:tabs>
        <w:spacing w:line="240" w:lineRule="auto"/>
        <w:rPr>
          <w:color w:val="000000"/>
          <w:szCs w:val="22"/>
          <w:lang w:val="lt-LT"/>
        </w:rPr>
      </w:pPr>
    </w:p>
    <w:p w14:paraId="3B235B3F" w14:textId="74FA2029"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Skaidrus vandeninis tirpalas, kurio spalva – nuo bespalvės iki blyškiai </w:t>
      </w:r>
      <w:r w:rsidR="00A6514C" w:rsidRPr="0095148D">
        <w:rPr>
          <w:color w:val="000000"/>
          <w:szCs w:val="22"/>
          <w:lang w:val="lt-LT"/>
        </w:rPr>
        <w:t xml:space="preserve">rusvai </w:t>
      </w:r>
      <w:r w:rsidRPr="0095148D">
        <w:rPr>
          <w:color w:val="000000"/>
          <w:szCs w:val="22"/>
          <w:lang w:val="lt-LT"/>
        </w:rPr>
        <w:t>geltonos.</w:t>
      </w:r>
    </w:p>
    <w:p w14:paraId="56704678" w14:textId="77777777" w:rsidR="008D6C01" w:rsidRPr="0095148D" w:rsidRDefault="008D6C01" w:rsidP="00DD6B83">
      <w:pPr>
        <w:widowControl w:val="0"/>
        <w:tabs>
          <w:tab w:val="clear" w:pos="567"/>
        </w:tabs>
        <w:spacing w:line="240" w:lineRule="auto"/>
        <w:rPr>
          <w:color w:val="000000"/>
          <w:szCs w:val="22"/>
          <w:lang w:val="lt-LT"/>
        </w:rPr>
      </w:pPr>
    </w:p>
    <w:p w14:paraId="2C4C477B" w14:textId="77777777" w:rsidR="008D6C01" w:rsidRPr="0095148D" w:rsidRDefault="008D6C01" w:rsidP="00DD6B83">
      <w:pPr>
        <w:widowControl w:val="0"/>
        <w:tabs>
          <w:tab w:val="clear" w:pos="567"/>
        </w:tabs>
        <w:spacing w:line="240" w:lineRule="auto"/>
        <w:rPr>
          <w:color w:val="000000"/>
          <w:szCs w:val="22"/>
          <w:lang w:val="lt-LT"/>
        </w:rPr>
      </w:pPr>
    </w:p>
    <w:p w14:paraId="055F0404"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4.</w:t>
      </w:r>
      <w:r w:rsidRPr="0095148D">
        <w:rPr>
          <w:b/>
          <w:caps/>
          <w:color w:val="000000"/>
          <w:szCs w:val="22"/>
          <w:lang w:val="lt-LT"/>
        </w:rPr>
        <w:tab/>
        <w:t>klinikinĖ informacija</w:t>
      </w:r>
    </w:p>
    <w:p w14:paraId="2929C820" w14:textId="77777777" w:rsidR="008D6C01" w:rsidRPr="0095148D" w:rsidRDefault="008D6C01" w:rsidP="00DD6B83">
      <w:pPr>
        <w:keepNext/>
        <w:widowControl w:val="0"/>
        <w:spacing w:line="240" w:lineRule="auto"/>
        <w:ind w:left="567" w:hanging="567"/>
        <w:rPr>
          <w:color w:val="000000"/>
          <w:szCs w:val="22"/>
          <w:lang w:val="lt-LT"/>
        </w:rPr>
      </w:pPr>
    </w:p>
    <w:p w14:paraId="42EF2FB8"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4.1</w:t>
      </w:r>
      <w:r w:rsidRPr="0095148D">
        <w:rPr>
          <w:b/>
          <w:color w:val="000000"/>
          <w:szCs w:val="22"/>
          <w:lang w:val="lt-LT"/>
        </w:rPr>
        <w:tab/>
        <w:t>Terapinės indikacijos</w:t>
      </w:r>
    </w:p>
    <w:p w14:paraId="6D06733E" w14:textId="77777777" w:rsidR="008D6C01" w:rsidRPr="0095148D" w:rsidRDefault="008D6C01" w:rsidP="00DD6B83">
      <w:pPr>
        <w:keepNext/>
        <w:widowControl w:val="0"/>
        <w:tabs>
          <w:tab w:val="clear" w:pos="567"/>
        </w:tabs>
        <w:spacing w:line="240" w:lineRule="auto"/>
        <w:rPr>
          <w:color w:val="000000"/>
          <w:szCs w:val="22"/>
          <w:lang w:val="lt-LT"/>
        </w:rPr>
      </w:pPr>
    </w:p>
    <w:p w14:paraId="2B8003B7" w14:textId="77777777" w:rsidR="008D6C01" w:rsidRPr="0095148D" w:rsidRDefault="008D6C01" w:rsidP="00DD6B83">
      <w:pPr>
        <w:keepNext/>
        <w:widowControl w:val="0"/>
        <w:tabs>
          <w:tab w:val="clear" w:pos="567"/>
        </w:tabs>
        <w:spacing w:line="240" w:lineRule="auto"/>
        <w:rPr>
          <w:color w:val="000000"/>
          <w:szCs w:val="22"/>
          <w:lang w:val="lt-LT"/>
        </w:rPr>
      </w:pPr>
      <w:r w:rsidRPr="0095148D">
        <w:rPr>
          <w:color w:val="000000"/>
          <w:szCs w:val="22"/>
          <w:lang w:val="lt-LT"/>
        </w:rPr>
        <w:t>Lucentis skirtas suaugusiems žmonėms:</w:t>
      </w:r>
    </w:p>
    <w:p w14:paraId="691B566D" w14:textId="467E71DE" w:rsidR="008D6C01" w:rsidRPr="0095148D" w:rsidRDefault="008D6C01"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neovaskulinės („šlapiosios“, arba eksudacinės) su amžiumi susijusios geltonosios dėmės degeneracijos (angl. </w:t>
      </w:r>
      <w:r w:rsidRPr="0095148D">
        <w:rPr>
          <w:i/>
          <w:color w:val="000000"/>
          <w:szCs w:val="22"/>
          <w:lang w:val="lt-LT"/>
        </w:rPr>
        <w:t>age</w:t>
      </w:r>
      <w:r w:rsidR="00F5495A" w:rsidRPr="0095148D">
        <w:rPr>
          <w:i/>
          <w:color w:val="000000"/>
          <w:szCs w:val="22"/>
          <w:lang w:val="lt-LT"/>
        </w:rPr>
        <w:noBreakHyphen/>
      </w:r>
      <w:r w:rsidRPr="0095148D">
        <w:rPr>
          <w:i/>
          <w:color w:val="000000"/>
          <w:szCs w:val="22"/>
          <w:lang w:val="lt-LT"/>
        </w:rPr>
        <w:t>related macular degeneration -</w:t>
      </w:r>
      <w:r w:rsidR="00F5495A" w:rsidRPr="0095148D">
        <w:rPr>
          <w:i/>
          <w:color w:val="000000"/>
          <w:szCs w:val="22"/>
          <w:lang w:val="lt-LT"/>
        </w:rPr>
        <w:t xml:space="preserve"> </w:t>
      </w:r>
      <w:r w:rsidRPr="0095148D">
        <w:rPr>
          <w:i/>
          <w:color w:val="000000"/>
          <w:szCs w:val="22"/>
          <w:lang w:val="lt-LT"/>
        </w:rPr>
        <w:t>AMD</w:t>
      </w:r>
      <w:r w:rsidRPr="0095148D">
        <w:rPr>
          <w:color w:val="000000"/>
          <w:szCs w:val="22"/>
          <w:lang w:val="lt-LT"/>
        </w:rPr>
        <w:t>) gydymui;</w:t>
      </w:r>
    </w:p>
    <w:p w14:paraId="29164E51" w14:textId="77777777" w:rsidR="00EA07CB" w:rsidRPr="0095148D" w:rsidRDefault="008D6C01"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diabetinės geltonosios dėmės edemos (angl. </w:t>
      </w:r>
      <w:r w:rsidRPr="0095148D">
        <w:rPr>
          <w:i/>
          <w:color w:val="000000"/>
          <w:szCs w:val="22"/>
          <w:lang w:val="lt-LT"/>
        </w:rPr>
        <w:t>diabetic macular oedema</w:t>
      </w:r>
      <w:r w:rsidRPr="0095148D">
        <w:rPr>
          <w:color w:val="000000"/>
          <w:szCs w:val="22"/>
          <w:lang w:val="lt-LT"/>
        </w:rPr>
        <w:t xml:space="preserve"> - </w:t>
      </w:r>
      <w:r w:rsidRPr="0095148D">
        <w:rPr>
          <w:i/>
          <w:color w:val="000000"/>
          <w:szCs w:val="22"/>
          <w:lang w:val="lt-LT"/>
        </w:rPr>
        <w:t>DME</w:t>
      </w:r>
      <w:r w:rsidRPr="0095148D">
        <w:rPr>
          <w:color w:val="000000"/>
          <w:szCs w:val="22"/>
          <w:lang w:val="lt-LT"/>
        </w:rPr>
        <w:t>) sukeltam regos pablogėjimui gydyti;</w:t>
      </w:r>
    </w:p>
    <w:p w14:paraId="57C74B8C" w14:textId="77777777" w:rsidR="008D6C01" w:rsidRPr="0095148D" w:rsidRDefault="00EA07CB"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proliferuojančiai diabetinei retinopatijai (PDR) gydyti;</w:t>
      </w:r>
    </w:p>
    <w:p w14:paraId="13AA16B3" w14:textId="77777777" w:rsidR="0081354A" w:rsidRPr="0095148D" w:rsidRDefault="008D6C01"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dėl tinklainės venos šakos ar centrinės tinklainės venos okliuzijos (angl. </w:t>
      </w:r>
      <w:r w:rsidRPr="0095148D">
        <w:rPr>
          <w:i/>
          <w:color w:val="000000"/>
          <w:szCs w:val="22"/>
          <w:lang w:val="lt-LT"/>
        </w:rPr>
        <w:t>retinal vein occlusion</w:t>
      </w:r>
      <w:r w:rsidRPr="0095148D">
        <w:rPr>
          <w:color w:val="000000"/>
          <w:szCs w:val="22"/>
          <w:lang w:val="lt-LT"/>
        </w:rPr>
        <w:t xml:space="preserve"> - </w:t>
      </w:r>
      <w:r w:rsidRPr="0095148D">
        <w:rPr>
          <w:i/>
          <w:color w:val="000000"/>
          <w:szCs w:val="22"/>
          <w:lang w:val="lt-LT"/>
        </w:rPr>
        <w:t>RVO</w:t>
      </w:r>
      <w:r w:rsidRPr="0095148D">
        <w:rPr>
          <w:color w:val="000000"/>
          <w:szCs w:val="22"/>
          <w:lang w:val="lt-LT"/>
        </w:rPr>
        <w:t>) pasireiškiančios geltonosios dėmės edemos sukeltam regos pablogėjimui gydyti</w:t>
      </w:r>
      <w:r w:rsidR="0081354A" w:rsidRPr="0095148D">
        <w:rPr>
          <w:color w:val="000000"/>
          <w:szCs w:val="22"/>
          <w:lang w:val="lt-LT"/>
        </w:rPr>
        <w:t>;</w:t>
      </w:r>
    </w:p>
    <w:p w14:paraId="7F358686" w14:textId="77777777" w:rsidR="008D6C01" w:rsidRPr="0095148D" w:rsidRDefault="0081354A" w:rsidP="00DD6B83">
      <w:pPr>
        <w:widowControl w:val="0"/>
        <w:numPr>
          <w:ilvl w:val="0"/>
          <w:numId w:val="8"/>
        </w:numPr>
        <w:tabs>
          <w:tab w:val="clear" w:pos="567"/>
        </w:tabs>
        <w:spacing w:line="240" w:lineRule="auto"/>
        <w:ind w:left="567" w:hanging="567"/>
        <w:rPr>
          <w:color w:val="000000"/>
          <w:szCs w:val="22"/>
          <w:lang w:val="lt-LT"/>
        </w:rPr>
      </w:pPr>
      <w:r w:rsidRPr="0095148D">
        <w:rPr>
          <w:color w:val="000000"/>
          <w:szCs w:val="22"/>
          <w:lang w:val="lt-LT"/>
        </w:rPr>
        <w:t xml:space="preserve">gyslainės neovaskuliarizacijos (angl. </w:t>
      </w:r>
      <w:r w:rsidRPr="0095148D">
        <w:rPr>
          <w:i/>
          <w:color w:val="000000"/>
          <w:szCs w:val="22"/>
          <w:lang w:val="lt-LT"/>
        </w:rPr>
        <w:t>choroidal neovascularisation - CNV</w:t>
      </w:r>
      <w:r w:rsidRPr="0095148D">
        <w:rPr>
          <w:color w:val="000000"/>
          <w:szCs w:val="22"/>
          <w:lang w:val="lt-LT"/>
        </w:rPr>
        <w:t>) sukeltam regos pablogėjimui gydyti</w:t>
      </w:r>
      <w:r w:rsidR="00264623" w:rsidRPr="0095148D">
        <w:rPr>
          <w:color w:val="000000"/>
          <w:szCs w:val="22"/>
          <w:lang w:val="lt-LT"/>
        </w:rPr>
        <w:t>.</w:t>
      </w:r>
    </w:p>
    <w:p w14:paraId="4376B70B" w14:textId="77777777" w:rsidR="008D6C01" w:rsidRPr="0095148D" w:rsidRDefault="008D6C01" w:rsidP="00DD6B83">
      <w:pPr>
        <w:widowControl w:val="0"/>
        <w:tabs>
          <w:tab w:val="clear" w:pos="567"/>
        </w:tabs>
        <w:spacing w:line="240" w:lineRule="auto"/>
        <w:rPr>
          <w:color w:val="000000"/>
          <w:szCs w:val="22"/>
          <w:lang w:val="lt-LT"/>
        </w:rPr>
      </w:pPr>
    </w:p>
    <w:p w14:paraId="3C58FE48"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4.2</w:t>
      </w:r>
      <w:r w:rsidRPr="0095148D">
        <w:rPr>
          <w:b/>
          <w:color w:val="000000"/>
          <w:szCs w:val="22"/>
          <w:lang w:val="lt-LT"/>
        </w:rPr>
        <w:tab/>
        <w:t>Dozavimas ir vartojimo metodas</w:t>
      </w:r>
    </w:p>
    <w:p w14:paraId="3D1FEF77" w14:textId="77777777" w:rsidR="008D6C01" w:rsidRPr="0095148D" w:rsidRDefault="008D6C01" w:rsidP="00DD6B83">
      <w:pPr>
        <w:keepNext/>
        <w:widowControl w:val="0"/>
        <w:tabs>
          <w:tab w:val="clear" w:pos="567"/>
        </w:tabs>
        <w:spacing w:line="240" w:lineRule="auto"/>
        <w:rPr>
          <w:color w:val="000000"/>
          <w:szCs w:val="22"/>
          <w:lang w:val="lt-LT"/>
        </w:rPr>
      </w:pPr>
    </w:p>
    <w:p w14:paraId="0D3283DF"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Lucentis švirkšti gali tik kvalifikuotas oftalmologas, turintis injekcijų į stiklakūnį patirties.</w:t>
      </w:r>
    </w:p>
    <w:p w14:paraId="65F9BB1B" w14:textId="77777777" w:rsidR="00536FC3" w:rsidRPr="0095148D" w:rsidRDefault="00536FC3" w:rsidP="00DD6B83">
      <w:pPr>
        <w:widowControl w:val="0"/>
        <w:tabs>
          <w:tab w:val="clear" w:pos="567"/>
        </w:tabs>
        <w:spacing w:line="240" w:lineRule="auto"/>
        <w:rPr>
          <w:color w:val="000000"/>
          <w:szCs w:val="22"/>
          <w:u w:val="single"/>
          <w:lang w:val="lt-LT" w:bidi="lt-LT"/>
        </w:rPr>
      </w:pPr>
    </w:p>
    <w:p w14:paraId="388BE462" w14:textId="77777777" w:rsidR="00536FC3" w:rsidRPr="0095148D" w:rsidRDefault="00536FC3" w:rsidP="00DD6B83">
      <w:pPr>
        <w:keepNext/>
        <w:widowControl w:val="0"/>
        <w:tabs>
          <w:tab w:val="clear" w:pos="567"/>
        </w:tabs>
        <w:spacing w:line="240" w:lineRule="auto"/>
        <w:rPr>
          <w:color w:val="000000"/>
          <w:szCs w:val="22"/>
          <w:lang w:val="lt-LT"/>
        </w:rPr>
      </w:pPr>
      <w:r w:rsidRPr="0095148D">
        <w:rPr>
          <w:color w:val="000000"/>
          <w:szCs w:val="22"/>
          <w:u w:val="single"/>
          <w:lang w:val="lt-LT" w:bidi="lt-LT"/>
        </w:rPr>
        <w:t>Dozavimas</w:t>
      </w:r>
    </w:p>
    <w:p w14:paraId="69C55AD1" w14:textId="77777777" w:rsidR="00C76805" w:rsidRPr="0095148D" w:rsidRDefault="00C76805" w:rsidP="00DD6B83">
      <w:pPr>
        <w:keepNext/>
        <w:widowControl w:val="0"/>
        <w:tabs>
          <w:tab w:val="clear" w:pos="567"/>
        </w:tabs>
        <w:spacing w:line="240" w:lineRule="auto"/>
        <w:rPr>
          <w:color w:val="000000"/>
          <w:szCs w:val="22"/>
          <w:lang w:val="lt-LT"/>
        </w:rPr>
      </w:pPr>
    </w:p>
    <w:p w14:paraId="5339EE40"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Rekomenduojama Lucentis dozė yra 0,5 mg, ji švirkščiama </w:t>
      </w:r>
      <w:r w:rsidR="00B5397A" w:rsidRPr="0095148D">
        <w:rPr>
          <w:color w:val="000000"/>
          <w:szCs w:val="22"/>
          <w:lang w:val="lt-LT"/>
        </w:rPr>
        <w:t xml:space="preserve">per </w:t>
      </w:r>
      <w:r w:rsidRPr="0095148D">
        <w:rPr>
          <w:color w:val="000000"/>
          <w:szCs w:val="22"/>
          <w:lang w:val="lt-LT"/>
        </w:rPr>
        <w:t>kartą į stiklakūnį. Tokia dozė atitinka 0,05 ml injekcinio tirpalo.</w:t>
      </w:r>
      <w:r w:rsidR="00B5397A" w:rsidRPr="0095148D">
        <w:rPr>
          <w:color w:val="000000"/>
          <w:szCs w:val="22"/>
          <w:lang w:val="lt-LT"/>
        </w:rPr>
        <w:t xml:space="preserve"> Intervalas tarp dviejų dozių injekcijų į tą pačią akį turi būti bent keturios savaitės.</w:t>
      </w:r>
    </w:p>
    <w:p w14:paraId="7075DD6C" w14:textId="77777777" w:rsidR="008D6C01" w:rsidRPr="0095148D" w:rsidRDefault="008D6C01" w:rsidP="00DD6B83">
      <w:pPr>
        <w:widowControl w:val="0"/>
        <w:tabs>
          <w:tab w:val="clear" w:pos="567"/>
        </w:tabs>
        <w:spacing w:line="240" w:lineRule="auto"/>
        <w:rPr>
          <w:color w:val="000000"/>
          <w:szCs w:val="22"/>
          <w:lang w:val="lt-LT"/>
        </w:rPr>
      </w:pPr>
    </w:p>
    <w:p w14:paraId="74BC5FB5" w14:textId="77777777" w:rsidR="008D6C01" w:rsidRPr="0095148D" w:rsidRDefault="00B5397A" w:rsidP="00DD6B83">
      <w:pPr>
        <w:widowControl w:val="0"/>
        <w:tabs>
          <w:tab w:val="clear" w:pos="567"/>
        </w:tabs>
        <w:spacing w:line="240" w:lineRule="auto"/>
        <w:rPr>
          <w:color w:val="000000"/>
          <w:szCs w:val="22"/>
          <w:lang w:val="lt-LT"/>
        </w:rPr>
      </w:pPr>
      <w:r w:rsidRPr="0095148D">
        <w:rPr>
          <w:color w:val="000000"/>
          <w:szCs w:val="22"/>
          <w:lang w:val="lt-LT"/>
        </w:rPr>
        <w:t>G</w:t>
      </w:r>
      <w:r w:rsidR="008D6C01" w:rsidRPr="0095148D">
        <w:rPr>
          <w:color w:val="000000"/>
          <w:szCs w:val="22"/>
          <w:lang w:val="lt-LT"/>
        </w:rPr>
        <w:t xml:space="preserve">ydymas </w:t>
      </w:r>
      <w:r w:rsidRPr="0095148D">
        <w:rPr>
          <w:color w:val="000000"/>
          <w:szCs w:val="22"/>
          <w:lang w:val="lt-LT"/>
        </w:rPr>
        <w:t>pradedamas skiriant po vieną injekciją kas mėnesį ir</w:t>
      </w:r>
      <w:r w:rsidRPr="0095148D">
        <w:rPr>
          <w:lang w:val="lt-LT"/>
        </w:rPr>
        <w:t xml:space="preserve"> </w:t>
      </w:r>
      <w:r w:rsidR="008D6C01" w:rsidRPr="0095148D">
        <w:rPr>
          <w:lang w:val="lt-LT"/>
        </w:rPr>
        <w:t>tęsiamas tol, kol pasiekiamas maksimalus regos aštrumas</w:t>
      </w:r>
      <w:r w:rsidRPr="0095148D">
        <w:rPr>
          <w:lang w:val="lt-LT"/>
        </w:rPr>
        <w:t xml:space="preserve"> ir (arba) nenustatoma ligos aktyvumo požymių, t.</w:t>
      </w:r>
      <w:r w:rsidR="00B30442" w:rsidRPr="0095148D">
        <w:rPr>
          <w:lang w:val="lt-LT"/>
        </w:rPr>
        <w:t> </w:t>
      </w:r>
      <w:r w:rsidRPr="0095148D">
        <w:rPr>
          <w:lang w:val="lt-LT"/>
        </w:rPr>
        <w:t xml:space="preserve">y., kai skiriant tęstinį gydymą nesikeičia regos aštrumas ir kiti ligos požymiai ar simptomai. Pacientams, kuriems yra nustatyta šlapioji </w:t>
      </w:r>
      <w:r w:rsidRPr="0095148D">
        <w:rPr>
          <w:i/>
          <w:lang w:val="lt-LT"/>
        </w:rPr>
        <w:t>AMD, DME</w:t>
      </w:r>
      <w:r w:rsidR="004537B2" w:rsidRPr="0095148D">
        <w:rPr>
          <w:i/>
          <w:lang w:val="lt-LT"/>
        </w:rPr>
        <w:t>, PDR</w:t>
      </w:r>
      <w:r w:rsidRPr="0095148D">
        <w:rPr>
          <w:i/>
          <w:lang w:val="lt-LT"/>
        </w:rPr>
        <w:t xml:space="preserve"> ir RVO, </w:t>
      </w:r>
      <w:r w:rsidRPr="0095148D">
        <w:rPr>
          <w:lang w:val="lt-LT"/>
        </w:rPr>
        <w:t>gydymo pradžioje reikia skirti kasmėnesines injekcijas tris ar daugiau mėnesių iš eilės</w:t>
      </w:r>
      <w:r w:rsidR="008D6C01" w:rsidRPr="0095148D">
        <w:rPr>
          <w:lang w:val="lt-LT"/>
        </w:rPr>
        <w:t>.</w:t>
      </w:r>
    </w:p>
    <w:p w14:paraId="79B09D1C" w14:textId="77777777" w:rsidR="008D6C01" w:rsidRPr="0095148D" w:rsidRDefault="008D6C01" w:rsidP="00DD6B83">
      <w:pPr>
        <w:widowControl w:val="0"/>
        <w:tabs>
          <w:tab w:val="clear" w:pos="567"/>
        </w:tabs>
        <w:spacing w:line="240" w:lineRule="auto"/>
        <w:rPr>
          <w:color w:val="000000"/>
          <w:szCs w:val="22"/>
          <w:lang w:val="lt-LT"/>
        </w:rPr>
      </w:pPr>
    </w:p>
    <w:p w14:paraId="07882CD8" w14:textId="77777777" w:rsidR="008D6C01" w:rsidRPr="0095148D" w:rsidRDefault="008D6C01" w:rsidP="00DD6B83">
      <w:pPr>
        <w:widowControl w:val="0"/>
        <w:spacing w:line="240" w:lineRule="auto"/>
        <w:rPr>
          <w:lang w:val="lt-LT"/>
        </w:rPr>
      </w:pPr>
      <w:r w:rsidRPr="0095148D">
        <w:rPr>
          <w:lang w:val="lt-LT"/>
        </w:rPr>
        <w:t xml:space="preserve">Vėliau </w:t>
      </w:r>
      <w:r w:rsidR="00EC2865" w:rsidRPr="0095148D">
        <w:rPr>
          <w:lang w:val="lt-LT"/>
        </w:rPr>
        <w:t>gydytojas turi nustatyti būklės stebėjimo ir injekcijų skyrimo intervalus, atsižvelgdamas į ligos aktyvumą, kuris vertinamas pagal regos aštrumą ir (arba) anatominius rodmenis</w:t>
      </w:r>
      <w:r w:rsidRPr="0095148D">
        <w:rPr>
          <w:lang w:val="lt-LT"/>
        </w:rPr>
        <w:t>.</w:t>
      </w:r>
    </w:p>
    <w:p w14:paraId="0E2CFCB7" w14:textId="77777777" w:rsidR="008D6C01" w:rsidRPr="0095148D" w:rsidRDefault="008D6C01" w:rsidP="00DD6B83">
      <w:pPr>
        <w:widowControl w:val="0"/>
        <w:spacing w:line="240" w:lineRule="auto"/>
        <w:rPr>
          <w:lang w:val="lt-LT"/>
        </w:rPr>
      </w:pPr>
    </w:p>
    <w:p w14:paraId="6EE7AC54" w14:textId="77777777" w:rsidR="000A7B2F" w:rsidRPr="0095148D" w:rsidRDefault="000A7B2F" w:rsidP="00DD6B83">
      <w:pPr>
        <w:widowControl w:val="0"/>
        <w:spacing w:line="240" w:lineRule="auto"/>
        <w:rPr>
          <w:lang w:val="lt-LT"/>
        </w:rPr>
      </w:pPr>
      <w:r w:rsidRPr="0095148D">
        <w:rPr>
          <w:lang w:val="lt-LT"/>
        </w:rPr>
        <w:t>Jeigu, gydytojo nuomone, skiriant tęstinį gydymą pacientui nėra regos ir anatominių rodmenų pagerėjimo, gydymą Lucentis reikia nutraukti.</w:t>
      </w:r>
    </w:p>
    <w:p w14:paraId="48CB0707" w14:textId="77777777" w:rsidR="000A7B2F" w:rsidRPr="0095148D" w:rsidRDefault="000A7B2F" w:rsidP="00DD6B83">
      <w:pPr>
        <w:widowControl w:val="0"/>
        <w:spacing w:line="240" w:lineRule="auto"/>
        <w:rPr>
          <w:lang w:val="lt-LT"/>
        </w:rPr>
      </w:pPr>
    </w:p>
    <w:p w14:paraId="2FD982C4" w14:textId="77777777" w:rsidR="000A7B2F" w:rsidRPr="0095148D" w:rsidRDefault="000A7B2F" w:rsidP="00DD6B83">
      <w:pPr>
        <w:widowControl w:val="0"/>
        <w:tabs>
          <w:tab w:val="clear" w:pos="567"/>
        </w:tabs>
        <w:spacing w:line="240" w:lineRule="auto"/>
        <w:rPr>
          <w:szCs w:val="22"/>
          <w:lang w:val="lt-LT"/>
        </w:rPr>
      </w:pPr>
      <w:r w:rsidRPr="0095148D">
        <w:rPr>
          <w:szCs w:val="22"/>
          <w:lang w:val="lt-LT"/>
        </w:rPr>
        <w:t>Ligos aktyvumo stebėjimas gali apimti klinikinį paciento ištyrimą, funkcinius mėginius ar vaizdinius tyrimus (pvz., optinę koherentinę tomografiją ar angiografiją su fluoresceinu).</w:t>
      </w:r>
    </w:p>
    <w:p w14:paraId="467A7045" w14:textId="77777777" w:rsidR="000A7B2F" w:rsidRPr="0095148D" w:rsidRDefault="000A7B2F" w:rsidP="00DD6B83">
      <w:pPr>
        <w:widowControl w:val="0"/>
        <w:tabs>
          <w:tab w:val="clear" w:pos="567"/>
        </w:tabs>
        <w:spacing w:line="240" w:lineRule="auto"/>
        <w:rPr>
          <w:szCs w:val="22"/>
          <w:lang w:val="lt-LT"/>
        </w:rPr>
      </w:pPr>
    </w:p>
    <w:p w14:paraId="6231E374" w14:textId="67F171A1" w:rsidR="000A7B2F" w:rsidRPr="0095148D" w:rsidRDefault="000A7B2F" w:rsidP="00DD6B83">
      <w:pPr>
        <w:widowControl w:val="0"/>
        <w:tabs>
          <w:tab w:val="clear" w:pos="567"/>
        </w:tabs>
        <w:spacing w:line="240" w:lineRule="auto"/>
        <w:rPr>
          <w:szCs w:val="22"/>
          <w:lang w:val="lt-LT"/>
        </w:rPr>
      </w:pPr>
      <w:r w:rsidRPr="0095148D">
        <w:rPr>
          <w:szCs w:val="22"/>
          <w:lang w:val="lt-LT"/>
        </w:rPr>
        <w:t xml:space="preserve">Jeigu pacientams skiriamas gydymas pagal intervalų tarp injekcijų ilginimo (angl., </w:t>
      </w:r>
      <w:r w:rsidRPr="0095148D">
        <w:rPr>
          <w:rFonts w:cs="Calibri"/>
          <w:bCs/>
          <w:i/>
          <w:lang w:val="lt-LT"/>
        </w:rPr>
        <w:t>treat</w:t>
      </w:r>
      <w:r w:rsidR="003406C6" w:rsidRPr="0095148D">
        <w:rPr>
          <w:rFonts w:cs="Calibri"/>
          <w:bCs/>
          <w:i/>
          <w:lang w:val="lt-LT"/>
        </w:rPr>
        <w:noBreakHyphen/>
      </w:r>
      <w:r w:rsidRPr="0095148D">
        <w:rPr>
          <w:rFonts w:cs="Calibri"/>
          <w:bCs/>
          <w:i/>
          <w:lang w:val="lt-LT"/>
        </w:rPr>
        <w:t>and</w:t>
      </w:r>
      <w:r w:rsidR="003406C6" w:rsidRPr="0095148D">
        <w:rPr>
          <w:rFonts w:cs="Calibri"/>
          <w:bCs/>
          <w:i/>
          <w:lang w:val="lt-LT"/>
        </w:rPr>
        <w:noBreakHyphen/>
      </w:r>
      <w:r w:rsidRPr="0095148D">
        <w:rPr>
          <w:rFonts w:cs="Calibri"/>
          <w:bCs/>
          <w:i/>
          <w:lang w:val="lt-LT"/>
        </w:rPr>
        <w:t>extend</w:t>
      </w:r>
      <w:r w:rsidRPr="0095148D">
        <w:rPr>
          <w:rFonts w:cs="Calibri"/>
          <w:bCs/>
          <w:lang w:val="lt-LT"/>
        </w:rPr>
        <w:t xml:space="preserve">) </w:t>
      </w:r>
      <w:r w:rsidRPr="0095148D">
        <w:rPr>
          <w:szCs w:val="22"/>
          <w:lang w:val="lt-LT"/>
        </w:rPr>
        <w:t xml:space="preserve">schemą, šį intervalą galima laipsniškai ilginti, kai </w:t>
      </w:r>
      <w:r w:rsidRPr="0095148D">
        <w:rPr>
          <w:lang w:val="lt-LT"/>
        </w:rPr>
        <w:t>pasiekiamas maksimalus regos aštrumas ir (arba) nenustatoma ligos aktyvumo požymių</w:t>
      </w:r>
      <w:r w:rsidRPr="0095148D">
        <w:rPr>
          <w:szCs w:val="22"/>
          <w:lang w:val="lt-LT"/>
        </w:rPr>
        <w:t>, iki kol vėl pasireiškia ligos aktyvumo požymių ar pablogėja rega</w:t>
      </w:r>
      <w:r w:rsidRPr="0095148D">
        <w:rPr>
          <w:rFonts w:cs="Calibri"/>
          <w:lang w:val="lt-LT"/>
        </w:rPr>
        <w:t xml:space="preserve">. Intervalą tarp injekcijų vienu kartu reikėtų ilginti ne daugiau kaip po dvi savaites sergantiesiems eksudacine </w:t>
      </w:r>
      <w:r w:rsidRPr="0095148D">
        <w:rPr>
          <w:rFonts w:cs="Calibri"/>
          <w:i/>
          <w:lang w:val="lt-LT"/>
        </w:rPr>
        <w:t>AMD</w:t>
      </w:r>
      <w:r w:rsidRPr="0095148D">
        <w:rPr>
          <w:rFonts w:cs="Calibri"/>
          <w:lang w:val="lt-LT"/>
        </w:rPr>
        <w:t xml:space="preserve"> bei ne daugiau kaip vieną mėnesį sergantiesiems </w:t>
      </w:r>
      <w:r w:rsidRPr="0095148D">
        <w:rPr>
          <w:rFonts w:cs="Calibri"/>
          <w:i/>
          <w:lang w:val="lt-LT"/>
        </w:rPr>
        <w:t>DME</w:t>
      </w:r>
      <w:r w:rsidRPr="0095148D">
        <w:rPr>
          <w:rFonts w:cs="Calibri"/>
          <w:lang w:val="lt-LT"/>
        </w:rPr>
        <w:t xml:space="preserve">. Sergantiems </w:t>
      </w:r>
      <w:r w:rsidR="004537B2" w:rsidRPr="0095148D">
        <w:rPr>
          <w:rFonts w:cs="Calibri"/>
          <w:i/>
          <w:lang w:val="lt-LT"/>
        </w:rPr>
        <w:t xml:space="preserve">PDR </w:t>
      </w:r>
      <w:r w:rsidR="004537B2" w:rsidRPr="0095148D">
        <w:rPr>
          <w:rFonts w:cs="Calibri"/>
          <w:lang w:val="lt-LT"/>
        </w:rPr>
        <w:t xml:space="preserve">ir </w:t>
      </w:r>
      <w:r w:rsidRPr="0095148D">
        <w:rPr>
          <w:rFonts w:cs="Calibri"/>
          <w:i/>
          <w:lang w:val="lt-LT"/>
        </w:rPr>
        <w:t>RVO</w:t>
      </w:r>
      <w:r w:rsidRPr="0095148D">
        <w:rPr>
          <w:rFonts w:cs="Calibri"/>
          <w:lang w:val="lt-LT"/>
        </w:rPr>
        <w:t xml:space="preserve"> gydymo intervalai taip pat gali būti palaipsniui ilginami, tačiau nėra pakankamai duomenų kaip parinkti tinkamiausią laiko tarpą tarp intervalų. Jeigu atsinaujina ligos aktyvumo požymiai, intervalus tarp injekcijų reikia atitinkamai trumpinti.</w:t>
      </w:r>
    </w:p>
    <w:p w14:paraId="2EEFB18F" w14:textId="77777777" w:rsidR="000A7B2F" w:rsidRPr="0095148D" w:rsidRDefault="000A7B2F" w:rsidP="00DD6B83">
      <w:pPr>
        <w:widowControl w:val="0"/>
        <w:tabs>
          <w:tab w:val="clear" w:pos="567"/>
        </w:tabs>
        <w:spacing w:line="240" w:lineRule="auto"/>
        <w:rPr>
          <w:szCs w:val="22"/>
          <w:lang w:val="lt-LT"/>
        </w:rPr>
      </w:pPr>
    </w:p>
    <w:p w14:paraId="3C7B7B50" w14:textId="77777777" w:rsidR="00264623" w:rsidRPr="0095148D" w:rsidRDefault="00264623" w:rsidP="00DD6B83">
      <w:pPr>
        <w:widowControl w:val="0"/>
        <w:tabs>
          <w:tab w:val="clear" w:pos="567"/>
        </w:tabs>
        <w:spacing w:line="240" w:lineRule="auto"/>
        <w:rPr>
          <w:szCs w:val="22"/>
          <w:lang w:val="lt-LT"/>
        </w:rPr>
      </w:pPr>
      <w:r w:rsidRPr="0095148D">
        <w:rPr>
          <w:i/>
          <w:szCs w:val="22"/>
          <w:lang w:val="lt-LT"/>
        </w:rPr>
        <w:t>CNV</w:t>
      </w:r>
      <w:r w:rsidRPr="0095148D">
        <w:rPr>
          <w:szCs w:val="22"/>
          <w:lang w:val="lt-LT"/>
        </w:rPr>
        <w:t xml:space="preserve"> sukeltas regos pablogėjimo gydymas turi būti nustatomas individualiai pacientui, atsižvelgiant į ligos aktyvumą. Kai kuriems pacientams per pirmuosius12 mėnesių gali prireikti tik vienos injekcijos, kitiems pacientams gydymą gali reikėti skirti dažniau, įskaitant injekcijas kas mėnesį. Dėl patologinės miopijos (</w:t>
      </w:r>
      <w:r w:rsidRPr="0095148D">
        <w:rPr>
          <w:i/>
          <w:szCs w:val="22"/>
          <w:lang w:val="lt-LT"/>
        </w:rPr>
        <w:t>PM</w:t>
      </w:r>
      <w:r w:rsidRPr="0095148D">
        <w:rPr>
          <w:szCs w:val="22"/>
          <w:lang w:val="lt-LT"/>
        </w:rPr>
        <w:t xml:space="preserve">) pasireiškiančios </w:t>
      </w:r>
      <w:r w:rsidRPr="0095148D">
        <w:rPr>
          <w:i/>
          <w:szCs w:val="22"/>
          <w:lang w:val="lt-LT"/>
        </w:rPr>
        <w:t>CNV</w:t>
      </w:r>
      <w:r w:rsidRPr="0095148D">
        <w:rPr>
          <w:szCs w:val="22"/>
          <w:lang w:val="lt-LT"/>
        </w:rPr>
        <w:t xml:space="preserve"> sukeltam regos pablogėjimui gydyti, daugeliui pacientų per pirmuosius metus gali prireikti tik vienos ar dviejų vaistinio preparato injekcijų (žr. 5.1 skyrių).</w:t>
      </w:r>
    </w:p>
    <w:p w14:paraId="68368706" w14:textId="77777777" w:rsidR="00F87D7B" w:rsidRPr="0095148D" w:rsidRDefault="00F87D7B" w:rsidP="00DD6B83">
      <w:pPr>
        <w:widowControl w:val="0"/>
        <w:spacing w:line="240" w:lineRule="auto"/>
        <w:rPr>
          <w:lang w:val="lt-LT"/>
        </w:rPr>
      </w:pPr>
    </w:p>
    <w:p w14:paraId="0EE6DEA7" w14:textId="77777777" w:rsidR="008D6C01" w:rsidRPr="0095148D" w:rsidRDefault="008D6C01" w:rsidP="00DD6B83">
      <w:pPr>
        <w:keepNext/>
        <w:widowControl w:val="0"/>
        <w:tabs>
          <w:tab w:val="clear" w:pos="567"/>
        </w:tabs>
        <w:spacing w:line="240" w:lineRule="auto"/>
        <w:rPr>
          <w:i/>
          <w:color w:val="000000"/>
          <w:szCs w:val="22"/>
          <w:lang w:val="lt-LT"/>
        </w:rPr>
      </w:pPr>
      <w:r w:rsidRPr="0095148D">
        <w:rPr>
          <w:i/>
          <w:color w:val="000000"/>
          <w:szCs w:val="22"/>
          <w:lang w:val="lt-LT"/>
        </w:rPr>
        <w:t>Lucentis ir lazerinė fotokoaguliacija esant DME arba dėl tinklainės venos šakos okliuzijos (BRVO) pasireiškiančiai geltonosios dėmės edemai</w:t>
      </w:r>
    </w:p>
    <w:p w14:paraId="49F86E9B"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Yra Lucentis vartojimo kartu su lazerine fotokoaguliacija patirties (žr. </w:t>
      </w:r>
      <w:r w:rsidRPr="0095148D">
        <w:rPr>
          <w:color w:val="000000"/>
          <w:szCs w:val="22"/>
          <w:lang w:val="lt-LT" w:eastAsia="ja-JP"/>
        </w:rPr>
        <w:t>5.1</w:t>
      </w:r>
      <w:r w:rsidR="000D7532" w:rsidRPr="0095148D">
        <w:rPr>
          <w:color w:val="000000"/>
          <w:szCs w:val="22"/>
          <w:lang w:val="lt-LT" w:eastAsia="ja-JP"/>
        </w:rPr>
        <w:t> </w:t>
      </w:r>
      <w:r w:rsidRPr="0095148D">
        <w:rPr>
          <w:color w:val="000000"/>
          <w:szCs w:val="22"/>
          <w:lang w:val="lt-LT"/>
        </w:rPr>
        <w:t>skyrių). Jei abu gydymo metodai taikomi tą pačią dieną, Lucentis reikia švirkšti po lazerinės fotokoaguliacijos praėjus mažiausiai 30 minučių</w:t>
      </w:r>
      <w:r w:rsidRPr="0095148D">
        <w:rPr>
          <w:rFonts w:eastAsia="SimSun"/>
          <w:color w:val="000000"/>
          <w:szCs w:val="22"/>
          <w:lang w:val="lt-LT" w:eastAsia="zh-CN"/>
        </w:rPr>
        <w:t xml:space="preserve">. </w:t>
      </w:r>
      <w:r w:rsidRPr="0095148D">
        <w:rPr>
          <w:rFonts w:eastAsia="Malgun Gothic"/>
          <w:color w:val="000000"/>
          <w:szCs w:val="22"/>
          <w:lang w:val="lt-LT" w:eastAsia="ko-KR"/>
        </w:rPr>
        <w:t>Š</w:t>
      </w:r>
      <w:r w:rsidRPr="0095148D">
        <w:rPr>
          <w:color w:val="000000"/>
          <w:szCs w:val="22"/>
          <w:lang w:val="lt-LT"/>
        </w:rPr>
        <w:t>io vaistinio preparato galima skirti ligoniams, kuriems lazerinė fotokoaguliacija taikyta anksčiau.</w:t>
      </w:r>
    </w:p>
    <w:p w14:paraId="5AB80427" w14:textId="77777777" w:rsidR="008D6C01" w:rsidRPr="0095148D" w:rsidRDefault="008D6C01" w:rsidP="00DD6B83">
      <w:pPr>
        <w:widowControl w:val="0"/>
        <w:tabs>
          <w:tab w:val="clear" w:pos="567"/>
        </w:tabs>
        <w:spacing w:line="240" w:lineRule="auto"/>
        <w:rPr>
          <w:color w:val="000000"/>
          <w:szCs w:val="22"/>
          <w:lang w:val="lt-LT"/>
        </w:rPr>
      </w:pPr>
    </w:p>
    <w:p w14:paraId="60842FD2" w14:textId="77777777" w:rsidR="008D6C01" w:rsidRPr="0095148D" w:rsidRDefault="008D6C01" w:rsidP="00DD6B83">
      <w:pPr>
        <w:keepNext/>
        <w:widowControl w:val="0"/>
        <w:tabs>
          <w:tab w:val="clear" w:pos="567"/>
        </w:tabs>
        <w:spacing w:line="240" w:lineRule="auto"/>
        <w:rPr>
          <w:i/>
          <w:color w:val="000000"/>
          <w:szCs w:val="22"/>
          <w:lang w:val="lt-LT"/>
        </w:rPr>
      </w:pPr>
      <w:r w:rsidRPr="0095148D">
        <w:rPr>
          <w:i/>
          <w:color w:val="000000"/>
          <w:szCs w:val="22"/>
          <w:lang w:val="lt-LT"/>
        </w:rPr>
        <w:t xml:space="preserve">Lucentis ir </w:t>
      </w:r>
      <w:r w:rsidR="00536FC3" w:rsidRPr="0095148D">
        <w:rPr>
          <w:i/>
          <w:color w:val="000000"/>
          <w:szCs w:val="22"/>
          <w:lang w:val="lt-LT"/>
        </w:rPr>
        <w:t xml:space="preserve">verteporfino </w:t>
      </w:r>
      <w:r w:rsidRPr="0095148D">
        <w:rPr>
          <w:i/>
          <w:color w:val="000000"/>
          <w:szCs w:val="22"/>
          <w:lang w:val="lt-LT"/>
        </w:rPr>
        <w:t>fotodinaminis gydymas pacientams, kuriems yra dėl PM pasireiškianti CNV</w:t>
      </w:r>
    </w:p>
    <w:p w14:paraId="4A2B7B75" w14:textId="77777777" w:rsidR="008D6C01" w:rsidRPr="0095148D" w:rsidRDefault="008D6C01" w:rsidP="00DD6B83">
      <w:pPr>
        <w:widowControl w:val="0"/>
        <w:rPr>
          <w:i/>
          <w:color w:val="000000"/>
          <w:szCs w:val="22"/>
          <w:lang w:val="lt-LT"/>
        </w:rPr>
      </w:pPr>
      <w:r w:rsidRPr="0095148D">
        <w:rPr>
          <w:color w:val="000000"/>
          <w:szCs w:val="22"/>
          <w:lang w:val="lt-LT"/>
        </w:rPr>
        <w:t xml:space="preserve">Lucentis ir </w:t>
      </w:r>
      <w:r w:rsidR="00536FC3" w:rsidRPr="0095148D">
        <w:rPr>
          <w:color w:val="000000"/>
          <w:szCs w:val="22"/>
          <w:lang w:val="lt-LT"/>
        </w:rPr>
        <w:t>verteporfino</w:t>
      </w:r>
      <w:r w:rsidR="00536FC3" w:rsidRPr="0095148D">
        <w:rPr>
          <w:i/>
          <w:color w:val="000000"/>
          <w:szCs w:val="22"/>
          <w:lang w:val="lt-LT"/>
        </w:rPr>
        <w:t xml:space="preserve"> </w:t>
      </w:r>
      <w:r w:rsidRPr="0095148D">
        <w:rPr>
          <w:color w:val="000000"/>
          <w:szCs w:val="22"/>
          <w:lang w:val="lt-LT"/>
        </w:rPr>
        <w:t>skyrimo kartu patirties nėra.</w:t>
      </w:r>
    </w:p>
    <w:p w14:paraId="012C0E20" w14:textId="77777777" w:rsidR="008D6C01" w:rsidRPr="0095148D" w:rsidRDefault="008D6C01" w:rsidP="00DD6B83">
      <w:pPr>
        <w:widowControl w:val="0"/>
        <w:tabs>
          <w:tab w:val="clear" w:pos="567"/>
        </w:tabs>
        <w:spacing w:line="240" w:lineRule="auto"/>
        <w:rPr>
          <w:color w:val="000000"/>
          <w:szCs w:val="22"/>
          <w:lang w:val="lt-LT"/>
        </w:rPr>
      </w:pPr>
    </w:p>
    <w:p w14:paraId="12269434" w14:textId="77777777" w:rsidR="008D6C01" w:rsidRPr="0095148D" w:rsidRDefault="008D6C01"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Specialios pacientų grupės</w:t>
      </w:r>
    </w:p>
    <w:p w14:paraId="6D1059AB"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274CE51A" w14:textId="77777777" w:rsidR="008D6C01" w:rsidRPr="0095148D" w:rsidRDefault="008D6C01" w:rsidP="00DD6B83">
      <w:pPr>
        <w:keepNext/>
        <w:widowControl w:val="0"/>
        <w:tabs>
          <w:tab w:val="clear" w:pos="567"/>
        </w:tabs>
        <w:spacing w:line="240" w:lineRule="auto"/>
        <w:rPr>
          <w:color w:val="000000"/>
          <w:szCs w:val="22"/>
          <w:lang w:val="lt-LT"/>
        </w:rPr>
      </w:pPr>
      <w:r w:rsidRPr="0095148D">
        <w:rPr>
          <w:i/>
          <w:color w:val="000000"/>
          <w:szCs w:val="22"/>
          <w:lang w:val="lt-LT"/>
        </w:rPr>
        <w:t>Pacientai, kuriems yra kepenų pažeidimas</w:t>
      </w:r>
    </w:p>
    <w:p w14:paraId="4BFDEEEF"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Lucentis poveikis pacientams, turintiems kepenų pažeidimą, neištirtas. Tačiau šiai pacientų grupei </w:t>
      </w:r>
      <w:r w:rsidR="00264623" w:rsidRPr="0095148D">
        <w:rPr>
          <w:color w:val="000000"/>
          <w:szCs w:val="22"/>
          <w:lang w:val="lt-LT"/>
        </w:rPr>
        <w:t xml:space="preserve">vaistinio preparato </w:t>
      </w:r>
      <w:r w:rsidRPr="0095148D">
        <w:rPr>
          <w:color w:val="000000"/>
          <w:szCs w:val="22"/>
          <w:lang w:val="lt-LT"/>
        </w:rPr>
        <w:t>skyrimo koreguoti nereikia.</w:t>
      </w:r>
    </w:p>
    <w:p w14:paraId="67C43484" w14:textId="77777777" w:rsidR="008D6C01" w:rsidRPr="0095148D" w:rsidRDefault="008D6C01" w:rsidP="00DD6B83">
      <w:pPr>
        <w:widowControl w:val="0"/>
        <w:tabs>
          <w:tab w:val="clear" w:pos="567"/>
        </w:tabs>
        <w:spacing w:line="240" w:lineRule="auto"/>
        <w:rPr>
          <w:color w:val="000000"/>
          <w:szCs w:val="22"/>
          <w:lang w:val="lt-LT"/>
        </w:rPr>
      </w:pPr>
    </w:p>
    <w:p w14:paraId="6D1FA928" w14:textId="77777777" w:rsidR="008D6C01" w:rsidRPr="0095148D" w:rsidRDefault="008D6C01" w:rsidP="00DD6B83">
      <w:pPr>
        <w:keepNext/>
        <w:widowControl w:val="0"/>
        <w:tabs>
          <w:tab w:val="clear" w:pos="567"/>
        </w:tabs>
        <w:spacing w:line="240" w:lineRule="auto"/>
        <w:rPr>
          <w:color w:val="000000"/>
          <w:szCs w:val="22"/>
          <w:lang w:val="lt-LT"/>
        </w:rPr>
      </w:pPr>
      <w:r w:rsidRPr="0095148D">
        <w:rPr>
          <w:i/>
          <w:color w:val="000000"/>
          <w:szCs w:val="22"/>
          <w:lang w:val="lt-LT"/>
        </w:rPr>
        <w:t>Pacientai, kuriems yra inkstų pažeidimas</w:t>
      </w:r>
    </w:p>
    <w:p w14:paraId="72A95160"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Pacientams, turintiems inkstų pažeidimą, dozės koreguoti nereikia (žr. 5.2</w:t>
      </w:r>
      <w:r w:rsidR="000D7532" w:rsidRPr="0095148D">
        <w:rPr>
          <w:color w:val="000000"/>
          <w:szCs w:val="22"/>
          <w:lang w:val="lt-LT"/>
        </w:rPr>
        <w:t> </w:t>
      </w:r>
      <w:r w:rsidRPr="0095148D">
        <w:rPr>
          <w:color w:val="000000"/>
          <w:szCs w:val="22"/>
          <w:lang w:val="lt-LT"/>
        </w:rPr>
        <w:t>skyrių).</w:t>
      </w:r>
    </w:p>
    <w:p w14:paraId="64A3B4CD" w14:textId="77777777" w:rsidR="008D6C01" w:rsidRPr="0095148D" w:rsidRDefault="008D6C01" w:rsidP="00DD6B83">
      <w:pPr>
        <w:widowControl w:val="0"/>
        <w:tabs>
          <w:tab w:val="clear" w:pos="567"/>
        </w:tabs>
        <w:spacing w:line="240" w:lineRule="auto"/>
        <w:rPr>
          <w:color w:val="000000"/>
          <w:szCs w:val="22"/>
          <w:lang w:val="lt-LT"/>
        </w:rPr>
      </w:pPr>
    </w:p>
    <w:p w14:paraId="775C1015" w14:textId="77777777" w:rsidR="008D6C01" w:rsidRPr="0095148D" w:rsidRDefault="008D6C01" w:rsidP="00DD6B83">
      <w:pPr>
        <w:keepNext/>
        <w:widowControl w:val="0"/>
        <w:tabs>
          <w:tab w:val="clear" w:pos="567"/>
        </w:tabs>
        <w:spacing w:line="240" w:lineRule="auto"/>
        <w:rPr>
          <w:color w:val="000000"/>
          <w:szCs w:val="22"/>
          <w:lang w:val="lt-LT"/>
        </w:rPr>
      </w:pPr>
      <w:r w:rsidRPr="0095148D">
        <w:rPr>
          <w:i/>
          <w:color w:val="000000"/>
          <w:szCs w:val="22"/>
          <w:lang w:val="lt-LT"/>
        </w:rPr>
        <w:t>Vyresnio amžiaus pacientai</w:t>
      </w:r>
    </w:p>
    <w:p w14:paraId="21E20040"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Vyresnio amžiaus pacientams dozės koreguoti nereikia. Vyresnių nei 75 metų amžiaus pacientų, sergančių </w:t>
      </w:r>
      <w:r w:rsidRPr="0095148D">
        <w:rPr>
          <w:i/>
          <w:color w:val="000000"/>
          <w:szCs w:val="22"/>
          <w:lang w:val="lt-LT"/>
        </w:rPr>
        <w:t>DME</w:t>
      </w:r>
      <w:r w:rsidRPr="0095148D">
        <w:rPr>
          <w:color w:val="000000"/>
          <w:szCs w:val="22"/>
          <w:lang w:val="lt-LT"/>
        </w:rPr>
        <w:t>, gydymo patirtis yra ribota.</w:t>
      </w:r>
    </w:p>
    <w:p w14:paraId="76304C39" w14:textId="77777777" w:rsidR="008D6C01" w:rsidRPr="0095148D" w:rsidRDefault="008D6C01" w:rsidP="00DD6B83">
      <w:pPr>
        <w:widowControl w:val="0"/>
        <w:tabs>
          <w:tab w:val="clear" w:pos="567"/>
        </w:tabs>
        <w:spacing w:line="240" w:lineRule="auto"/>
        <w:rPr>
          <w:color w:val="000000"/>
          <w:szCs w:val="22"/>
          <w:lang w:val="lt-LT"/>
        </w:rPr>
      </w:pPr>
    </w:p>
    <w:p w14:paraId="35E910A8" w14:textId="77777777" w:rsidR="008D6C01" w:rsidRPr="0095148D" w:rsidRDefault="008D6C01" w:rsidP="00DD6B83">
      <w:pPr>
        <w:keepNext/>
        <w:widowControl w:val="0"/>
        <w:tabs>
          <w:tab w:val="clear" w:pos="567"/>
        </w:tabs>
        <w:spacing w:line="240" w:lineRule="auto"/>
        <w:rPr>
          <w:i/>
          <w:color w:val="000000"/>
          <w:szCs w:val="22"/>
          <w:lang w:val="lt-LT"/>
        </w:rPr>
      </w:pPr>
      <w:r w:rsidRPr="0095148D">
        <w:rPr>
          <w:i/>
          <w:color w:val="000000"/>
          <w:szCs w:val="22"/>
          <w:lang w:val="lt-LT"/>
        </w:rPr>
        <w:t>Vaikų populiacija</w:t>
      </w:r>
    </w:p>
    <w:p w14:paraId="4930D0E0" w14:textId="77777777" w:rsidR="008D6C01" w:rsidRPr="0095148D" w:rsidRDefault="00264623" w:rsidP="00DD6B83">
      <w:pPr>
        <w:widowControl w:val="0"/>
        <w:tabs>
          <w:tab w:val="clear" w:pos="567"/>
        </w:tabs>
        <w:spacing w:line="240" w:lineRule="auto"/>
        <w:rPr>
          <w:color w:val="000000"/>
          <w:szCs w:val="22"/>
          <w:lang w:val="lt-LT"/>
        </w:rPr>
      </w:pPr>
      <w:r w:rsidRPr="0095148D">
        <w:rPr>
          <w:color w:val="000000"/>
          <w:szCs w:val="22"/>
          <w:lang w:val="lt-LT"/>
        </w:rPr>
        <w:t>Lucentis saugumas ir veiksmingumas vaikams ir paaugliams iki 18 metų neištirti. Turimi duomenys paaugliams nuo 12 iki 17 metų, kuriems yra CNV sukeltas regos pablogėjimas, aprašyti 5.1 skyriuje.</w:t>
      </w:r>
    </w:p>
    <w:p w14:paraId="70CA0507" w14:textId="77777777" w:rsidR="008D6C01" w:rsidRPr="0095148D" w:rsidRDefault="008D6C01" w:rsidP="00DD6B83">
      <w:pPr>
        <w:widowControl w:val="0"/>
        <w:tabs>
          <w:tab w:val="clear" w:pos="567"/>
        </w:tabs>
        <w:spacing w:line="240" w:lineRule="auto"/>
        <w:rPr>
          <w:color w:val="000000"/>
          <w:szCs w:val="22"/>
          <w:u w:val="single"/>
          <w:lang w:val="lt-LT"/>
        </w:rPr>
      </w:pPr>
    </w:p>
    <w:p w14:paraId="112FCDB7" w14:textId="77777777" w:rsidR="008D6C01" w:rsidRPr="0095148D" w:rsidRDefault="008D6C01"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Vartojimo metodas</w:t>
      </w:r>
    </w:p>
    <w:p w14:paraId="71F395CE"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28C7061C" w14:textId="77777777" w:rsidR="008D6C01" w:rsidRPr="0095148D" w:rsidRDefault="00636F57" w:rsidP="00DD6B83">
      <w:pPr>
        <w:widowControl w:val="0"/>
        <w:tabs>
          <w:tab w:val="clear" w:pos="567"/>
        </w:tabs>
        <w:spacing w:line="240" w:lineRule="auto"/>
        <w:rPr>
          <w:color w:val="000000"/>
          <w:szCs w:val="22"/>
          <w:lang w:val="lt-LT"/>
        </w:rPr>
      </w:pPr>
      <w:r w:rsidRPr="0095148D">
        <w:rPr>
          <w:color w:val="000000"/>
          <w:szCs w:val="22"/>
          <w:lang w:val="lt-LT"/>
        </w:rPr>
        <w:t xml:space="preserve">Užpildytas švirkštas </w:t>
      </w:r>
      <w:r w:rsidR="008D6C01" w:rsidRPr="0095148D">
        <w:rPr>
          <w:color w:val="000000"/>
          <w:szCs w:val="22"/>
          <w:lang w:val="lt-LT"/>
        </w:rPr>
        <w:t>vienkartiniam vartojimui, vartoti tik į stiklakūnį.</w:t>
      </w:r>
      <w:r w:rsidRPr="0095148D">
        <w:rPr>
          <w:color w:val="000000"/>
          <w:szCs w:val="22"/>
          <w:lang w:val="lt-LT"/>
        </w:rPr>
        <w:t xml:space="preserve"> </w:t>
      </w:r>
      <w:r w:rsidR="00CA75EB" w:rsidRPr="0095148D">
        <w:rPr>
          <w:color w:val="000000"/>
          <w:szCs w:val="22"/>
          <w:lang w:val="lt-LT"/>
        </w:rPr>
        <w:t>Užpildytame švirkšte yra didesnė nei rekomenduojama 0,5 mg dozė</w:t>
      </w:r>
      <w:r w:rsidRPr="0095148D">
        <w:rPr>
          <w:color w:val="000000"/>
          <w:szCs w:val="22"/>
          <w:lang w:val="lt-LT"/>
        </w:rPr>
        <w:t xml:space="preserve">. </w:t>
      </w:r>
      <w:r w:rsidR="00CA75EB" w:rsidRPr="0095148D">
        <w:rPr>
          <w:color w:val="000000"/>
          <w:szCs w:val="22"/>
          <w:lang w:val="lt-LT"/>
        </w:rPr>
        <w:t xml:space="preserve">Negalima vartoti viso iš užpildyto švirkšto išstumiamo tirpalo tūrio </w:t>
      </w:r>
      <w:r w:rsidRPr="0095148D">
        <w:rPr>
          <w:color w:val="000000"/>
          <w:szCs w:val="22"/>
          <w:lang w:val="lt-LT"/>
        </w:rPr>
        <w:t>(</w:t>
      </w:r>
      <w:r w:rsidR="00C52E80" w:rsidRPr="0095148D">
        <w:rPr>
          <w:color w:val="000000"/>
          <w:szCs w:val="22"/>
          <w:lang w:val="lt-LT"/>
        </w:rPr>
        <w:t>0,</w:t>
      </w:r>
      <w:r w:rsidRPr="0095148D">
        <w:rPr>
          <w:color w:val="000000"/>
          <w:szCs w:val="22"/>
          <w:lang w:val="lt-LT"/>
        </w:rPr>
        <w:t>1 m</w:t>
      </w:r>
      <w:r w:rsidR="00CA75EB" w:rsidRPr="0095148D">
        <w:rPr>
          <w:color w:val="000000"/>
          <w:szCs w:val="22"/>
          <w:lang w:val="lt-LT"/>
        </w:rPr>
        <w:t>l)</w:t>
      </w:r>
      <w:r w:rsidRPr="0095148D">
        <w:rPr>
          <w:color w:val="000000"/>
          <w:szCs w:val="22"/>
          <w:lang w:val="lt-LT"/>
        </w:rPr>
        <w:t xml:space="preserve">. </w:t>
      </w:r>
      <w:r w:rsidR="00CA75EB" w:rsidRPr="0095148D">
        <w:rPr>
          <w:color w:val="000000"/>
          <w:szCs w:val="22"/>
          <w:lang w:val="lt-LT"/>
        </w:rPr>
        <w:t>Prieš injekciją tirpalo perteklių reikia išstumti</w:t>
      </w:r>
      <w:r w:rsidRPr="0095148D">
        <w:rPr>
          <w:color w:val="000000"/>
          <w:szCs w:val="22"/>
          <w:lang w:val="lt-LT"/>
        </w:rPr>
        <w:t xml:space="preserve">. </w:t>
      </w:r>
      <w:r w:rsidR="00CA75EB" w:rsidRPr="0095148D">
        <w:rPr>
          <w:color w:val="000000"/>
          <w:szCs w:val="22"/>
          <w:lang w:val="lt-LT"/>
        </w:rPr>
        <w:t xml:space="preserve">Sušvirkštus visą užpildytame švirkšte esantį tirpalą, </w:t>
      </w:r>
      <w:r w:rsidR="00F47987" w:rsidRPr="0095148D">
        <w:rPr>
          <w:color w:val="000000"/>
          <w:szCs w:val="22"/>
          <w:lang w:val="lt-LT"/>
        </w:rPr>
        <w:t xml:space="preserve">vaistinio preparato </w:t>
      </w:r>
      <w:r w:rsidR="00234556" w:rsidRPr="0095148D">
        <w:rPr>
          <w:color w:val="000000"/>
          <w:szCs w:val="22"/>
          <w:lang w:val="lt-LT"/>
        </w:rPr>
        <w:t>galima perdozuoti.</w:t>
      </w:r>
      <w:r w:rsidRPr="0095148D">
        <w:rPr>
          <w:color w:val="000000"/>
          <w:szCs w:val="22"/>
          <w:lang w:val="lt-LT"/>
        </w:rPr>
        <w:t xml:space="preserve"> </w:t>
      </w:r>
      <w:r w:rsidR="00234556" w:rsidRPr="0095148D">
        <w:rPr>
          <w:color w:val="000000"/>
          <w:szCs w:val="22"/>
          <w:lang w:val="lt-LT"/>
        </w:rPr>
        <w:t>Norėdami išstumti oro burbuliuką kartu su vaistinio preparato pertekliumi</w:t>
      </w:r>
      <w:r w:rsidRPr="0095148D">
        <w:rPr>
          <w:color w:val="000000"/>
          <w:szCs w:val="22"/>
          <w:lang w:val="lt-LT"/>
        </w:rPr>
        <w:t xml:space="preserve">, </w:t>
      </w:r>
      <w:r w:rsidR="00234556" w:rsidRPr="0095148D">
        <w:rPr>
          <w:color w:val="000000"/>
          <w:szCs w:val="22"/>
          <w:lang w:val="lt-LT"/>
        </w:rPr>
        <w:t>lėtai stumkite stūmoklį, kol žemiau guminio kamščio kupolo esantis jo kraštas susilygins su ant švirkšto pažymėta juoda dozės linija</w:t>
      </w:r>
      <w:r w:rsidRPr="0095148D">
        <w:rPr>
          <w:color w:val="000000"/>
          <w:szCs w:val="22"/>
          <w:lang w:val="lt-LT"/>
        </w:rPr>
        <w:t xml:space="preserve"> (</w:t>
      </w:r>
      <w:r w:rsidR="00234556" w:rsidRPr="0095148D">
        <w:rPr>
          <w:color w:val="000000"/>
          <w:szCs w:val="22"/>
          <w:lang w:val="lt-LT"/>
        </w:rPr>
        <w:t xml:space="preserve">tai atitiks </w:t>
      </w:r>
      <w:r w:rsidR="00E66946" w:rsidRPr="0095148D">
        <w:rPr>
          <w:color w:val="000000"/>
          <w:szCs w:val="22"/>
          <w:lang w:val="lt-LT"/>
        </w:rPr>
        <w:t>0,0</w:t>
      </w:r>
      <w:r w:rsidRPr="0095148D">
        <w:rPr>
          <w:color w:val="000000"/>
          <w:szCs w:val="22"/>
          <w:lang w:val="lt-LT"/>
        </w:rPr>
        <w:t>5 </w:t>
      </w:r>
      <w:r w:rsidR="00234556" w:rsidRPr="0095148D">
        <w:rPr>
          <w:color w:val="000000"/>
          <w:szCs w:val="22"/>
          <w:lang w:val="lt-LT"/>
        </w:rPr>
        <w:t>ml</w:t>
      </w:r>
      <w:r w:rsidRPr="0095148D">
        <w:rPr>
          <w:color w:val="000000"/>
          <w:szCs w:val="22"/>
          <w:lang w:val="lt-LT"/>
        </w:rPr>
        <w:t xml:space="preserve">, </w:t>
      </w:r>
      <w:r w:rsidR="00234556" w:rsidRPr="0095148D">
        <w:rPr>
          <w:color w:val="000000"/>
          <w:szCs w:val="22"/>
          <w:lang w:val="lt-LT"/>
        </w:rPr>
        <w:t>t. y.</w:t>
      </w:r>
      <w:r w:rsidRPr="0095148D">
        <w:rPr>
          <w:color w:val="000000"/>
          <w:szCs w:val="22"/>
          <w:lang w:val="lt-LT"/>
        </w:rPr>
        <w:t>, 0</w:t>
      </w:r>
      <w:r w:rsidR="00234556" w:rsidRPr="0095148D">
        <w:rPr>
          <w:color w:val="000000"/>
          <w:szCs w:val="22"/>
          <w:lang w:val="lt-LT"/>
        </w:rPr>
        <w:t>,</w:t>
      </w:r>
      <w:r w:rsidRPr="0095148D">
        <w:rPr>
          <w:color w:val="000000"/>
          <w:szCs w:val="22"/>
          <w:lang w:val="lt-LT"/>
        </w:rPr>
        <w:t>5 mg ranibizumab</w:t>
      </w:r>
      <w:r w:rsidR="00234556" w:rsidRPr="0095148D">
        <w:rPr>
          <w:color w:val="000000"/>
          <w:szCs w:val="22"/>
          <w:lang w:val="lt-LT"/>
        </w:rPr>
        <w:t>o</w:t>
      </w:r>
      <w:r w:rsidRPr="0095148D">
        <w:rPr>
          <w:color w:val="000000"/>
          <w:szCs w:val="22"/>
          <w:lang w:val="lt-LT"/>
        </w:rPr>
        <w:t>).</w:t>
      </w:r>
    </w:p>
    <w:p w14:paraId="764226D4" w14:textId="77777777" w:rsidR="008D6C01" w:rsidRPr="0095148D" w:rsidRDefault="008D6C01" w:rsidP="00DD6B83">
      <w:pPr>
        <w:widowControl w:val="0"/>
        <w:tabs>
          <w:tab w:val="clear" w:pos="567"/>
        </w:tabs>
        <w:spacing w:line="240" w:lineRule="auto"/>
        <w:rPr>
          <w:color w:val="000000"/>
          <w:szCs w:val="22"/>
          <w:u w:val="single"/>
          <w:lang w:val="lt-LT"/>
        </w:rPr>
      </w:pPr>
    </w:p>
    <w:p w14:paraId="62D877DE"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Prieš švirkščiant Lucentis tirpalą reikia apžiūrėti, kad nebūtų matomų dalelių ir spalvos pasikeitimo.</w:t>
      </w:r>
    </w:p>
    <w:p w14:paraId="257B6C5F" w14:textId="77777777" w:rsidR="008D6C01" w:rsidRPr="0095148D" w:rsidRDefault="008D6C01" w:rsidP="00DD6B83">
      <w:pPr>
        <w:widowControl w:val="0"/>
        <w:tabs>
          <w:tab w:val="clear" w:pos="567"/>
        </w:tabs>
        <w:spacing w:line="240" w:lineRule="auto"/>
        <w:rPr>
          <w:color w:val="000000"/>
          <w:szCs w:val="22"/>
          <w:lang w:val="lt-LT"/>
        </w:rPr>
      </w:pPr>
    </w:p>
    <w:p w14:paraId="0AF9417F"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Injekcijos procedūra turi būti atliekama aseptinėmis sąlygomis, įskaitant chirurginę rankų dezinfekciją, sterilias pirštines, sterilią paklodę ir sterilų akies vokų skėtiklį (arba atitikmenį), taip pat turi būti galimybė atlikti sterilią paracentezę (jei prireiktų). Prieš atliekant injekciją į stiklakūnį, reikia atidžiai įvertinti paciento padidėjusio jautrumo reakcijų anamnezę (žr. 4.4</w:t>
      </w:r>
      <w:r w:rsidR="000D7532" w:rsidRPr="0095148D">
        <w:rPr>
          <w:color w:val="000000"/>
          <w:szCs w:val="22"/>
          <w:lang w:val="lt-LT"/>
        </w:rPr>
        <w:t> </w:t>
      </w:r>
      <w:r w:rsidRPr="0095148D">
        <w:rPr>
          <w:color w:val="000000"/>
          <w:szCs w:val="22"/>
          <w:lang w:val="lt-LT"/>
        </w:rPr>
        <w:t>skyrių). Prieš injekciją reikia dezinfekuoti odą apie akį, vokus ir akies paviršių, skirti tinkamą nejautrą ir plataus veikimo spektro vietinių antiseptikų</w:t>
      </w:r>
      <w:r w:rsidR="00205F09" w:rsidRPr="0095148D">
        <w:rPr>
          <w:color w:val="000000"/>
          <w:szCs w:val="22"/>
          <w:lang w:val="lt-LT"/>
        </w:rPr>
        <w:t xml:space="preserve"> laikantis vietinių reikalavimų</w:t>
      </w:r>
      <w:r w:rsidRPr="0095148D">
        <w:rPr>
          <w:color w:val="000000"/>
          <w:szCs w:val="22"/>
          <w:lang w:val="lt-LT"/>
        </w:rPr>
        <w:t>.</w:t>
      </w:r>
    </w:p>
    <w:p w14:paraId="17525578" w14:textId="77777777" w:rsidR="008D6C01" w:rsidRPr="0095148D" w:rsidRDefault="008D6C01" w:rsidP="00DD6B83">
      <w:pPr>
        <w:widowControl w:val="0"/>
        <w:tabs>
          <w:tab w:val="clear" w:pos="567"/>
        </w:tabs>
        <w:spacing w:line="240" w:lineRule="auto"/>
        <w:rPr>
          <w:color w:val="000000"/>
          <w:szCs w:val="22"/>
          <w:lang w:val="lt-LT"/>
        </w:rPr>
      </w:pPr>
    </w:p>
    <w:p w14:paraId="4CA59623"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Kaip paruošti Lucentis, žr. 6.6</w:t>
      </w:r>
      <w:r w:rsidR="000D7532" w:rsidRPr="0095148D">
        <w:rPr>
          <w:color w:val="000000"/>
          <w:szCs w:val="22"/>
          <w:lang w:val="lt-LT"/>
        </w:rPr>
        <w:t> </w:t>
      </w:r>
      <w:r w:rsidRPr="0095148D">
        <w:rPr>
          <w:color w:val="000000"/>
          <w:szCs w:val="22"/>
          <w:lang w:val="lt-LT"/>
        </w:rPr>
        <w:t>skyrių.</w:t>
      </w:r>
    </w:p>
    <w:p w14:paraId="077DA9BD" w14:textId="77777777" w:rsidR="008D6C01" w:rsidRPr="0095148D" w:rsidRDefault="008D6C01" w:rsidP="00DD6B83">
      <w:pPr>
        <w:widowControl w:val="0"/>
        <w:tabs>
          <w:tab w:val="clear" w:pos="567"/>
        </w:tabs>
        <w:spacing w:line="240" w:lineRule="auto"/>
        <w:rPr>
          <w:color w:val="000000"/>
          <w:szCs w:val="22"/>
          <w:lang w:val="lt-LT"/>
        </w:rPr>
      </w:pPr>
    </w:p>
    <w:p w14:paraId="7AE57626"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Injekcinę adatą reikia įdurti į stiklakūnį 3,5</w:t>
      </w:r>
      <w:r w:rsidRPr="0095148D">
        <w:rPr>
          <w:color w:val="000000"/>
          <w:szCs w:val="22"/>
          <w:lang w:val="lt-LT"/>
        </w:rPr>
        <w:noBreakHyphen/>
        <w:t>4,0 mm už ragenos krašto, vengiant horizontalaus meridiano ir taikantis į akies obuolio centrą. Suleidžiama 0,05 ml tirpalo, kitos injekcijos turi būti atliekamos į kitas odenos vietas.</w:t>
      </w:r>
      <w:r w:rsidR="00F67FB8" w:rsidRPr="0095148D">
        <w:rPr>
          <w:color w:val="000000"/>
          <w:lang w:val="lt-LT"/>
        </w:rPr>
        <w:t xml:space="preserve"> Kiekvieną užpildytą švirkštą reikia naudoti tik vienos akies gydymui.</w:t>
      </w:r>
    </w:p>
    <w:p w14:paraId="4FF27C60" w14:textId="77777777" w:rsidR="008D6C01" w:rsidRPr="0095148D" w:rsidRDefault="008D6C01" w:rsidP="00DD6B83">
      <w:pPr>
        <w:widowControl w:val="0"/>
        <w:tabs>
          <w:tab w:val="clear" w:pos="567"/>
        </w:tabs>
        <w:spacing w:line="240" w:lineRule="auto"/>
        <w:rPr>
          <w:color w:val="000000"/>
          <w:szCs w:val="22"/>
          <w:lang w:val="lt-LT"/>
        </w:rPr>
      </w:pPr>
    </w:p>
    <w:p w14:paraId="249A505C" w14:textId="77777777" w:rsidR="002230E3" w:rsidRPr="0095148D" w:rsidRDefault="002230E3" w:rsidP="00DD6B83">
      <w:pPr>
        <w:keepNext/>
        <w:widowControl w:val="0"/>
        <w:spacing w:line="240" w:lineRule="auto"/>
        <w:ind w:left="567" w:hanging="567"/>
        <w:rPr>
          <w:b/>
          <w:color w:val="000000"/>
          <w:szCs w:val="22"/>
          <w:lang w:val="lt-LT"/>
        </w:rPr>
      </w:pPr>
      <w:r w:rsidRPr="0095148D">
        <w:rPr>
          <w:b/>
          <w:color w:val="000000"/>
          <w:szCs w:val="22"/>
          <w:lang w:val="lt-LT"/>
        </w:rPr>
        <w:t>4.3</w:t>
      </w:r>
      <w:r w:rsidRPr="0095148D">
        <w:rPr>
          <w:b/>
          <w:color w:val="000000"/>
          <w:szCs w:val="22"/>
          <w:lang w:val="lt-LT"/>
        </w:rPr>
        <w:tab/>
        <w:t>Kontraindikacijos</w:t>
      </w:r>
    </w:p>
    <w:p w14:paraId="4F0998F6" w14:textId="77777777" w:rsidR="002230E3" w:rsidRPr="0095148D" w:rsidRDefault="002230E3" w:rsidP="00DD6B83">
      <w:pPr>
        <w:keepNext/>
        <w:widowControl w:val="0"/>
        <w:tabs>
          <w:tab w:val="clear" w:pos="567"/>
        </w:tabs>
        <w:spacing w:line="240" w:lineRule="auto"/>
        <w:rPr>
          <w:color w:val="000000"/>
          <w:szCs w:val="22"/>
          <w:lang w:val="lt-LT"/>
        </w:rPr>
      </w:pPr>
    </w:p>
    <w:p w14:paraId="3E3DF068" w14:textId="77777777" w:rsidR="002230E3" w:rsidRPr="0095148D" w:rsidRDefault="002230E3" w:rsidP="00DD6B83">
      <w:pPr>
        <w:widowControl w:val="0"/>
        <w:spacing w:line="240" w:lineRule="auto"/>
        <w:rPr>
          <w:color w:val="000000"/>
          <w:szCs w:val="22"/>
          <w:lang w:val="lt-LT"/>
        </w:rPr>
      </w:pPr>
      <w:r w:rsidRPr="0095148D">
        <w:rPr>
          <w:color w:val="000000"/>
          <w:szCs w:val="22"/>
          <w:lang w:val="lt-LT"/>
        </w:rPr>
        <w:t>Padidėjęs jautrumas veikliajai arba bet kuriai 6.1</w:t>
      </w:r>
      <w:r w:rsidR="009F6889" w:rsidRPr="0095148D">
        <w:rPr>
          <w:color w:val="000000"/>
          <w:szCs w:val="22"/>
          <w:lang w:val="lt-LT"/>
        </w:rPr>
        <w:t> </w:t>
      </w:r>
      <w:r w:rsidRPr="0095148D">
        <w:rPr>
          <w:color w:val="000000"/>
          <w:szCs w:val="22"/>
          <w:lang w:val="lt-LT"/>
        </w:rPr>
        <w:t>skyriuje nurodytai pagalbinei medžiagai.</w:t>
      </w:r>
    </w:p>
    <w:p w14:paraId="693C93DB" w14:textId="77777777" w:rsidR="002230E3" w:rsidRPr="0095148D" w:rsidRDefault="002230E3" w:rsidP="00DD6B83">
      <w:pPr>
        <w:widowControl w:val="0"/>
        <w:tabs>
          <w:tab w:val="clear" w:pos="567"/>
        </w:tabs>
        <w:spacing w:line="240" w:lineRule="auto"/>
        <w:rPr>
          <w:color w:val="000000"/>
          <w:szCs w:val="22"/>
          <w:lang w:val="lt-LT"/>
        </w:rPr>
      </w:pPr>
    </w:p>
    <w:p w14:paraId="54011CBD"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Pacientai, kuriems yra aktyvios arba įtariamos akies arba aplinkinių audinių infekcijos.</w:t>
      </w:r>
    </w:p>
    <w:p w14:paraId="49B852E1" w14:textId="77777777" w:rsidR="002230E3" w:rsidRPr="0095148D" w:rsidRDefault="002230E3" w:rsidP="00DD6B83">
      <w:pPr>
        <w:widowControl w:val="0"/>
        <w:tabs>
          <w:tab w:val="clear" w:pos="567"/>
        </w:tabs>
        <w:spacing w:line="240" w:lineRule="auto"/>
        <w:rPr>
          <w:color w:val="000000"/>
          <w:szCs w:val="22"/>
          <w:lang w:val="lt-LT"/>
        </w:rPr>
      </w:pPr>
    </w:p>
    <w:p w14:paraId="3F5061DF"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Pacientai, kuriems yra aktyvus sunkus vidinis akies uždegimas.</w:t>
      </w:r>
    </w:p>
    <w:p w14:paraId="09C78394" w14:textId="77777777" w:rsidR="002230E3" w:rsidRPr="0095148D" w:rsidRDefault="002230E3" w:rsidP="00DD6B83">
      <w:pPr>
        <w:widowControl w:val="0"/>
        <w:tabs>
          <w:tab w:val="clear" w:pos="567"/>
        </w:tabs>
        <w:spacing w:line="240" w:lineRule="auto"/>
        <w:rPr>
          <w:color w:val="000000"/>
          <w:szCs w:val="22"/>
          <w:lang w:val="lt-LT"/>
        </w:rPr>
      </w:pPr>
    </w:p>
    <w:p w14:paraId="460F76E5" w14:textId="77777777" w:rsidR="002230E3" w:rsidRPr="0095148D" w:rsidRDefault="002230E3" w:rsidP="00DD6B83">
      <w:pPr>
        <w:keepNext/>
        <w:widowControl w:val="0"/>
        <w:spacing w:line="240" w:lineRule="auto"/>
        <w:ind w:left="567" w:hanging="567"/>
        <w:rPr>
          <w:b/>
          <w:color w:val="000000"/>
          <w:szCs w:val="22"/>
          <w:lang w:val="lt-LT"/>
        </w:rPr>
      </w:pPr>
      <w:r w:rsidRPr="0095148D">
        <w:rPr>
          <w:b/>
          <w:color w:val="000000"/>
          <w:szCs w:val="22"/>
          <w:lang w:val="lt-LT"/>
        </w:rPr>
        <w:t>4.4</w:t>
      </w:r>
      <w:r w:rsidRPr="0095148D">
        <w:rPr>
          <w:b/>
          <w:color w:val="000000"/>
          <w:szCs w:val="22"/>
          <w:lang w:val="lt-LT"/>
        </w:rPr>
        <w:tab/>
        <w:t>Specialūs įspėjimai ir atsargumo priemonės</w:t>
      </w:r>
    </w:p>
    <w:p w14:paraId="5A50F686" w14:textId="3B20729A" w:rsidR="002230E3" w:rsidRPr="0095148D" w:rsidRDefault="002230E3" w:rsidP="00DD6B83">
      <w:pPr>
        <w:keepNext/>
        <w:widowControl w:val="0"/>
        <w:tabs>
          <w:tab w:val="clear" w:pos="567"/>
        </w:tabs>
        <w:spacing w:line="240" w:lineRule="auto"/>
        <w:rPr>
          <w:color w:val="000000"/>
          <w:szCs w:val="22"/>
          <w:lang w:val="lt-LT"/>
        </w:rPr>
      </w:pPr>
    </w:p>
    <w:p w14:paraId="675CE9D3" w14:textId="041847A0" w:rsidR="0051106E" w:rsidRPr="0095148D" w:rsidRDefault="0051106E"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Atsekamumas</w:t>
      </w:r>
    </w:p>
    <w:p w14:paraId="72832ECC" w14:textId="77777777" w:rsidR="0051106E" w:rsidRPr="0095148D" w:rsidRDefault="0051106E" w:rsidP="00DD6B83">
      <w:pPr>
        <w:keepNext/>
        <w:widowControl w:val="0"/>
        <w:tabs>
          <w:tab w:val="clear" w:pos="567"/>
        </w:tabs>
        <w:spacing w:line="240" w:lineRule="auto"/>
        <w:rPr>
          <w:color w:val="000000"/>
          <w:szCs w:val="22"/>
          <w:lang w:val="lt-LT"/>
        </w:rPr>
      </w:pPr>
    </w:p>
    <w:p w14:paraId="66D9614C" w14:textId="32807DC6" w:rsidR="0051106E" w:rsidRPr="0095148D" w:rsidRDefault="0051106E" w:rsidP="00DD6B83">
      <w:pPr>
        <w:widowControl w:val="0"/>
        <w:tabs>
          <w:tab w:val="clear" w:pos="567"/>
        </w:tabs>
        <w:spacing w:line="240" w:lineRule="auto"/>
        <w:rPr>
          <w:color w:val="000000"/>
          <w:szCs w:val="22"/>
          <w:lang w:val="lt-LT"/>
        </w:rPr>
      </w:pPr>
      <w:r w:rsidRPr="0095148D">
        <w:rPr>
          <w:color w:val="000000"/>
          <w:szCs w:val="22"/>
          <w:lang w:val="lt-LT"/>
        </w:rPr>
        <w:t>Siekiant pagerinti biologinių vaistinių preparatų atsekamumą, reikia aiškiai užrašyti paskirto vaistinio preparato pavadinimą ir serijos numerį.</w:t>
      </w:r>
    </w:p>
    <w:p w14:paraId="2D2F66CE" w14:textId="77777777" w:rsidR="0051106E" w:rsidRPr="0095148D" w:rsidRDefault="0051106E" w:rsidP="00DD6B83">
      <w:pPr>
        <w:widowControl w:val="0"/>
        <w:tabs>
          <w:tab w:val="clear" w:pos="567"/>
        </w:tabs>
        <w:spacing w:line="240" w:lineRule="auto"/>
        <w:rPr>
          <w:color w:val="000000"/>
          <w:szCs w:val="22"/>
          <w:lang w:val="lt-LT"/>
        </w:rPr>
      </w:pPr>
    </w:p>
    <w:p w14:paraId="6F0E4985"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Reakcijos, susijusios su injekcijomis į stiklakūnį</w:t>
      </w:r>
    </w:p>
    <w:p w14:paraId="1227612A"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0BC746D4"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Injekcijos į stiklakūnį, įskaitant Lucentis, yra susijusios su endoftalmitu, vidiniu akies uždegimu, plėštine tinklainės atšoka, tinklainės įplyšimu ir jatrogenine traumine katarakta (žr. 4.8</w:t>
      </w:r>
      <w:r w:rsidR="000D7532" w:rsidRPr="0095148D">
        <w:rPr>
          <w:color w:val="000000"/>
          <w:szCs w:val="22"/>
          <w:lang w:val="lt-LT"/>
        </w:rPr>
        <w:t> </w:t>
      </w:r>
      <w:r w:rsidRPr="0095148D">
        <w:rPr>
          <w:color w:val="000000"/>
          <w:szCs w:val="22"/>
          <w:lang w:val="lt-LT"/>
        </w:rPr>
        <w:t>skyrių). Švirkščiant Lucentis visada būtina laikytis tinkamų aseptikos sąlygų. Be to, savaitę po injekcijos pacientus reikia stebėti, kad infekcijos atsiradimo atveju būtų galima pradėti ankstyvą gydymą. Pacientus reikia įspėti, kad jie nedelsdami praneštų apie bet kokį simptomą, verčiantį galvoti apie endoftalmitą arba apie bet kokią kitą aukščiau minėtą komplikaciją.</w:t>
      </w:r>
    </w:p>
    <w:p w14:paraId="76F4D9D3" w14:textId="77777777" w:rsidR="002230E3" w:rsidRPr="0095148D" w:rsidRDefault="002230E3" w:rsidP="00DD6B83">
      <w:pPr>
        <w:widowControl w:val="0"/>
        <w:tabs>
          <w:tab w:val="clear" w:pos="567"/>
        </w:tabs>
        <w:spacing w:line="240" w:lineRule="auto"/>
        <w:rPr>
          <w:color w:val="000000"/>
          <w:szCs w:val="22"/>
          <w:lang w:val="lt-LT"/>
        </w:rPr>
      </w:pPr>
    </w:p>
    <w:p w14:paraId="2A55774E"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Padidėjęs akispūdis</w:t>
      </w:r>
    </w:p>
    <w:p w14:paraId="2BCEA45C"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318419AA"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Pastebėta, kad 60 minučių laikotarpiu po Lucentis sušvirkštimo laikinai padidėja akispūdis. Taip pat nustatyta ir ilgalaikio akispūdžio padidėjimo atvejų (žr. 4.8</w:t>
      </w:r>
      <w:r w:rsidR="000D7532" w:rsidRPr="0095148D">
        <w:rPr>
          <w:color w:val="000000"/>
          <w:szCs w:val="22"/>
          <w:lang w:val="lt-LT"/>
        </w:rPr>
        <w:t> </w:t>
      </w:r>
      <w:r w:rsidRPr="0095148D">
        <w:rPr>
          <w:color w:val="000000"/>
          <w:szCs w:val="22"/>
          <w:lang w:val="lt-LT"/>
        </w:rPr>
        <w:t>skyrių). Būtina matuoti akispūdį ir regos nervo kraujotaką ir tinkamai gydyti atsiradus sutrikimų.</w:t>
      </w:r>
    </w:p>
    <w:p w14:paraId="33D96A19" w14:textId="77777777" w:rsidR="00536FC3" w:rsidRPr="0095148D" w:rsidRDefault="00536FC3" w:rsidP="00DD6B83">
      <w:pPr>
        <w:widowControl w:val="0"/>
        <w:tabs>
          <w:tab w:val="clear" w:pos="567"/>
        </w:tabs>
        <w:spacing w:line="240" w:lineRule="auto"/>
        <w:rPr>
          <w:color w:val="000000"/>
          <w:szCs w:val="22"/>
          <w:lang w:val="lt-LT"/>
        </w:rPr>
      </w:pPr>
    </w:p>
    <w:p w14:paraId="36C804AB" w14:textId="77777777" w:rsidR="00536FC3" w:rsidRPr="0095148D" w:rsidRDefault="00536FC3" w:rsidP="00DD6B83">
      <w:pPr>
        <w:widowControl w:val="0"/>
        <w:tabs>
          <w:tab w:val="clear" w:pos="567"/>
        </w:tabs>
        <w:spacing w:line="240" w:lineRule="auto"/>
        <w:rPr>
          <w:color w:val="000000"/>
          <w:szCs w:val="22"/>
          <w:lang w:val="lt-LT"/>
        </w:rPr>
      </w:pPr>
      <w:r w:rsidRPr="0095148D">
        <w:rPr>
          <w:color w:val="000000"/>
          <w:szCs w:val="22"/>
          <w:lang w:val="lt-LT"/>
        </w:rPr>
        <w:t>Pacientus reikia informuoti apie šių galimų nepageidaujamų reakcijų simptomus ir jiems nurodyti, kad pasakytų gydytojui, jeigu pasireikštų tokių požymių, kaip akies skausmas ar padidėjęs diskomforto pojūtis, sustiprėjęs akies paraudimas, neryškus ar susilpnėjęs regėjimas, padidėjęs smulkių dalelių regėjimo lauke kiekis arba padidėjęs jautrumas šviesai (žr. 4.8 skyrių).</w:t>
      </w:r>
    </w:p>
    <w:p w14:paraId="3267E7D1" w14:textId="77777777" w:rsidR="002230E3" w:rsidRPr="0095148D" w:rsidRDefault="002230E3" w:rsidP="00DD6B83">
      <w:pPr>
        <w:widowControl w:val="0"/>
        <w:tabs>
          <w:tab w:val="clear" w:pos="567"/>
        </w:tabs>
        <w:spacing w:line="240" w:lineRule="auto"/>
        <w:rPr>
          <w:color w:val="000000"/>
          <w:szCs w:val="22"/>
          <w:lang w:val="lt-LT"/>
        </w:rPr>
      </w:pPr>
    </w:p>
    <w:p w14:paraId="573512A5"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Abipusis gydymas</w:t>
      </w:r>
    </w:p>
    <w:p w14:paraId="2A1915FD"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1F6D60C8"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Nepakanka duomenų apie padidėjusią sisteminio nepageidaujamo poveikio riziką, skiriant Lucentis gydymą abiems akims (įskaitant </w:t>
      </w:r>
      <w:r w:rsidR="00264623" w:rsidRPr="0095148D">
        <w:rPr>
          <w:color w:val="000000"/>
          <w:szCs w:val="22"/>
          <w:lang w:val="lt-LT"/>
        </w:rPr>
        <w:t xml:space="preserve">vaistinių preparatų </w:t>
      </w:r>
      <w:r w:rsidRPr="0095148D">
        <w:rPr>
          <w:color w:val="000000"/>
          <w:szCs w:val="22"/>
          <w:lang w:val="lt-LT"/>
        </w:rPr>
        <w:t>vartojimą tą pačią dieną) lyginant su vienos akies gydymu.</w:t>
      </w:r>
    </w:p>
    <w:p w14:paraId="42269247" w14:textId="77777777" w:rsidR="002230E3" w:rsidRPr="0095148D" w:rsidRDefault="002230E3" w:rsidP="00DD6B83">
      <w:pPr>
        <w:widowControl w:val="0"/>
        <w:tabs>
          <w:tab w:val="clear" w:pos="567"/>
        </w:tabs>
        <w:spacing w:line="240" w:lineRule="auto"/>
        <w:rPr>
          <w:color w:val="000000"/>
          <w:szCs w:val="22"/>
          <w:lang w:val="lt-LT"/>
        </w:rPr>
      </w:pPr>
    </w:p>
    <w:p w14:paraId="5CC67B6B"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Imunogeniškumas</w:t>
      </w:r>
    </w:p>
    <w:p w14:paraId="4579989A"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64E038E4"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Lucentis gali sukelti imunogeniškumą. Gali padidėti sisteminė ekspozicija </w:t>
      </w:r>
      <w:r w:rsidRPr="0095148D">
        <w:rPr>
          <w:i/>
          <w:color w:val="000000"/>
          <w:szCs w:val="22"/>
          <w:lang w:val="lt-LT"/>
        </w:rPr>
        <w:t>DME</w:t>
      </w:r>
      <w:r w:rsidRPr="0095148D">
        <w:rPr>
          <w:color w:val="000000"/>
          <w:szCs w:val="22"/>
          <w:lang w:val="lt-LT"/>
        </w:rPr>
        <w:t xml:space="preserve"> sergančių pacientų organizme, todėl negalima paneigti padidėjusio jautrumo atsiradimo rizikos padidėjimo tokiems ligoniams. Be to, pacientus reikia įspėti, kad jie praneštų, jei sustiprėja vidinis akies uždegimas, nes tai gali būti klinikinis antikūnų formavimosi akyje požymis.</w:t>
      </w:r>
    </w:p>
    <w:p w14:paraId="08F360B8" w14:textId="77777777" w:rsidR="002230E3" w:rsidRPr="0095148D" w:rsidRDefault="002230E3" w:rsidP="00DD6B83">
      <w:pPr>
        <w:widowControl w:val="0"/>
        <w:tabs>
          <w:tab w:val="clear" w:pos="567"/>
        </w:tabs>
        <w:spacing w:line="240" w:lineRule="auto"/>
        <w:rPr>
          <w:color w:val="000000"/>
          <w:szCs w:val="22"/>
          <w:lang w:val="lt-LT"/>
        </w:rPr>
      </w:pPr>
    </w:p>
    <w:p w14:paraId="7BD216CE" w14:textId="010EC83D"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Gydymas kartu su kitais anti</w:t>
      </w:r>
      <w:r w:rsidR="000C46E4" w:rsidRPr="0095148D">
        <w:rPr>
          <w:color w:val="000000"/>
          <w:szCs w:val="22"/>
          <w:u w:val="single"/>
          <w:lang w:val="lt-LT"/>
        </w:rPr>
        <w:noBreakHyphen/>
      </w:r>
      <w:r w:rsidRPr="0095148D">
        <w:rPr>
          <w:color w:val="000000"/>
          <w:szCs w:val="22"/>
          <w:u w:val="single"/>
          <w:lang w:val="lt-LT"/>
        </w:rPr>
        <w:t xml:space="preserve">VEGF (prieš kraujagyslių endotelio augimo faktorių nukreiptais </w:t>
      </w:r>
      <w:r w:rsidR="004A504C" w:rsidRPr="0095148D">
        <w:rPr>
          <w:color w:val="000000"/>
          <w:szCs w:val="22"/>
          <w:u w:val="single"/>
          <w:lang w:val="lt-LT"/>
        </w:rPr>
        <w:t xml:space="preserve">vaistiniais </w:t>
      </w:r>
      <w:r w:rsidRPr="0095148D">
        <w:rPr>
          <w:color w:val="000000"/>
          <w:szCs w:val="22"/>
          <w:u w:val="single"/>
          <w:lang w:val="lt-LT"/>
        </w:rPr>
        <w:t xml:space="preserve">preparatais, angl. </w:t>
      </w:r>
      <w:r w:rsidRPr="0095148D">
        <w:rPr>
          <w:i/>
          <w:color w:val="000000"/>
          <w:u w:val="single"/>
          <w:lang w:val="lt-LT"/>
        </w:rPr>
        <w:t>vascular endothelial growth factor</w:t>
      </w:r>
      <w:r w:rsidRPr="0095148D">
        <w:rPr>
          <w:color w:val="000000"/>
          <w:szCs w:val="22"/>
          <w:u w:val="single"/>
          <w:lang w:val="lt-LT"/>
        </w:rPr>
        <w:t>)</w:t>
      </w:r>
    </w:p>
    <w:p w14:paraId="45C1E43B"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3A5D8DF7"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Lucentis neturi būti skiriamas tuo pačiu metu, kaip ir kiti anti</w:t>
      </w:r>
      <w:r w:rsidR="000C46E4" w:rsidRPr="0095148D">
        <w:rPr>
          <w:color w:val="000000"/>
          <w:szCs w:val="22"/>
          <w:lang w:val="lt-LT"/>
        </w:rPr>
        <w:noBreakHyphen/>
      </w:r>
      <w:r w:rsidRPr="0095148D">
        <w:rPr>
          <w:color w:val="000000"/>
          <w:szCs w:val="22"/>
          <w:lang w:val="lt-LT"/>
        </w:rPr>
        <w:t>VEGF vaistiniai preparatai (sisteminiai ar į akį).</w:t>
      </w:r>
    </w:p>
    <w:p w14:paraId="321C111A" w14:textId="77777777" w:rsidR="002230E3" w:rsidRPr="0095148D" w:rsidRDefault="002230E3" w:rsidP="00DD6B83">
      <w:pPr>
        <w:widowControl w:val="0"/>
        <w:tabs>
          <w:tab w:val="clear" w:pos="567"/>
        </w:tabs>
        <w:spacing w:line="240" w:lineRule="auto"/>
        <w:rPr>
          <w:color w:val="000000"/>
          <w:szCs w:val="22"/>
          <w:lang w:val="lt-LT"/>
        </w:rPr>
      </w:pPr>
    </w:p>
    <w:p w14:paraId="79C8DA26"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Gydymo Lucentis nutraukimas</w:t>
      </w:r>
    </w:p>
    <w:p w14:paraId="2965DD7D"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43EEDDA6"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Neturi būti švirkščiama kita Lucentis dozė ir gydymas neturi būti pratęstas anksčiau, nei tai numatoma pagal planą, jeigu yra:</w:t>
      </w:r>
    </w:p>
    <w:p w14:paraId="3DBA0FF5" w14:textId="6EDA0B55" w:rsidR="002230E3" w:rsidRPr="0095148D" w:rsidRDefault="002230E3"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geriausio koreguoto regos aštrumo (GKRA) pablogėjimas ≥</w:t>
      </w:r>
      <w:r w:rsidR="00084197" w:rsidRPr="0095148D">
        <w:rPr>
          <w:color w:val="000000"/>
          <w:szCs w:val="22"/>
          <w:lang w:val="lt-LT"/>
        </w:rPr>
        <w:t> </w:t>
      </w:r>
      <w:r w:rsidRPr="0095148D">
        <w:rPr>
          <w:color w:val="000000"/>
          <w:szCs w:val="22"/>
          <w:lang w:val="lt-LT"/>
        </w:rPr>
        <w:t>30 raidžių, lyginant su paskutiniu regos aštrumo įvertinimu;</w:t>
      </w:r>
    </w:p>
    <w:p w14:paraId="2602FE00" w14:textId="08CD59FB" w:rsidR="002230E3" w:rsidRPr="0095148D" w:rsidRDefault="002230E3"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akispūdis ≥</w:t>
      </w:r>
      <w:r w:rsidR="00084197" w:rsidRPr="0095148D">
        <w:rPr>
          <w:color w:val="000000"/>
          <w:szCs w:val="22"/>
          <w:lang w:val="lt-LT"/>
        </w:rPr>
        <w:t> </w:t>
      </w:r>
      <w:r w:rsidRPr="0095148D">
        <w:rPr>
          <w:color w:val="000000"/>
          <w:szCs w:val="22"/>
          <w:lang w:val="lt-LT"/>
        </w:rPr>
        <w:t>30 mm Hg;</w:t>
      </w:r>
    </w:p>
    <w:p w14:paraId="5BD7113A" w14:textId="77777777" w:rsidR="002230E3" w:rsidRPr="0095148D" w:rsidRDefault="002230E3"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tinklainės įplėša;</w:t>
      </w:r>
    </w:p>
    <w:p w14:paraId="64BCC5FE" w14:textId="580A3901" w:rsidR="002230E3" w:rsidRPr="0095148D" w:rsidRDefault="002230E3"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 xml:space="preserve">kraujavimas po tinklaine, apimantis duobės </w:t>
      </w:r>
      <w:r w:rsidRPr="0095148D">
        <w:rPr>
          <w:i/>
          <w:color w:val="000000"/>
          <w:szCs w:val="22"/>
          <w:lang w:val="lt-LT"/>
        </w:rPr>
        <w:t>(fovea)</w:t>
      </w:r>
      <w:r w:rsidRPr="0095148D">
        <w:rPr>
          <w:color w:val="000000"/>
          <w:szCs w:val="22"/>
          <w:lang w:val="lt-LT"/>
        </w:rPr>
        <w:t xml:space="preserve"> centrą, arba jo dydis sudaro ≥</w:t>
      </w:r>
      <w:r w:rsidR="00084197" w:rsidRPr="0095148D">
        <w:rPr>
          <w:color w:val="000000"/>
          <w:szCs w:val="22"/>
          <w:lang w:val="lt-LT"/>
        </w:rPr>
        <w:t> </w:t>
      </w:r>
      <w:r w:rsidRPr="0095148D">
        <w:rPr>
          <w:color w:val="000000"/>
          <w:szCs w:val="22"/>
          <w:lang w:val="lt-LT"/>
        </w:rPr>
        <w:t>50 % bendro pažeidimo ploto;</w:t>
      </w:r>
    </w:p>
    <w:p w14:paraId="39049F01" w14:textId="77777777" w:rsidR="002230E3" w:rsidRPr="0095148D" w:rsidRDefault="002230E3" w:rsidP="00DD6B83">
      <w:pPr>
        <w:widowControl w:val="0"/>
        <w:numPr>
          <w:ilvl w:val="0"/>
          <w:numId w:val="5"/>
        </w:numPr>
        <w:tabs>
          <w:tab w:val="clear" w:pos="567"/>
          <w:tab w:val="clear" w:pos="720"/>
        </w:tabs>
        <w:spacing w:line="240" w:lineRule="auto"/>
        <w:ind w:left="567" w:hanging="567"/>
        <w:rPr>
          <w:color w:val="000000"/>
          <w:szCs w:val="22"/>
          <w:lang w:val="lt-LT"/>
        </w:rPr>
      </w:pPr>
      <w:r w:rsidRPr="0095148D">
        <w:rPr>
          <w:color w:val="000000"/>
          <w:szCs w:val="22"/>
          <w:lang w:val="lt-LT"/>
        </w:rPr>
        <w:t>per pastarąsias 28 dienas buvo atlikta akies operacija arba ji planuojama per kitas 28 dienas.</w:t>
      </w:r>
    </w:p>
    <w:p w14:paraId="0154BB44" w14:textId="77777777" w:rsidR="002230E3" w:rsidRPr="0095148D" w:rsidRDefault="002230E3" w:rsidP="00DD6B83">
      <w:pPr>
        <w:widowControl w:val="0"/>
        <w:tabs>
          <w:tab w:val="clear" w:pos="567"/>
        </w:tabs>
        <w:spacing w:line="240" w:lineRule="auto"/>
        <w:rPr>
          <w:color w:val="000000"/>
          <w:szCs w:val="22"/>
          <w:lang w:val="lt-LT"/>
        </w:rPr>
      </w:pPr>
    </w:p>
    <w:p w14:paraId="2AA0C146" w14:textId="77777777" w:rsidR="002230E3" w:rsidRPr="0095148D" w:rsidRDefault="002230E3" w:rsidP="00DD6B83">
      <w:pPr>
        <w:keepNext/>
        <w:widowControl w:val="0"/>
        <w:tabs>
          <w:tab w:val="clear" w:pos="567"/>
        </w:tabs>
        <w:spacing w:line="240" w:lineRule="auto"/>
        <w:rPr>
          <w:color w:val="000000"/>
          <w:u w:val="single"/>
          <w:lang w:val="lt-LT"/>
        </w:rPr>
      </w:pPr>
      <w:r w:rsidRPr="0095148D">
        <w:rPr>
          <w:color w:val="000000"/>
          <w:u w:val="single"/>
          <w:lang w:val="lt-LT"/>
        </w:rPr>
        <w:t>Tinklainės pigmentinio epitelio įplyšimas</w:t>
      </w:r>
    </w:p>
    <w:p w14:paraId="74235C4A"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0B9881A1" w14:textId="459219BC" w:rsidR="002230E3" w:rsidRPr="0095148D" w:rsidRDefault="002230E3" w:rsidP="00DD6B83">
      <w:pPr>
        <w:widowControl w:val="0"/>
        <w:tabs>
          <w:tab w:val="clear" w:pos="567"/>
        </w:tabs>
        <w:autoSpaceDE w:val="0"/>
        <w:autoSpaceDN w:val="0"/>
        <w:adjustRightInd w:val="0"/>
        <w:spacing w:line="240" w:lineRule="auto"/>
        <w:rPr>
          <w:color w:val="000000"/>
          <w:lang w:val="lt-LT"/>
        </w:rPr>
      </w:pPr>
      <w:r w:rsidRPr="0095148D">
        <w:rPr>
          <w:color w:val="000000"/>
          <w:lang w:val="lt-LT"/>
        </w:rPr>
        <w:t xml:space="preserve">Vienas iš rizikos veiksnių, susijusių su tinklainės pigmentinio epitelio įplyšimo susiformavimu skiriant </w:t>
      </w:r>
      <w:r w:rsidRPr="0095148D">
        <w:rPr>
          <w:color w:val="000000"/>
          <w:szCs w:val="22"/>
          <w:lang w:val="lt-LT"/>
        </w:rPr>
        <w:t xml:space="preserve">eksudacinės </w:t>
      </w:r>
      <w:r w:rsidRPr="0095148D">
        <w:rPr>
          <w:i/>
          <w:color w:val="000000"/>
          <w:szCs w:val="22"/>
          <w:lang w:val="lt-LT"/>
        </w:rPr>
        <w:t>AMD</w:t>
      </w:r>
      <w:r w:rsidRPr="0095148D">
        <w:rPr>
          <w:color w:val="000000"/>
          <w:szCs w:val="22"/>
          <w:lang w:val="lt-LT"/>
        </w:rPr>
        <w:t xml:space="preserve"> </w:t>
      </w:r>
      <w:r w:rsidR="00264623" w:rsidRPr="0095148D">
        <w:rPr>
          <w:color w:val="000000"/>
          <w:szCs w:val="22"/>
          <w:lang w:val="lt-LT"/>
        </w:rPr>
        <w:t xml:space="preserve">ir taip pat galimai kitų formų </w:t>
      </w:r>
      <w:r w:rsidR="00264623" w:rsidRPr="0095148D">
        <w:rPr>
          <w:i/>
          <w:color w:val="000000"/>
          <w:szCs w:val="22"/>
          <w:lang w:val="lt-LT"/>
        </w:rPr>
        <w:t>CNV</w:t>
      </w:r>
      <w:r w:rsidR="00264623" w:rsidRPr="0095148D">
        <w:rPr>
          <w:color w:val="000000"/>
          <w:szCs w:val="22"/>
          <w:lang w:val="lt-LT"/>
        </w:rPr>
        <w:t xml:space="preserve"> </w:t>
      </w:r>
      <w:r w:rsidRPr="0095148D">
        <w:rPr>
          <w:color w:val="000000"/>
          <w:szCs w:val="22"/>
          <w:lang w:val="lt-LT"/>
        </w:rPr>
        <w:t>gydymą anti</w:t>
      </w:r>
      <w:r w:rsidR="000C46E4" w:rsidRPr="0095148D">
        <w:rPr>
          <w:color w:val="000000"/>
          <w:szCs w:val="22"/>
          <w:lang w:val="lt-LT"/>
        </w:rPr>
        <w:noBreakHyphen/>
      </w:r>
      <w:r w:rsidRPr="0095148D">
        <w:rPr>
          <w:color w:val="000000"/>
          <w:szCs w:val="22"/>
          <w:lang w:val="lt-LT"/>
        </w:rPr>
        <w:t xml:space="preserve">VEGF </w:t>
      </w:r>
      <w:r w:rsidR="004A504C" w:rsidRPr="0095148D">
        <w:rPr>
          <w:color w:val="000000"/>
          <w:szCs w:val="22"/>
          <w:lang w:val="lt-LT"/>
        </w:rPr>
        <w:t xml:space="preserve">vaistiniais </w:t>
      </w:r>
      <w:r w:rsidRPr="0095148D">
        <w:rPr>
          <w:color w:val="000000"/>
          <w:szCs w:val="22"/>
          <w:lang w:val="lt-LT"/>
        </w:rPr>
        <w:t xml:space="preserve">preparatais, yra plati ir (arba) aukšta </w:t>
      </w:r>
      <w:r w:rsidRPr="0095148D">
        <w:rPr>
          <w:color w:val="000000"/>
          <w:lang w:val="lt-LT"/>
        </w:rPr>
        <w:t xml:space="preserve">tinklainės pigmentinio epitelio atšoka. Pacientams, kuriems yra šių tinklainės pigmentinio epitelio įplyšimo susiformavimo rizikos veiksnių, gydymą </w:t>
      </w:r>
      <w:r w:rsidR="00A01AA1" w:rsidRPr="0095148D">
        <w:rPr>
          <w:color w:val="000000"/>
          <w:lang w:val="lt-LT"/>
        </w:rPr>
        <w:t xml:space="preserve">ranibizumabu </w:t>
      </w:r>
      <w:r w:rsidRPr="0095148D">
        <w:rPr>
          <w:color w:val="000000"/>
          <w:lang w:val="lt-LT"/>
        </w:rPr>
        <w:t>reikia pradėti skirti atsargiai.</w:t>
      </w:r>
    </w:p>
    <w:p w14:paraId="74B1A738" w14:textId="77777777" w:rsidR="002230E3" w:rsidRPr="0095148D" w:rsidRDefault="002230E3" w:rsidP="00DD6B83">
      <w:pPr>
        <w:widowControl w:val="0"/>
        <w:tabs>
          <w:tab w:val="clear" w:pos="567"/>
        </w:tabs>
        <w:spacing w:line="240" w:lineRule="auto"/>
        <w:rPr>
          <w:color w:val="000000"/>
          <w:szCs w:val="22"/>
          <w:lang w:val="lt-LT"/>
        </w:rPr>
      </w:pPr>
    </w:p>
    <w:p w14:paraId="5E691637" w14:textId="77777777" w:rsidR="002230E3" w:rsidRPr="0095148D" w:rsidRDefault="002230E3" w:rsidP="00DD6B83">
      <w:pPr>
        <w:keepNext/>
        <w:widowControl w:val="0"/>
        <w:spacing w:line="240" w:lineRule="auto"/>
        <w:rPr>
          <w:color w:val="000000"/>
          <w:szCs w:val="22"/>
          <w:u w:val="single"/>
          <w:lang w:val="lt-LT"/>
        </w:rPr>
      </w:pPr>
      <w:r w:rsidRPr="0095148D">
        <w:rPr>
          <w:color w:val="000000"/>
          <w:szCs w:val="22"/>
          <w:u w:val="single"/>
          <w:lang w:val="lt-LT"/>
        </w:rPr>
        <w:t>Plėštinė tinklainės atšoka arba geltonosios dėmės defektai</w:t>
      </w:r>
    </w:p>
    <w:p w14:paraId="00861407" w14:textId="77777777" w:rsidR="00536FC3" w:rsidRPr="0095148D" w:rsidRDefault="00536FC3" w:rsidP="00DD6B83">
      <w:pPr>
        <w:keepNext/>
        <w:widowControl w:val="0"/>
        <w:spacing w:line="240" w:lineRule="auto"/>
        <w:rPr>
          <w:color w:val="000000"/>
          <w:szCs w:val="22"/>
          <w:u w:val="single"/>
          <w:lang w:val="lt-LT"/>
        </w:rPr>
      </w:pPr>
    </w:p>
    <w:p w14:paraId="32BAEE11"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Gydymą reikia nutraukti pacientams, turintiems plėštinę tinklainės atšoką arba 3 ar 4 stadijos geltonosios dėmės defektus.</w:t>
      </w:r>
    </w:p>
    <w:p w14:paraId="484BCB62" w14:textId="77777777" w:rsidR="002230E3" w:rsidRPr="0095148D" w:rsidRDefault="002230E3" w:rsidP="00DD6B83">
      <w:pPr>
        <w:widowControl w:val="0"/>
        <w:tabs>
          <w:tab w:val="clear" w:pos="567"/>
        </w:tabs>
        <w:spacing w:line="240" w:lineRule="auto"/>
        <w:rPr>
          <w:color w:val="000000"/>
          <w:szCs w:val="22"/>
          <w:lang w:val="lt-LT"/>
        </w:rPr>
      </w:pPr>
    </w:p>
    <w:p w14:paraId="1EC63F57"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Populiacijos, apie kurias duomenų yra mažai</w:t>
      </w:r>
    </w:p>
    <w:p w14:paraId="3678A866"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4DE128F2" w14:textId="73920128" w:rsidR="002230E3" w:rsidRPr="0095148D" w:rsidRDefault="002230E3" w:rsidP="00DD6B83">
      <w:pPr>
        <w:widowControl w:val="0"/>
        <w:tabs>
          <w:tab w:val="clear" w:pos="567"/>
        </w:tabs>
        <w:spacing w:line="240" w:lineRule="auto"/>
        <w:rPr>
          <w:rFonts w:eastAsia="Times New Roman"/>
          <w:color w:val="000000"/>
          <w:szCs w:val="22"/>
          <w:lang w:val="lt-LT"/>
        </w:rPr>
      </w:pPr>
      <w:r w:rsidRPr="0095148D">
        <w:rPr>
          <w:rFonts w:eastAsia="Times New Roman"/>
          <w:color w:val="000000"/>
          <w:szCs w:val="22"/>
          <w:lang w:val="lt-LT"/>
        </w:rPr>
        <w:t xml:space="preserve">Pacientų, sergančių I tipo diabeto sukelta </w:t>
      </w:r>
      <w:r w:rsidRPr="0095148D">
        <w:rPr>
          <w:rFonts w:eastAsia="Times New Roman"/>
          <w:i/>
          <w:color w:val="000000"/>
          <w:szCs w:val="22"/>
          <w:lang w:val="lt-LT"/>
        </w:rPr>
        <w:t>DME</w:t>
      </w:r>
      <w:r w:rsidRPr="0095148D">
        <w:rPr>
          <w:rFonts w:eastAsia="Times New Roman"/>
          <w:color w:val="000000"/>
          <w:szCs w:val="22"/>
          <w:lang w:val="lt-LT"/>
        </w:rPr>
        <w:t>, gydymo patirties yra nedaug. Ligoni</w:t>
      </w:r>
      <w:r w:rsidR="004537B2" w:rsidRPr="0095148D">
        <w:rPr>
          <w:rFonts w:eastAsia="Times New Roman"/>
          <w:color w:val="000000"/>
          <w:szCs w:val="22"/>
          <w:lang w:val="lt-LT"/>
        </w:rPr>
        <w:t>ų</w:t>
      </w:r>
      <w:r w:rsidRPr="0095148D">
        <w:rPr>
          <w:rFonts w:eastAsia="Times New Roman"/>
          <w:color w:val="000000"/>
          <w:szCs w:val="22"/>
          <w:lang w:val="lt-LT"/>
        </w:rPr>
        <w:t xml:space="preserve">, kuriems anksčiau buvo atliekamos injekcijos į stiklakūnį, kuriems yra aktyvi sisteminė infekcija ar kita akių liga, pvz., tinklainės atšoka ar geltonosios dėmės defektas, gydymas Lucentis netirtas. </w:t>
      </w:r>
      <w:r w:rsidR="004537B2" w:rsidRPr="0095148D">
        <w:rPr>
          <w:rFonts w:eastAsia="Times New Roman"/>
          <w:color w:val="000000"/>
          <w:szCs w:val="22"/>
          <w:lang w:val="lt-LT"/>
        </w:rPr>
        <w:t>D</w:t>
      </w:r>
      <w:r w:rsidRPr="0095148D">
        <w:rPr>
          <w:rFonts w:eastAsia="Times New Roman"/>
          <w:color w:val="000000"/>
          <w:szCs w:val="22"/>
          <w:lang w:val="lt-LT"/>
        </w:rPr>
        <w:t xml:space="preserve">iabetu sergančių ligonių, kurių HbA1c rodmuo yra didesnis kaip </w:t>
      </w:r>
      <w:r w:rsidR="004537B2" w:rsidRPr="0095148D">
        <w:rPr>
          <w:bCs/>
          <w:iCs/>
          <w:color w:val="000000"/>
          <w:lang w:val="lt-LT"/>
        </w:rPr>
        <w:t>108 mmol/mol (</w:t>
      </w:r>
      <w:r w:rsidRPr="0095148D">
        <w:rPr>
          <w:rFonts w:eastAsia="Times New Roman"/>
          <w:color w:val="000000"/>
          <w:szCs w:val="22"/>
          <w:lang w:val="lt-LT"/>
        </w:rPr>
        <w:t>12 %</w:t>
      </w:r>
      <w:r w:rsidR="004537B2" w:rsidRPr="0095148D">
        <w:rPr>
          <w:rFonts w:eastAsia="Times New Roman"/>
          <w:color w:val="000000"/>
          <w:szCs w:val="22"/>
          <w:lang w:val="lt-LT"/>
        </w:rPr>
        <w:t xml:space="preserve">), gydymo Lucentis patirties </w:t>
      </w:r>
      <w:r w:rsidR="00352A67" w:rsidRPr="0095148D">
        <w:rPr>
          <w:rFonts w:eastAsia="Times New Roman"/>
          <w:color w:val="000000"/>
          <w:szCs w:val="22"/>
          <w:lang w:val="lt-LT"/>
        </w:rPr>
        <w:t>nepakanka</w:t>
      </w:r>
      <w:r w:rsidR="004537B2" w:rsidRPr="0095148D">
        <w:rPr>
          <w:rFonts w:eastAsia="Times New Roman"/>
          <w:color w:val="000000"/>
          <w:szCs w:val="22"/>
          <w:lang w:val="lt-LT"/>
        </w:rPr>
        <w:t>, o pacientų,</w:t>
      </w:r>
      <w:r w:rsidRPr="0095148D">
        <w:rPr>
          <w:rFonts w:eastAsia="Times New Roman"/>
          <w:color w:val="000000"/>
          <w:szCs w:val="22"/>
          <w:lang w:val="lt-LT"/>
        </w:rPr>
        <w:t xml:space="preserve"> kuriems yra nekontroliuojama hipertenzija</w:t>
      </w:r>
      <w:r w:rsidR="004537B2" w:rsidRPr="0095148D">
        <w:rPr>
          <w:rFonts w:eastAsia="Times New Roman"/>
          <w:color w:val="000000"/>
          <w:szCs w:val="22"/>
          <w:lang w:val="lt-LT"/>
        </w:rPr>
        <w:t>, gydymo patirties nėra</w:t>
      </w:r>
      <w:r w:rsidRPr="0095148D">
        <w:rPr>
          <w:rFonts w:eastAsia="Times New Roman"/>
          <w:color w:val="000000"/>
          <w:szCs w:val="22"/>
          <w:lang w:val="lt-LT"/>
        </w:rPr>
        <w:t>. Gydytojai turi įvertinti gydymą pacientų, apie kuriuos yra mažai informacijos.</w:t>
      </w:r>
    </w:p>
    <w:p w14:paraId="51ECA83A" w14:textId="77777777" w:rsidR="00847EAD" w:rsidRPr="0095148D" w:rsidRDefault="00847EAD" w:rsidP="00DD6B83">
      <w:pPr>
        <w:widowControl w:val="0"/>
        <w:tabs>
          <w:tab w:val="clear" w:pos="567"/>
        </w:tabs>
        <w:spacing w:line="240" w:lineRule="auto"/>
        <w:rPr>
          <w:color w:val="000000"/>
          <w:szCs w:val="22"/>
          <w:lang w:val="lt-LT"/>
        </w:rPr>
      </w:pPr>
    </w:p>
    <w:p w14:paraId="7EFE8A84" w14:textId="77777777" w:rsidR="00847EAD" w:rsidRPr="0095148D" w:rsidRDefault="00847EAD" w:rsidP="00DD6B83">
      <w:pPr>
        <w:widowControl w:val="0"/>
        <w:tabs>
          <w:tab w:val="clear" w:pos="567"/>
        </w:tabs>
        <w:spacing w:line="240" w:lineRule="auto"/>
        <w:rPr>
          <w:color w:val="000000"/>
          <w:szCs w:val="22"/>
          <w:lang w:val="lt-LT"/>
        </w:rPr>
      </w:pPr>
      <w:r w:rsidRPr="0095148D">
        <w:rPr>
          <w:color w:val="000000"/>
          <w:szCs w:val="22"/>
          <w:lang w:val="lt-LT"/>
        </w:rPr>
        <w:t xml:space="preserve">Nėra pakankamai duomenų, leidžiančių spręsti apie Lucentis poveikį pacientams, kuriems yra </w:t>
      </w:r>
      <w:r w:rsidRPr="0095148D">
        <w:rPr>
          <w:i/>
          <w:color w:val="000000"/>
          <w:szCs w:val="22"/>
          <w:lang w:val="lt-LT"/>
        </w:rPr>
        <w:t>RVO</w:t>
      </w:r>
      <w:r w:rsidRPr="0095148D">
        <w:rPr>
          <w:color w:val="000000"/>
          <w:szCs w:val="22"/>
          <w:lang w:val="lt-LT"/>
        </w:rPr>
        <w:t xml:space="preserve"> ir pasireiškia negrįžtamas išeminės kilmės regėjimo netekimas.</w:t>
      </w:r>
    </w:p>
    <w:p w14:paraId="0614D4CE" w14:textId="77777777" w:rsidR="002230E3" w:rsidRPr="0095148D" w:rsidRDefault="002230E3" w:rsidP="00DD6B83">
      <w:pPr>
        <w:widowControl w:val="0"/>
        <w:tabs>
          <w:tab w:val="clear" w:pos="567"/>
        </w:tabs>
        <w:spacing w:line="240" w:lineRule="auto"/>
        <w:rPr>
          <w:color w:val="000000"/>
          <w:szCs w:val="22"/>
          <w:lang w:val="lt-LT"/>
        </w:rPr>
      </w:pPr>
    </w:p>
    <w:p w14:paraId="68349735" w14:textId="080BA354"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Yra nedaug duomenų apie Lucentis poveikį pacientams, kuriems yra PM ir kuriems anksčiau skirta fotodinaminė terapija verteporfinu (</w:t>
      </w:r>
      <w:r w:rsidRPr="0095148D">
        <w:rPr>
          <w:i/>
          <w:color w:val="000000"/>
          <w:szCs w:val="22"/>
          <w:lang w:val="lt-LT"/>
        </w:rPr>
        <w:t>vPDT</w:t>
      </w:r>
      <w:r w:rsidRPr="0095148D">
        <w:rPr>
          <w:color w:val="000000"/>
          <w:szCs w:val="22"/>
          <w:lang w:val="lt-LT"/>
        </w:rPr>
        <w:t xml:space="preserve">) buvo nesėkminga. Nors pastebėtas panašus </w:t>
      </w:r>
      <w:r w:rsidR="00264623" w:rsidRPr="0095148D">
        <w:rPr>
          <w:color w:val="000000"/>
          <w:szCs w:val="22"/>
          <w:lang w:val="lt-LT"/>
        </w:rPr>
        <w:t xml:space="preserve">vaistinio preparato </w:t>
      </w:r>
      <w:r w:rsidRPr="0095148D">
        <w:rPr>
          <w:color w:val="000000"/>
          <w:szCs w:val="22"/>
          <w:lang w:val="lt-LT"/>
        </w:rPr>
        <w:t>poveikis pacientams, kuriems pažeidimas pasireiškė po centrine tinklainės duobute ir šalia jos, tačiau nepakanka duomenų patvirtinti Lucentis poveikį PM sergantiems pacientams, kuriems pažeidimas pasireiškia toliau nuo centrinės tinklainės duobutės.</w:t>
      </w:r>
    </w:p>
    <w:p w14:paraId="4499CB2F" w14:textId="77777777" w:rsidR="002230E3" w:rsidRPr="0095148D" w:rsidRDefault="002230E3" w:rsidP="00DD6B83">
      <w:pPr>
        <w:widowControl w:val="0"/>
        <w:tabs>
          <w:tab w:val="clear" w:pos="567"/>
        </w:tabs>
        <w:spacing w:line="240" w:lineRule="auto"/>
        <w:rPr>
          <w:rFonts w:eastAsia="Times New Roman"/>
          <w:color w:val="000000"/>
          <w:szCs w:val="22"/>
          <w:lang w:val="lt-LT"/>
        </w:rPr>
      </w:pPr>
    </w:p>
    <w:p w14:paraId="5B14985F" w14:textId="77777777" w:rsidR="002230E3" w:rsidRPr="0095148D" w:rsidRDefault="002230E3" w:rsidP="00DD6B83">
      <w:pPr>
        <w:keepNext/>
        <w:widowControl w:val="0"/>
        <w:tabs>
          <w:tab w:val="clear" w:pos="567"/>
        </w:tabs>
        <w:spacing w:line="240" w:lineRule="auto"/>
        <w:jc w:val="both"/>
        <w:rPr>
          <w:rFonts w:eastAsia="Times New Roman"/>
          <w:color w:val="000000"/>
          <w:szCs w:val="22"/>
          <w:u w:val="single"/>
          <w:lang w:val="lt-LT"/>
        </w:rPr>
      </w:pPr>
      <w:r w:rsidRPr="0095148D">
        <w:rPr>
          <w:rFonts w:eastAsia="Times New Roman"/>
          <w:color w:val="000000"/>
          <w:szCs w:val="22"/>
          <w:u w:val="single"/>
          <w:lang w:val="lt-LT"/>
        </w:rPr>
        <w:t>Sisteminis poveikis po vartojimo į stiklakūnį</w:t>
      </w:r>
    </w:p>
    <w:p w14:paraId="40266D99" w14:textId="77777777" w:rsidR="009F6889" w:rsidRPr="0095148D" w:rsidRDefault="009F6889" w:rsidP="00DD6B83">
      <w:pPr>
        <w:keepNext/>
        <w:widowControl w:val="0"/>
        <w:tabs>
          <w:tab w:val="clear" w:pos="567"/>
        </w:tabs>
        <w:spacing w:line="240" w:lineRule="auto"/>
        <w:jc w:val="both"/>
        <w:rPr>
          <w:rFonts w:eastAsia="Times New Roman"/>
          <w:color w:val="000000"/>
          <w:szCs w:val="22"/>
          <w:u w:val="single"/>
          <w:lang w:val="lt-LT"/>
        </w:rPr>
      </w:pPr>
    </w:p>
    <w:p w14:paraId="1D474E71" w14:textId="77777777" w:rsidR="002230E3" w:rsidRPr="0095148D" w:rsidRDefault="002230E3" w:rsidP="00DD6B83">
      <w:pPr>
        <w:widowControl w:val="0"/>
        <w:tabs>
          <w:tab w:val="clear" w:pos="567"/>
        </w:tabs>
        <w:spacing w:line="240" w:lineRule="auto"/>
        <w:rPr>
          <w:rFonts w:eastAsia="Times New Roman"/>
          <w:color w:val="000000"/>
          <w:szCs w:val="22"/>
          <w:lang w:val="lt-LT"/>
        </w:rPr>
      </w:pPr>
      <w:r w:rsidRPr="0095148D">
        <w:rPr>
          <w:rFonts w:eastAsia="Times New Roman"/>
          <w:color w:val="000000"/>
          <w:szCs w:val="22"/>
          <w:lang w:val="lt-LT"/>
        </w:rPr>
        <w:t>Gauta pranešimų, kad po VEGF inhibitorių vartojimo į stiklakūnį pasireiškė sisteminio poveikio nepageidaujamų reiškinių, įskaitant kraujosruvas (kitokias nei į akis) ir arterinės tromboembolijos atvejus.</w:t>
      </w:r>
    </w:p>
    <w:p w14:paraId="5398FFF2" w14:textId="77777777" w:rsidR="002230E3" w:rsidRPr="0095148D" w:rsidRDefault="002230E3" w:rsidP="00DD6B83">
      <w:pPr>
        <w:widowControl w:val="0"/>
        <w:tabs>
          <w:tab w:val="clear" w:pos="567"/>
        </w:tabs>
        <w:spacing w:line="240" w:lineRule="auto"/>
        <w:rPr>
          <w:rFonts w:eastAsia="Times New Roman"/>
          <w:color w:val="000000"/>
          <w:szCs w:val="22"/>
          <w:lang w:val="lt-LT"/>
        </w:rPr>
      </w:pPr>
    </w:p>
    <w:p w14:paraId="2F9FB7EA" w14:textId="1354492C" w:rsidR="002230E3" w:rsidRPr="0095148D" w:rsidRDefault="002230E3" w:rsidP="00DD6B83">
      <w:pPr>
        <w:widowControl w:val="0"/>
        <w:tabs>
          <w:tab w:val="clear" w:pos="567"/>
        </w:tabs>
        <w:spacing w:line="240" w:lineRule="auto"/>
        <w:rPr>
          <w:rFonts w:eastAsia="MS Gothic"/>
          <w:color w:val="000000"/>
          <w:szCs w:val="22"/>
          <w:lang w:val="lt-LT"/>
        </w:rPr>
      </w:pPr>
      <w:r w:rsidRPr="0095148D">
        <w:rPr>
          <w:rFonts w:eastAsia="Times New Roman"/>
          <w:color w:val="000000"/>
          <w:szCs w:val="22"/>
          <w:lang w:val="lt-LT"/>
        </w:rPr>
        <w:t xml:space="preserve">Duomenų, kad Lucentis saugu gydyti </w:t>
      </w:r>
      <w:r w:rsidRPr="0095148D">
        <w:rPr>
          <w:rFonts w:eastAsia="Times New Roman"/>
          <w:i/>
          <w:color w:val="000000"/>
          <w:szCs w:val="22"/>
          <w:lang w:val="lt-LT"/>
        </w:rPr>
        <w:t>DME</w:t>
      </w:r>
      <w:r w:rsidRPr="0095148D">
        <w:rPr>
          <w:rFonts w:eastAsia="Times New Roman"/>
          <w:color w:val="000000"/>
          <w:szCs w:val="22"/>
          <w:lang w:val="lt-LT"/>
        </w:rPr>
        <w:t xml:space="preserve">, dėl </w:t>
      </w:r>
      <w:r w:rsidRPr="0095148D">
        <w:rPr>
          <w:rFonts w:eastAsia="Times New Roman"/>
          <w:i/>
          <w:color w:val="000000"/>
          <w:szCs w:val="22"/>
          <w:lang w:val="lt-LT"/>
        </w:rPr>
        <w:t>RVO</w:t>
      </w:r>
      <w:r w:rsidRPr="0095148D">
        <w:rPr>
          <w:rFonts w:eastAsia="Times New Roman"/>
          <w:color w:val="000000"/>
          <w:szCs w:val="22"/>
          <w:lang w:val="lt-LT"/>
        </w:rPr>
        <w:t xml:space="preserve"> pasireiškiančia geltonosios dėmės edema ir dėl PM pasireiškiančia </w:t>
      </w:r>
      <w:r w:rsidRPr="0095148D">
        <w:rPr>
          <w:rFonts w:eastAsia="Times New Roman"/>
          <w:i/>
          <w:color w:val="000000"/>
          <w:szCs w:val="22"/>
          <w:lang w:val="lt-LT"/>
        </w:rPr>
        <w:t>CNV</w:t>
      </w:r>
      <w:r w:rsidRPr="0095148D">
        <w:rPr>
          <w:rFonts w:eastAsia="Times New Roman"/>
          <w:color w:val="000000"/>
          <w:szCs w:val="22"/>
          <w:lang w:val="lt-LT"/>
        </w:rPr>
        <w:t xml:space="preserve"> sergančius ligonius, kuriuos buvo ištikęs insultas ar praeinančios išemijos priepuolis, yra nedaug. Tokius ligonius būtina gydyti atsargiai (žr. 4.8 skyrių).</w:t>
      </w:r>
    </w:p>
    <w:p w14:paraId="1D5F4D0C" w14:textId="77777777" w:rsidR="002230E3" w:rsidRPr="0095148D" w:rsidRDefault="002230E3" w:rsidP="00DD6B83">
      <w:pPr>
        <w:widowControl w:val="0"/>
        <w:tabs>
          <w:tab w:val="clear" w:pos="567"/>
        </w:tabs>
        <w:spacing w:line="240" w:lineRule="auto"/>
        <w:rPr>
          <w:color w:val="000000"/>
          <w:szCs w:val="22"/>
          <w:lang w:val="lt-LT"/>
        </w:rPr>
      </w:pPr>
    </w:p>
    <w:p w14:paraId="6C1B924F" w14:textId="77777777" w:rsidR="002230E3" w:rsidRPr="0095148D" w:rsidRDefault="002230E3" w:rsidP="00DD6B83">
      <w:pPr>
        <w:keepNext/>
        <w:widowControl w:val="0"/>
        <w:spacing w:line="240" w:lineRule="auto"/>
        <w:rPr>
          <w:b/>
          <w:color w:val="000000"/>
          <w:szCs w:val="22"/>
          <w:lang w:val="lt-LT"/>
        </w:rPr>
      </w:pPr>
      <w:r w:rsidRPr="0095148D">
        <w:rPr>
          <w:b/>
          <w:color w:val="000000"/>
          <w:szCs w:val="22"/>
          <w:lang w:val="lt-LT"/>
        </w:rPr>
        <w:t>4.5</w:t>
      </w:r>
      <w:r w:rsidRPr="0095148D">
        <w:rPr>
          <w:b/>
          <w:color w:val="000000"/>
          <w:szCs w:val="22"/>
          <w:lang w:val="lt-LT"/>
        </w:rPr>
        <w:tab/>
        <w:t>Sąveika su kitais vaistiniais preparatais ir kitokia sąveika</w:t>
      </w:r>
    </w:p>
    <w:p w14:paraId="78C8CF71" w14:textId="77777777" w:rsidR="002230E3" w:rsidRPr="0095148D" w:rsidRDefault="002230E3" w:rsidP="00DD6B83">
      <w:pPr>
        <w:keepNext/>
        <w:widowControl w:val="0"/>
        <w:tabs>
          <w:tab w:val="clear" w:pos="567"/>
        </w:tabs>
        <w:spacing w:line="240" w:lineRule="auto"/>
        <w:rPr>
          <w:color w:val="000000"/>
          <w:szCs w:val="22"/>
          <w:lang w:val="lt-LT"/>
        </w:rPr>
      </w:pPr>
    </w:p>
    <w:p w14:paraId="4ACB0DDF" w14:textId="77777777" w:rsidR="002230E3" w:rsidRPr="0095148D" w:rsidRDefault="002230E3" w:rsidP="00DD6B83">
      <w:pPr>
        <w:widowControl w:val="0"/>
        <w:spacing w:line="240" w:lineRule="auto"/>
        <w:rPr>
          <w:color w:val="000000"/>
          <w:szCs w:val="22"/>
          <w:lang w:val="lt-LT"/>
        </w:rPr>
      </w:pPr>
      <w:r w:rsidRPr="0095148D">
        <w:rPr>
          <w:color w:val="000000"/>
          <w:szCs w:val="22"/>
          <w:lang w:val="lt-LT"/>
        </w:rPr>
        <w:t>Formalių sąveikos tyrimų neatlikta.</w:t>
      </w:r>
    </w:p>
    <w:p w14:paraId="6AE00C89" w14:textId="77777777" w:rsidR="002230E3" w:rsidRPr="0095148D" w:rsidRDefault="002230E3" w:rsidP="00DD6B83">
      <w:pPr>
        <w:widowControl w:val="0"/>
        <w:tabs>
          <w:tab w:val="clear" w:pos="567"/>
        </w:tabs>
        <w:spacing w:line="240" w:lineRule="auto"/>
        <w:rPr>
          <w:color w:val="000000"/>
          <w:szCs w:val="22"/>
          <w:lang w:val="lt-LT"/>
        </w:rPr>
      </w:pPr>
    </w:p>
    <w:p w14:paraId="304DCC85"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Informacija apie papildomą šlapiosios </w:t>
      </w:r>
      <w:r w:rsidRPr="0095148D">
        <w:rPr>
          <w:i/>
          <w:color w:val="000000"/>
          <w:szCs w:val="22"/>
          <w:lang w:val="lt-LT"/>
        </w:rPr>
        <w:t>AMD</w:t>
      </w:r>
      <w:r w:rsidRPr="0095148D">
        <w:rPr>
          <w:color w:val="000000"/>
          <w:szCs w:val="22"/>
          <w:lang w:val="lt-LT"/>
        </w:rPr>
        <w:t xml:space="preserve"> ir PM gydymą fotodinamine terapija (</w:t>
      </w:r>
      <w:r w:rsidRPr="0095148D">
        <w:rPr>
          <w:i/>
          <w:color w:val="000000"/>
          <w:szCs w:val="22"/>
          <w:lang w:val="lt-LT"/>
        </w:rPr>
        <w:t>PDT</w:t>
      </w:r>
      <w:r w:rsidRPr="0095148D">
        <w:rPr>
          <w:color w:val="000000"/>
          <w:szCs w:val="22"/>
          <w:lang w:val="lt-LT"/>
        </w:rPr>
        <w:t>) verteporfinu ir Lucentis pateikiama 5.1</w:t>
      </w:r>
      <w:r w:rsidR="000D7532" w:rsidRPr="0095148D">
        <w:rPr>
          <w:color w:val="000000"/>
          <w:szCs w:val="22"/>
          <w:lang w:val="lt-LT"/>
        </w:rPr>
        <w:t> </w:t>
      </w:r>
      <w:r w:rsidRPr="0095148D">
        <w:rPr>
          <w:color w:val="000000"/>
          <w:szCs w:val="22"/>
          <w:lang w:val="lt-LT"/>
        </w:rPr>
        <w:t>skyriuje.</w:t>
      </w:r>
    </w:p>
    <w:p w14:paraId="33ABE1C2" w14:textId="77777777" w:rsidR="002230E3" w:rsidRPr="0095148D" w:rsidRDefault="002230E3" w:rsidP="00DD6B83">
      <w:pPr>
        <w:widowControl w:val="0"/>
        <w:tabs>
          <w:tab w:val="clear" w:pos="567"/>
        </w:tabs>
        <w:spacing w:line="240" w:lineRule="auto"/>
        <w:rPr>
          <w:color w:val="000000"/>
          <w:szCs w:val="22"/>
          <w:lang w:val="lt-LT"/>
        </w:rPr>
      </w:pPr>
    </w:p>
    <w:p w14:paraId="6400A857"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Informacija apie papildomą </w:t>
      </w:r>
      <w:r w:rsidRPr="0095148D">
        <w:rPr>
          <w:i/>
          <w:color w:val="000000"/>
          <w:szCs w:val="22"/>
          <w:lang w:val="lt-LT"/>
        </w:rPr>
        <w:t>DME</w:t>
      </w:r>
      <w:r w:rsidRPr="0095148D">
        <w:rPr>
          <w:color w:val="000000"/>
          <w:szCs w:val="22"/>
          <w:lang w:val="lt-LT"/>
        </w:rPr>
        <w:t xml:space="preserve"> bei </w:t>
      </w:r>
      <w:r w:rsidRPr="0095148D">
        <w:rPr>
          <w:i/>
          <w:color w:val="000000"/>
          <w:szCs w:val="22"/>
          <w:lang w:val="lt-LT"/>
        </w:rPr>
        <w:t>BRVO</w:t>
      </w:r>
      <w:r w:rsidRPr="0095148D">
        <w:rPr>
          <w:color w:val="000000"/>
          <w:szCs w:val="22"/>
          <w:lang w:val="lt-LT"/>
        </w:rPr>
        <w:t xml:space="preserve"> gydymą lazerine fotokoaguliacija ir Lucentis pateikiama 4.2 ir 5.1</w:t>
      </w:r>
      <w:r w:rsidR="000D7532" w:rsidRPr="0095148D">
        <w:rPr>
          <w:color w:val="000000"/>
          <w:szCs w:val="22"/>
          <w:lang w:val="lt-LT"/>
        </w:rPr>
        <w:t> </w:t>
      </w:r>
      <w:r w:rsidRPr="0095148D">
        <w:rPr>
          <w:color w:val="000000"/>
          <w:szCs w:val="22"/>
          <w:lang w:val="lt-LT"/>
        </w:rPr>
        <w:t>skyriuose.</w:t>
      </w:r>
    </w:p>
    <w:p w14:paraId="0846FBC8" w14:textId="77777777" w:rsidR="002230E3" w:rsidRPr="0095148D" w:rsidRDefault="002230E3" w:rsidP="00DD6B83">
      <w:pPr>
        <w:widowControl w:val="0"/>
        <w:tabs>
          <w:tab w:val="clear" w:pos="567"/>
        </w:tabs>
        <w:spacing w:line="240" w:lineRule="auto"/>
        <w:rPr>
          <w:lang w:val="lt-LT"/>
        </w:rPr>
      </w:pPr>
    </w:p>
    <w:p w14:paraId="2635E9E5" w14:textId="77777777" w:rsidR="002230E3" w:rsidRPr="0095148D" w:rsidRDefault="002230E3" w:rsidP="00DD6B83">
      <w:pPr>
        <w:widowControl w:val="0"/>
        <w:tabs>
          <w:tab w:val="clear" w:pos="567"/>
        </w:tabs>
        <w:spacing w:line="240" w:lineRule="auto"/>
        <w:rPr>
          <w:lang w:val="lt-LT"/>
        </w:rPr>
      </w:pPr>
      <w:r w:rsidRPr="0095148D">
        <w:rPr>
          <w:rFonts w:cs="Calibri"/>
          <w:lang w:val="lt-LT"/>
        </w:rPr>
        <w:t xml:space="preserve">Klinikinių tyrimų metu vaistinio preparato skiriant pacientams, kuriems buvo </w:t>
      </w:r>
      <w:r w:rsidRPr="0095148D">
        <w:rPr>
          <w:rFonts w:cs="Calibri"/>
          <w:i/>
          <w:lang w:val="lt-LT"/>
        </w:rPr>
        <w:t>DME</w:t>
      </w:r>
      <w:r w:rsidRPr="0095148D">
        <w:rPr>
          <w:rFonts w:cs="Calibri"/>
          <w:lang w:val="lt-LT"/>
        </w:rPr>
        <w:t xml:space="preserve"> sukeltas regos pablogėjimas, nustatyta, kad kartu paskyrus tiazolidindionų Lucentis poveikis nepakito, vertinant pagal regos aštrumą ar centrinės tinklainės dalies storį (angl., </w:t>
      </w:r>
      <w:r w:rsidRPr="0095148D">
        <w:rPr>
          <w:rFonts w:cs="Calibri"/>
          <w:i/>
          <w:lang w:val="lt-LT"/>
        </w:rPr>
        <w:t>central retinal subfield thickness – CSFT</w:t>
      </w:r>
      <w:r w:rsidRPr="0095148D">
        <w:rPr>
          <w:rFonts w:cs="Calibri"/>
          <w:lang w:val="lt-LT"/>
        </w:rPr>
        <w:t>).</w:t>
      </w:r>
    </w:p>
    <w:p w14:paraId="7D5ABF8B" w14:textId="77777777" w:rsidR="002230E3" w:rsidRPr="0095148D" w:rsidRDefault="002230E3" w:rsidP="00DD6B83">
      <w:pPr>
        <w:widowControl w:val="0"/>
        <w:tabs>
          <w:tab w:val="clear" w:pos="567"/>
        </w:tabs>
        <w:spacing w:line="240" w:lineRule="auto"/>
        <w:rPr>
          <w:color w:val="000000"/>
          <w:szCs w:val="22"/>
          <w:lang w:val="lt-LT"/>
        </w:rPr>
      </w:pPr>
    </w:p>
    <w:p w14:paraId="1D733108" w14:textId="77777777" w:rsidR="002230E3" w:rsidRPr="0095148D" w:rsidRDefault="002230E3" w:rsidP="00DD6B83">
      <w:pPr>
        <w:keepNext/>
        <w:widowControl w:val="0"/>
        <w:spacing w:line="240" w:lineRule="auto"/>
        <w:rPr>
          <w:color w:val="000000"/>
          <w:szCs w:val="22"/>
          <w:lang w:val="lt-LT"/>
        </w:rPr>
      </w:pPr>
      <w:r w:rsidRPr="0095148D">
        <w:rPr>
          <w:b/>
          <w:color w:val="000000"/>
          <w:szCs w:val="22"/>
          <w:lang w:val="lt-LT"/>
        </w:rPr>
        <w:t>4.6</w:t>
      </w:r>
      <w:r w:rsidRPr="0095148D">
        <w:rPr>
          <w:b/>
          <w:color w:val="000000"/>
          <w:szCs w:val="22"/>
          <w:lang w:val="lt-LT"/>
        </w:rPr>
        <w:tab/>
        <w:t xml:space="preserve">Vaisingumas, </w:t>
      </w:r>
      <w:r w:rsidRPr="0095148D">
        <w:rPr>
          <w:b/>
          <w:bCs/>
          <w:color w:val="000000"/>
          <w:szCs w:val="22"/>
          <w:lang w:val="lt-LT"/>
        </w:rPr>
        <w:t>nėštumo ir žindymo laikotarpis</w:t>
      </w:r>
    </w:p>
    <w:p w14:paraId="672CCB5B" w14:textId="77777777" w:rsidR="002230E3" w:rsidRPr="0095148D" w:rsidRDefault="002230E3" w:rsidP="00DD6B83">
      <w:pPr>
        <w:keepNext/>
        <w:widowControl w:val="0"/>
        <w:tabs>
          <w:tab w:val="clear" w:pos="567"/>
        </w:tabs>
        <w:spacing w:line="240" w:lineRule="auto"/>
        <w:rPr>
          <w:color w:val="000000"/>
          <w:szCs w:val="22"/>
          <w:lang w:val="lt-LT"/>
        </w:rPr>
      </w:pPr>
    </w:p>
    <w:p w14:paraId="3C825EE4"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Vaisingo amžiaus moterys/moterų kontracepcija</w:t>
      </w:r>
    </w:p>
    <w:p w14:paraId="707F1BD4"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575B8D66" w14:textId="77777777" w:rsidR="002230E3" w:rsidRPr="0095148D" w:rsidRDefault="002230E3" w:rsidP="00DD6B83">
      <w:pPr>
        <w:widowControl w:val="0"/>
        <w:tabs>
          <w:tab w:val="clear" w:pos="567"/>
        </w:tabs>
        <w:spacing w:line="240" w:lineRule="auto"/>
        <w:rPr>
          <w:lang w:val="lt-LT"/>
        </w:rPr>
      </w:pPr>
      <w:r w:rsidRPr="0095148D">
        <w:rPr>
          <w:lang w:val="lt-LT"/>
        </w:rPr>
        <w:t>Vaisingo amžiaus moterys turi naudoti veiksmingą kontracepcijos metodą gydymo metu.</w:t>
      </w:r>
    </w:p>
    <w:p w14:paraId="6E4C65C8" w14:textId="77777777" w:rsidR="002230E3" w:rsidRPr="0095148D" w:rsidRDefault="002230E3" w:rsidP="00DD6B83">
      <w:pPr>
        <w:widowControl w:val="0"/>
        <w:tabs>
          <w:tab w:val="clear" w:pos="567"/>
        </w:tabs>
        <w:spacing w:line="240" w:lineRule="auto"/>
        <w:rPr>
          <w:color w:val="000000"/>
          <w:szCs w:val="22"/>
          <w:u w:val="single"/>
          <w:lang w:val="lt-LT"/>
        </w:rPr>
      </w:pPr>
    </w:p>
    <w:p w14:paraId="03E9A0CC"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Nėštumas</w:t>
      </w:r>
    </w:p>
    <w:p w14:paraId="34CA5E65" w14:textId="77777777" w:rsidR="00536FC3" w:rsidRPr="0095148D" w:rsidRDefault="00536FC3" w:rsidP="00DD6B83">
      <w:pPr>
        <w:keepNext/>
        <w:widowControl w:val="0"/>
        <w:tabs>
          <w:tab w:val="clear" w:pos="567"/>
        </w:tabs>
        <w:spacing w:line="240" w:lineRule="auto"/>
        <w:rPr>
          <w:color w:val="000000"/>
          <w:szCs w:val="22"/>
          <w:lang w:val="lt-LT"/>
        </w:rPr>
      </w:pPr>
    </w:p>
    <w:p w14:paraId="52940994" w14:textId="77777777" w:rsidR="002230E3" w:rsidRPr="0095148D" w:rsidRDefault="002230E3" w:rsidP="00DD6B83">
      <w:pPr>
        <w:widowControl w:val="0"/>
        <w:tabs>
          <w:tab w:val="clear" w:pos="567"/>
        </w:tabs>
        <w:spacing w:line="240" w:lineRule="auto"/>
        <w:rPr>
          <w:color w:val="000000"/>
          <w:szCs w:val="22"/>
          <w:lang w:val="lt-LT"/>
        </w:rPr>
      </w:pPr>
      <w:r w:rsidRPr="0095148D">
        <w:rPr>
          <w:lang w:val="lt-LT"/>
        </w:rPr>
        <w:t>Klinikinių duomenų apie ranibizumabo vartojimą nėštumo metu nėra. Tyrimai su pavianais (beždžionėmis) tiesioginio ar netiesioginio kenksmingo poveikio nėštumo eigai ar embriono ar vaisiaus vystymuisi neparodė (žr. 5.3</w:t>
      </w:r>
      <w:r w:rsidR="000D7532" w:rsidRPr="0095148D">
        <w:rPr>
          <w:lang w:val="lt-LT"/>
        </w:rPr>
        <w:t> </w:t>
      </w:r>
      <w:r w:rsidRPr="0095148D">
        <w:rPr>
          <w:lang w:val="lt-LT"/>
        </w:rPr>
        <w:t xml:space="preserve">skyrių). </w:t>
      </w:r>
      <w:r w:rsidRPr="0095148D">
        <w:rPr>
          <w:color w:val="000000"/>
          <w:szCs w:val="22"/>
          <w:lang w:val="lt-LT"/>
        </w:rPr>
        <w:t xml:space="preserve">Manoma, kad sisteminė ekspozicija ranibizmabui vartojant jo į akis yra maža, tačiau dėl savo veikimo mechanizmo ranibizumabas turi būti laikomas galimai teratogeniškas ir pasižymintis toksiniu poveikiu embrionui bei vaisiui. Taigi ranibizumabo nėštumo laikotarpiu vartoti negalima, nebent tikėtinas teigiamas poveikis viršija galimą riziką vaisiui. </w:t>
      </w:r>
      <w:r w:rsidRPr="0095148D">
        <w:rPr>
          <w:lang w:val="lt-LT"/>
        </w:rPr>
        <w:t>Jei ranibizumabu gydyta moteris nori pastoti, rekomenduojama, kad apvaisinimas įvyktų po paskutinės ranibizumabo dozės pavartojimo praėjus mažiausiai 3 mėnesiams.</w:t>
      </w:r>
    </w:p>
    <w:p w14:paraId="14405826" w14:textId="77777777" w:rsidR="002230E3" w:rsidRPr="0095148D" w:rsidRDefault="002230E3" w:rsidP="00DD6B83">
      <w:pPr>
        <w:widowControl w:val="0"/>
        <w:tabs>
          <w:tab w:val="clear" w:pos="567"/>
        </w:tabs>
        <w:spacing w:line="240" w:lineRule="auto"/>
        <w:rPr>
          <w:color w:val="000000"/>
          <w:szCs w:val="22"/>
          <w:lang w:val="lt-LT"/>
        </w:rPr>
      </w:pPr>
    </w:p>
    <w:p w14:paraId="03825411"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Žindymas</w:t>
      </w:r>
    </w:p>
    <w:p w14:paraId="39DFD4BC" w14:textId="77777777" w:rsidR="00536FC3" w:rsidRPr="0095148D" w:rsidRDefault="00536FC3" w:rsidP="00DD6B83">
      <w:pPr>
        <w:keepNext/>
        <w:widowControl w:val="0"/>
        <w:tabs>
          <w:tab w:val="clear" w:pos="567"/>
        </w:tabs>
        <w:spacing w:line="240" w:lineRule="auto"/>
        <w:rPr>
          <w:color w:val="000000"/>
          <w:szCs w:val="22"/>
          <w:lang w:val="lt-LT"/>
        </w:rPr>
      </w:pPr>
    </w:p>
    <w:p w14:paraId="5AF111DA" w14:textId="44C8F2DC" w:rsidR="002230E3" w:rsidRPr="0095148D" w:rsidRDefault="00223DCF" w:rsidP="00BA3C09">
      <w:pPr>
        <w:widowControl w:val="0"/>
        <w:tabs>
          <w:tab w:val="clear" w:pos="567"/>
        </w:tabs>
        <w:spacing w:line="240" w:lineRule="auto"/>
        <w:rPr>
          <w:color w:val="000000"/>
          <w:szCs w:val="22"/>
          <w:lang w:val="lt-LT"/>
        </w:rPr>
      </w:pPr>
      <w:r w:rsidRPr="0095148D">
        <w:rPr>
          <w:color w:val="000000"/>
          <w:szCs w:val="22"/>
          <w:lang w:val="lt-LT"/>
        </w:rPr>
        <w:t xml:space="preserve">Remiantis labai ribotais duomenimis, </w:t>
      </w:r>
      <w:r w:rsidRPr="0095148D">
        <w:rPr>
          <w:bCs/>
          <w:color w:val="000000"/>
          <w:szCs w:val="22"/>
          <w:lang w:val="lt-LT"/>
        </w:rPr>
        <w:t xml:space="preserve">nedidelis </w:t>
      </w:r>
      <w:r w:rsidRPr="0095148D">
        <w:rPr>
          <w:color w:val="000000"/>
          <w:szCs w:val="22"/>
          <w:lang w:val="lt-LT"/>
        </w:rPr>
        <w:t xml:space="preserve">ranibizumabo </w:t>
      </w:r>
      <w:r w:rsidRPr="0095148D">
        <w:rPr>
          <w:bCs/>
          <w:color w:val="000000"/>
          <w:szCs w:val="22"/>
          <w:lang w:val="lt-LT"/>
        </w:rPr>
        <w:t>kiekis gali patekti į motinos pieną</w:t>
      </w:r>
      <w:r w:rsidRPr="0095148D">
        <w:rPr>
          <w:color w:val="000000"/>
          <w:szCs w:val="22"/>
          <w:lang w:val="lt-LT"/>
        </w:rPr>
        <w:t xml:space="preserve">. Ranibizumabo poveikis žindomam naujagimiui/kūdikiui nežinomas. </w:t>
      </w:r>
      <w:r w:rsidR="002230E3" w:rsidRPr="0095148D">
        <w:rPr>
          <w:color w:val="000000"/>
          <w:szCs w:val="22"/>
          <w:lang w:val="lt-LT"/>
        </w:rPr>
        <w:t xml:space="preserve">Lucentis vartojimo laikotarpiu </w:t>
      </w:r>
      <w:r w:rsidR="00E36C05" w:rsidRPr="0095148D">
        <w:rPr>
          <w:color w:val="000000"/>
          <w:szCs w:val="22"/>
          <w:lang w:val="lt-LT"/>
        </w:rPr>
        <w:t xml:space="preserve">dėl atsargumo </w:t>
      </w:r>
      <w:r w:rsidR="002230E3" w:rsidRPr="0095148D">
        <w:rPr>
          <w:color w:val="000000"/>
          <w:szCs w:val="22"/>
          <w:lang w:val="lt-LT"/>
        </w:rPr>
        <w:t>žindyti nerekomenduojama.</w:t>
      </w:r>
    </w:p>
    <w:p w14:paraId="6D46C510" w14:textId="77777777" w:rsidR="002230E3" w:rsidRPr="0095148D" w:rsidRDefault="002230E3" w:rsidP="00DD6B83">
      <w:pPr>
        <w:widowControl w:val="0"/>
        <w:tabs>
          <w:tab w:val="clear" w:pos="567"/>
        </w:tabs>
        <w:spacing w:line="240" w:lineRule="auto"/>
        <w:rPr>
          <w:color w:val="000000"/>
          <w:szCs w:val="22"/>
          <w:lang w:val="lt-LT"/>
        </w:rPr>
      </w:pPr>
    </w:p>
    <w:p w14:paraId="4F02F418"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Vaisingumas</w:t>
      </w:r>
    </w:p>
    <w:p w14:paraId="3F5B0B2B"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22C85148"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Duomenų apie poveikį vaisingumui nėra.</w:t>
      </w:r>
    </w:p>
    <w:p w14:paraId="79E2F6C4" w14:textId="77777777" w:rsidR="002230E3" w:rsidRPr="0095148D" w:rsidRDefault="002230E3" w:rsidP="00DD6B83">
      <w:pPr>
        <w:widowControl w:val="0"/>
        <w:tabs>
          <w:tab w:val="clear" w:pos="567"/>
        </w:tabs>
        <w:spacing w:line="240" w:lineRule="auto"/>
        <w:rPr>
          <w:color w:val="000000"/>
          <w:szCs w:val="22"/>
          <w:lang w:val="lt-LT"/>
        </w:rPr>
      </w:pPr>
    </w:p>
    <w:p w14:paraId="1321C593" w14:textId="77777777" w:rsidR="002230E3" w:rsidRPr="0095148D" w:rsidRDefault="002230E3" w:rsidP="00DD6B83">
      <w:pPr>
        <w:keepNext/>
        <w:widowControl w:val="0"/>
        <w:spacing w:line="240" w:lineRule="auto"/>
        <w:rPr>
          <w:b/>
          <w:color w:val="000000"/>
          <w:szCs w:val="22"/>
          <w:lang w:val="lt-LT"/>
        </w:rPr>
      </w:pPr>
      <w:r w:rsidRPr="0095148D">
        <w:rPr>
          <w:b/>
          <w:color w:val="000000"/>
          <w:szCs w:val="22"/>
          <w:lang w:val="lt-LT"/>
        </w:rPr>
        <w:t>4.7</w:t>
      </w:r>
      <w:r w:rsidRPr="0095148D">
        <w:rPr>
          <w:b/>
          <w:color w:val="000000"/>
          <w:szCs w:val="22"/>
          <w:lang w:val="lt-LT"/>
        </w:rPr>
        <w:tab/>
        <w:t>Poveikis gebėjimui vairuoti ir valdyti mechanizmus</w:t>
      </w:r>
    </w:p>
    <w:p w14:paraId="11A5625C" w14:textId="77777777" w:rsidR="002230E3" w:rsidRPr="0095148D" w:rsidRDefault="002230E3" w:rsidP="00DD6B83">
      <w:pPr>
        <w:keepNext/>
        <w:widowControl w:val="0"/>
        <w:tabs>
          <w:tab w:val="clear" w:pos="567"/>
        </w:tabs>
        <w:spacing w:line="240" w:lineRule="auto"/>
        <w:rPr>
          <w:color w:val="000000"/>
          <w:szCs w:val="22"/>
          <w:lang w:val="lt-LT"/>
        </w:rPr>
      </w:pPr>
    </w:p>
    <w:p w14:paraId="10BB219E" w14:textId="77777777" w:rsidR="002230E3" w:rsidRPr="0095148D" w:rsidRDefault="002230E3" w:rsidP="00DD6B83">
      <w:pPr>
        <w:widowControl w:val="0"/>
        <w:spacing w:line="240" w:lineRule="auto"/>
        <w:rPr>
          <w:color w:val="000000"/>
          <w:szCs w:val="22"/>
          <w:lang w:val="lt-LT"/>
        </w:rPr>
      </w:pPr>
      <w:r w:rsidRPr="0095148D">
        <w:rPr>
          <w:color w:val="000000"/>
          <w:szCs w:val="22"/>
          <w:lang w:val="lt-LT" w:eastAsia="ja-JP"/>
        </w:rPr>
        <w:t>Gydymo procedūra gali sukelti laikinų regėjimo sutrikimų, kurie gali paveikti gebėjimą vairuoti ar valdyti mechanizmus (žr. 4.8</w:t>
      </w:r>
      <w:r w:rsidR="000D7532" w:rsidRPr="0095148D">
        <w:rPr>
          <w:color w:val="000000"/>
          <w:szCs w:val="22"/>
          <w:lang w:val="lt-LT" w:eastAsia="ja-JP"/>
        </w:rPr>
        <w:t> </w:t>
      </w:r>
      <w:r w:rsidRPr="0095148D">
        <w:rPr>
          <w:color w:val="000000"/>
          <w:szCs w:val="22"/>
          <w:lang w:val="lt-LT" w:eastAsia="ja-JP"/>
        </w:rPr>
        <w:t>skyrių). Pacientai, kurie jaučia šiuos požymius, turi nevairuoti ir nevaldyti mechanizmų, kol šie laikini regėjimo sutrikimai nuslūgsta.</w:t>
      </w:r>
    </w:p>
    <w:p w14:paraId="760554BB" w14:textId="77777777" w:rsidR="002230E3" w:rsidRPr="0095148D" w:rsidRDefault="002230E3" w:rsidP="00DD6B83">
      <w:pPr>
        <w:widowControl w:val="0"/>
        <w:tabs>
          <w:tab w:val="clear" w:pos="567"/>
        </w:tabs>
        <w:spacing w:line="240" w:lineRule="auto"/>
        <w:rPr>
          <w:color w:val="000000"/>
          <w:szCs w:val="22"/>
          <w:lang w:val="lt-LT"/>
        </w:rPr>
      </w:pPr>
    </w:p>
    <w:p w14:paraId="45907BD3" w14:textId="77777777" w:rsidR="002230E3" w:rsidRPr="0095148D" w:rsidRDefault="002230E3" w:rsidP="00DD6B83">
      <w:pPr>
        <w:keepNext/>
        <w:widowControl w:val="0"/>
        <w:spacing w:line="240" w:lineRule="auto"/>
        <w:rPr>
          <w:b/>
          <w:color w:val="000000"/>
          <w:szCs w:val="22"/>
          <w:lang w:val="lt-LT"/>
        </w:rPr>
      </w:pPr>
      <w:r w:rsidRPr="0095148D">
        <w:rPr>
          <w:b/>
          <w:color w:val="000000"/>
          <w:szCs w:val="22"/>
          <w:lang w:val="lt-LT"/>
        </w:rPr>
        <w:t>4.8</w:t>
      </w:r>
      <w:r w:rsidRPr="0095148D">
        <w:rPr>
          <w:b/>
          <w:color w:val="000000"/>
          <w:szCs w:val="22"/>
          <w:lang w:val="lt-LT"/>
        </w:rPr>
        <w:tab/>
        <w:t>Nepageidaujamas poveikis</w:t>
      </w:r>
    </w:p>
    <w:p w14:paraId="52EB2B16" w14:textId="77777777" w:rsidR="002230E3" w:rsidRPr="0095148D" w:rsidRDefault="002230E3" w:rsidP="00DD6B83">
      <w:pPr>
        <w:keepNext/>
        <w:widowControl w:val="0"/>
        <w:tabs>
          <w:tab w:val="clear" w:pos="567"/>
        </w:tabs>
        <w:spacing w:line="240" w:lineRule="auto"/>
        <w:rPr>
          <w:color w:val="000000"/>
          <w:szCs w:val="22"/>
          <w:lang w:val="lt-LT"/>
        </w:rPr>
      </w:pPr>
    </w:p>
    <w:p w14:paraId="22E0D83D"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Saugumo duomenų santrauka</w:t>
      </w:r>
    </w:p>
    <w:p w14:paraId="26D46F8F"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3EC87ACB" w14:textId="77777777" w:rsidR="002230E3" w:rsidRPr="0095148D" w:rsidRDefault="002230E3" w:rsidP="00DD6B83">
      <w:pPr>
        <w:widowControl w:val="0"/>
        <w:rPr>
          <w:szCs w:val="22"/>
          <w:lang w:val="lt-LT"/>
        </w:rPr>
      </w:pPr>
      <w:r w:rsidRPr="0095148D">
        <w:rPr>
          <w:szCs w:val="22"/>
          <w:lang w:val="lt-LT"/>
        </w:rPr>
        <w:t>Daugelis po Lucentis vartojimo pasireiškusių nepageidaujamų reakcijų yra susijusios su injekcijos į stiklakūnį procedūra.</w:t>
      </w:r>
    </w:p>
    <w:p w14:paraId="2C1BA047" w14:textId="77777777" w:rsidR="002230E3" w:rsidRPr="0095148D" w:rsidRDefault="002230E3" w:rsidP="00DD6B83">
      <w:pPr>
        <w:widowControl w:val="0"/>
        <w:rPr>
          <w:szCs w:val="22"/>
          <w:lang w:val="lt-LT"/>
        </w:rPr>
      </w:pPr>
    </w:p>
    <w:p w14:paraId="3AE0982A" w14:textId="77777777" w:rsidR="00C76805" w:rsidRPr="0095148D" w:rsidRDefault="002230E3" w:rsidP="00DD6B83">
      <w:pPr>
        <w:widowControl w:val="0"/>
        <w:rPr>
          <w:color w:val="000000"/>
          <w:szCs w:val="22"/>
          <w:lang w:val="lt-LT"/>
        </w:rPr>
      </w:pPr>
      <w:r w:rsidRPr="0095148D">
        <w:rPr>
          <w:szCs w:val="22"/>
          <w:lang w:val="lt-LT"/>
        </w:rPr>
        <w:t>Dažniausios po Lucentis injekcijos pasireiškusios nepageidaujamos reakcijos akims yra šios: akies skausmas, akių hiperemija, padidėjęs akispūdis, s</w:t>
      </w:r>
      <w:r w:rsidRPr="0095148D">
        <w:rPr>
          <w:color w:val="000000"/>
          <w:szCs w:val="22"/>
          <w:lang w:val="lt-LT"/>
        </w:rPr>
        <w:t>tiklakūnio uždegimas, stiklakūnio atšoka, tinklainės kraujosruva, regėjimo sutrikimas, „skraidančios muselės“, junginės kraujosruva, akies sudirginimas, svetimkūnio akyse pojūtis, sustiprėjęs ašarojimas, blefaritas, akies sausumas ir akies niežulys.</w:t>
      </w:r>
    </w:p>
    <w:p w14:paraId="553A4AF7" w14:textId="77777777" w:rsidR="00536FC3" w:rsidRPr="0095148D" w:rsidRDefault="00536FC3" w:rsidP="00DD6B83">
      <w:pPr>
        <w:widowControl w:val="0"/>
        <w:rPr>
          <w:color w:val="000000"/>
          <w:szCs w:val="22"/>
          <w:lang w:val="lt-LT"/>
        </w:rPr>
      </w:pPr>
    </w:p>
    <w:p w14:paraId="385AB90D" w14:textId="77777777" w:rsidR="002230E3" w:rsidRPr="0095148D" w:rsidRDefault="002230E3" w:rsidP="00DD6B83">
      <w:pPr>
        <w:widowControl w:val="0"/>
        <w:rPr>
          <w:szCs w:val="22"/>
          <w:lang w:val="lt-LT"/>
        </w:rPr>
      </w:pPr>
      <w:r w:rsidRPr="0095148D">
        <w:rPr>
          <w:szCs w:val="22"/>
          <w:lang w:val="lt-LT"/>
        </w:rPr>
        <w:t>Dažniausiai pasireiškę nepageidaujami ne akių sutrikimai yra galvos skausmas, nazofaringitas ir sąnarių skausmas.</w:t>
      </w:r>
    </w:p>
    <w:p w14:paraId="0B7A00F7" w14:textId="77777777" w:rsidR="002230E3" w:rsidRPr="0095148D" w:rsidRDefault="002230E3" w:rsidP="00DD6B83">
      <w:pPr>
        <w:widowControl w:val="0"/>
        <w:rPr>
          <w:szCs w:val="22"/>
          <w:lang w:val="lt-LT"/>
        </w:rPr>
      </w:pPr>
    </w:p>
    <w:p w14:paraId="6283C404" w14:textId="77777777" w:rsidR="002230E3" w:rsidRPr="0095148D" w:rsidRDefault="002230E3" w:rsidP="00DD6B83">
      <w:pPr>
        <w:widowControl w:val="0"/>
        <w:tabs>
          <w:tab w:val="clear" w:pos="567"/>
        </w:tabs>
        <w:spacing w:line="240" w:lineRule="auto"/>
        <w:rPr>
          <w:color w:val="000000"/>
          <w:szCs w:val="22"/>
          <w:lang w:val="lt-LT"/>
        </w:rPr>
      </w:pPr>
      <w:r w:rsidRPr="0095148D">
        <w:rPr>
          <w:szCs w:val="22"/>
          <w:lang w:val="lt-LT"/>
        </w:rPr>
        <w:t xml:space="preserve">Rečiau pasireiškusios, tačiau sunkesnės nepageidaujamos reakcijos yra </w:t>
      </w:r>
      <w:r w:rsidRPr="0095148D">
        <w:rPr>
          <w:color w:val="000000"/>
          <w:szCs w:val="22"/>
          <w:lang w:val="lt-LT"/>
        </w:rPr>
        <w:t>endoftalmitas, aklumas, tinklainės atšoka, tinklainės įplyšimas ir jatrogeninė trauminė katarakta (žr. 4.4</w:t>
      </w:r>
      <w:r w:rsidR="000D7532" w:rsidRPr="0095148D">
        <w:rPr>
          <w:color w:val="000000"/>
          <w:szCs w:val="22"/>
          <w:lang w:val="lt-LT"/>
        </w:rPr>
        <w:t> </w:t>
      </w:r>
      <w:r w:rsidRPr="0095148D">
        <w:rPr>
          <w:color w:val="000000"/>
          <w:szCs w:val="22"/>
          <w:lang w:val="lt-LT"/>
        </w:rPr>
        <w:t>skyrių).</w:t>
      </w:r>
    </w:p>
    <w:p w14:paraId="7403C7CF" w14:textId="77777777" w:rsidR="002230E3" w:rsidRPr="0095148D" w:rsidRDefault="002230E3" w:rsidP="00DD6B83">
      <w:pPr>
        <w:widowControl w:val="0"/>
        <w:tabs>
          <w:tab w:val="clear" w:pos="567"/>
        </w:tabs>
        <w:spacing w:line="240" w:lineRule="auto"/>
        <w:rPr>
          <w:color w:val="000000"/>
          <w:szCs w:val="22"/>
          <w:lang w:val="lt-LT"/>
        </w:rPr>
      </w:pPr>
    </w:p>
    <w:p w14:paraId="501541CA" w14:textId="77777777" w:rsidR="002230E3" w:rsidRPr="0095148D" w:rsidRDefault="002230E3" w:rsidP="00DD6B83">
      <w:pPr>
        <w:widowControl w:val="0"/>
        <w:rPr>
          <w:szCs w:val="22"/>
          <w:lang w:val="lt-LT"/>
        </w:rPr>
      </w:pPr>
      <w:r w:rsidRPr="0095148D">
        <w:rPr>
          <w:szCs w:val="22"/>
          <w:lang w:val="lt-LT"/>
        </w:rPr>
        <w:t>Klinikinių tyrimų metu vartojant Lucentis pasireiškusių nepageidaujamų reakcijų duomenys apibendrinti toliau pateiktoje lentelėje.</w:t>
      </w:r>
    </w:p>
    <w:p w14:paraId="5A89CA4F" w14:textId="77777777" w:rsidR="002230E3" w:rsidRPr="0095148D" w:rsidRDefault="002230E3" w:rsidP="00DD6B83">
      <w:pPr>
        <w:widowControl w:val="0"/>
        <w:tabs>
          <w:tab w:val="clear" w:pos="567"/>
        </w:tabs>
        <w:spacing w:line="240" w:lineRule="auto"/>
        <w:rPr>
          <w:color w:val="000000"/>
          <w:szCs w:val="22"/>
          <w:lang w:val="lt-LT"/>
        </w:rPr>
      </w:pPr>
    </w:p>
    <w:p w14:paraId="73231010"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Lentelėje pateikiamos nepageidaujamos reakcijos</w:t>
      </w:r>
      <w:r w:rsidRPr="0095148D">
        <w:rPr>
          <w:color w:val="000000"/>
          <w:szCs w:val="22"/>
          <w:u w:val="single"/>
          <w:vertAlign w:val="superscript"/>
          <w:lang w:val="lt-LT"/>
        </w:rPr>
        <w:t>#</w:t>
      </w:r>
    </w:p>
    <w:p w14:paraId="232C2E13"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70F056E8" w14:textId="72148FF5"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Nepageidaujamos reakcijos išvardytos pagal organų sistemų klases ir dažnį, taikant tokį apibūdinimą: labai dažn</w:t>
      </w:r>
      <w:r w:rsidR="000D7532" w:rsidRPr="0095148D">
        <w:rPr>
          <w:color w:val="000000"/>
          <w:szCs w:val="22"/>
          <w:lang w:val="lt-LT"/>
        </w:rPr>
        <w:t>as</w:t>
      </w:r>
      <w:r w:rsidRPr="0095148D">
        <w:rPr>
          <w:color w:val="000000"/>
          <w:szCs w:val="22"/>
          <w:lang w:val="lt-LT"/>
        </w:rPr>
        <w:t xml:space="preserve">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 dažn</w:t>
      </w:r>
      <w:r w:rsidR="000D7532"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1/100 iki &lt;</w:t>
      </w:r>
      <w:r w:rsidR="00084197" w:rsidRPr="0095148D">
        <w:rPr>
          <w:color w:val="000000"/>
          <w:szCs w:val="22"/>
          <w:lang w:val="lt-LT"/>
        </w:rPr>
        <w:t> </w:t>
      </w:r>
      <w:r w:rsidRPr="0095148D">
        <w:rPr>
          <w:color w:val="000000"/>
          <w:szCs w:val="22"/>
          <w:lang w:val="lt-LT"/>
        </w:rPr>
        <w:t>1/10), nedažn</w:t>
      </w:r>
      <w:r w:rsidR="000D7532"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1/1 000 iki &lt;</w:t>
      </w:r>
      <w:r w:rsidR="00084197" w:rsidRPr="0095148D">
        <w:rPr>
          <w:color w:val="000000"/>
          <w:szCs w:val="22"/>
          <w:lang w:val="lt-LT"/>
        </w:rPr>
        <w:t> </w:t>
      </w:r>
      <w:r w:rsidRPr="0095148D">
        <w:rPr>
          <w:color w:val="000000"/>
          <w:szCs w:val="22"/>
          <w:lang w:val="lt-LT"/>
        </w:rPr>
        <w:t>1/100), ret</w:t>
      </w:r>
      <w:r w:rsidR="000D7532" w:rsidRPr="0095148D">
        <w:rPr>
          <w:color w:val="000000"/>
          <w:szCs w:val="22"/>
          <w:lang w:val="lt-LT"/>
        </w:rPr>
        <w:t>as</w:t>
      </w:r>
      <w:r w:rsidRPr="0095148D">
        <w:rPr>
          <w:color w:val="000000"/>
          <w:szCs w:val="22"/>
          <w:lang w:val="lt-LT"/>
        </w:rPr>
        <w:t xml:space="preserve"> (nuo </w:t>
      </w:r>
      <w:r w:rsidRPr="0095148D">
        <w:rPr>
          <w:color w:val="000000"/>
          <w:szCs w:val="22"/>
          <w:lang w:val="lt-LT"/>
        </w:rPr>
        <w:sym w:font="Symbol" w:char="F0B3"/>
      </w:r>
      <w:r w:rsidR="00084197" w:rsidRPr="0095148D">
        <w:rPr>
          <w:color w:val="000000"/>
          <w:szCs w:val="22"/>
          <w:lang w:val="lt-LT"/>
        </w:rPr>
        <w:t> </w:t>
      </w:r>
      <w:r w:rsidRPr="0095148D">
        <w:rPr>
          <w:color w:val="000000"/>
          <w:szCs w:val="22"/>
          <w:lang w:val="lt-LT"/>
        </w:rPr>
        <w:t>1/10 000 iki &lt;</w:t>
      </w:r>
      <w:r w:rsidR="00084197" w:rsidRPr="0095148D">
        <w:rPr>
          <w:color w:val="000000"/>
          <w:szCs w:val="22"/>
          <w:lang w:val="lt-LT"/>
        </w:rPr>
        <w:t> </w:t>
      </w:r>
      <w:r w:rsidRPr="0095148D">
        <w:rPr>
          <w:color w:val="000000"/>
          <w:szCs w:val="22"/>
          <w:lang w:val="lt-LT"/>
        </w:rPr>
        <w:t>1/1 000), labai ret</w:t>
      </w:r>
      <w:r w:rsidR="000D7532" w:rsidRPr="0095148D">
        <w:rPr>
          <w:color w:val="000000"/>
          <w:szCs w:val="22"/>
          <w:lang w:val="lt-LT"/>
        </w:rPr>
        <w:t>as</w:t>
      </w:r>
      <w:r w:rsidRPr="0095148D">
        <w:rPr>
          <w:color w:val="000000"/>
          <w:szCs w:val="22"/>
          <w:lang w:val="lt-LT"/>
        </w:rPr>
        <w:t xml:space="preserve"> (&lt;</w:t>
      </w:r>
      <w:r w:rsidR="00084197" w:rsidRPr="0095148D">
        <w:rPr>
          <w:color w:val="000000"/>
          <w:szCs w:val="22"/>
          <w:lang w:val="lt-LT"/>
        </w:rPr>
        <w:t> </w:t>
      </w:r>
      <w:r w:rsidRPr="0095148D">
        <w:rPr>
          <w:color w:val="000000"/>
          <w:szCs w:val="22"/>
          <w:lang w:val="lt-LT"/>
        </w:rPr>
        <w:t xml:space="preserve">1/10 000), dažnis nežinomas (negali būti </w:t>
      </w:r>
      <w:r w:rsidR="0070015E" w:rsidRPr="0095148D">
        <w:rPr>
          <w:color w:val="000000"/>
          <w:szCs w:val="22"/>
          <w:lang w:val="lt-LT"/>
        </w:rPr>
        <w:t xml:space="preserve">apskaičiuotas </w:t>
      </w:r>
      <w:r w:rsidRPr="0095148D">
        <w:rPr>
          <w:color w:val="000000"/>
          <w:szCs w:val="22"/>
          <w:lang w:val="lt-LT"/>
        </w:rPr>
        <w:t>pagal turimus duomenis). Kiekvienoje dažnio grupėje nepageidaujamos reakcijos pateikiamos mažėjančio sunkumo tvarka.</w:t>
      </w:r>
    </w:p>
    <w:p w14:paraId="4F42F179" w14:textId="77777777" w:rsidR="002230E3" w:rsidRPr="0095148D" w:rsidRDefault="002230E3" w:rsidP="00DD6B83">
      <w:pPr>
        <w:widowControl w:val="0"/>
        <w:tabs>
          <w:tab w:val="clear" w:pos="567"/>
        </w:tabs>
        <w:spacing w:line="240" w:lineRule="auto"/>
        <w:rPr>
          <w:color w:val="000000"/>
          <w:szCs w:val="22"/>
          <w:lang w:val="lt-LT"/>
        </w:rPr>
      </w:pPr>
    </w:p>
    <w:tbl>
      <w:tblPr>
        <w:tblW w:w="9356" w:type="dxa"/>
        <w:tblInd w:w="-34" w:type="dxa"/>
        <w:tblLook w:val="01E0" w:firstRow="1" w:lastRow="1" w:firstColumn="1" w:lastColumn="1" w:noHBand="0" w:noVBand="0"/>
      </w:tblPr>
      <w:tblGrid>
        <w:gridCol w:w="3261"/>
        <w:gridCol w:w="6095"/>
      </w:tblGrid>
      <w:tr w:rsidR="002230E3" w:rsidRPr="0095148D" w14:paraId="2BF609FF" w14:textId="77777777" w:rsidTr="00432C60">
        <w:tc>
          <w:tcPr>
            <w:tcW w:w="3261" w:type="dxa"/>
          </w:tcPr>
          <w:p w14:paraId="56369E13" w14:textId="77777777" w:rsidR="002230E3" w:rsidRPr="0095148D" w:rsidRDefault="002230E3" w:rsidP="00DD6B83">
            <w:pPr>
              <w:keepNext/>
              <w:widowControl w:val="0"/>
              <w:spacing w:line="240" w:lineRule="auto"/>
              <w:rPr>
                <w:color w:val="000000"/>
                <w:lang w:val="lt-LT"/>
              </w:rPr>
            </w:pPr>
            <w:r w:rsidRPr="0095148D">
              <w:rPr>
                <w:color w:val="000000"/>
                <w:lang w:val="lt-LT"/>
              </w:rPr>
              <w:t>Infekcijos ir infestacijos</w:t>
            </w:r>
          </w:p>
        </w:tc>
        <w:tc>
          <w:tcPr>
            <w:tcW w:w="6095" w:type="dxa"/>
          </w:tcPr>
          <w:p w14:paraId="085B270E" w14:textId="77777777" w:rsidR="002230E3" w:rsidRPr="0095148D" w:rsidRDefault="002230E3" w:rsidP="00DD6B83">
            <w:pPr>
              <w:keepNext/>
              <w:widowControl w:val="0"/>
              <w:spacing w:line="240" w:lineRule="auto"/>
              <w:rPr>
                <w:color w:val="000000"/>
                <w:lang w:val="lt-LT"/>
              </w:rPr>
            </w:pPr>
          </w:p>
        </w:tc>
      </w:tr>
      <w:tr w:rsidR="002230E3" w:rsidRPr="0095148D" w14:paraId="5268A34B" w14:textId="77777777" w:rsidTr="00432C60">
        <w:tc>
          <w:tcPr>
            <w:tcW w:w="3261" w:type="dxa"/>
          </w:tcPr>
          <w:p w14:paraId="18EA412C" w14:textId="77777777" w:rsidR="002230E3" w:rsidRPr="0095148D" w:rsidRDefault="002230E3" w:rsidP="00DD6B83">
            <w:pPr>
              <w:keepNext/>
              <w:widowControl w:val="0"/>
              <w:spacing w:line="240" w:lineRule="auto"/>
              <w:rPr>
                <w:i/>
                <w:color w:val="000000"/>
                <w:lang w:val="lt-LT"/>
              </w:rPr>
            </w:pPr>
            <w:r w:rsidRPr="0095148D">
              <w:rPr>
                <w:i/>
                <w:color w:val="000000"/>
                <w:lang w:val="lt-LT"/>
              </w:rPr>
              <w:t>Labai dažn</w:t>
            </w:r>
            <w:r w:rsidR="000D7532" w:rsidRPr="0095148D">
              <w:rPr>
                <w:i/>
                <w:color w:val="000000"/>
                <w:lang w:val="lt-LT"/>
              </w:rPr>
              <w:t>as</w:t>
            </w:r>
          </w:p>
        </w:tc>
        <w:tc>
          <w:tcPr>
            <w:tcW w:w="6095" w:type="dxa"/>
          </w:tcPr>
          <w:p w14:paraId="6DD2FE09" w14:textId="77777777" w:rsidR="002230E3" w:rsidRPr="0095148D" w:rsidRDefault="002230E3" w:rsidP="00DD6B83">
            <w:pPr>
              <w:keepNext/>
              <w:widowControl w:val="0"/>
              <w:spacing w:line="240" w:lineRule="auto"/>
              <w:rPr>
                <w:color w:val="000000"/>
                <w:szCs w:val="22"/>
                <w:lang w:val="lt-LT"/>
              </w:rPr>
            </w:pPr>
            <w:r w:rsidRPr="0095148D">
              <w:rPr>
                <w:color w:val="000000"/>
                <w:szCs w:val="22"/>
                <w:lang w:val="lt-LT"/>
              </w:rPr>
              <w:t>Nazofaringitas</w:t>
            </w:r>
          </w:p>
        </w:tc>
      </w:tr>
      <w:tr w:rsidR="002230E3" w:rsidRPr="0095148D" w14:paraId="504AAF16" w14:textId="77777777" w:rsidTr="00432C60">
        <w:tc>
          <w:tcPr>
            <w:tcW w:w="3261" w:type="dxa"/>
          </w:tcPr>
          <w:p w14:paraId="134D5030" w14:textId="77777777" w:rsidR="002230E3" w:rsidRPr="0095148D" w:rsidRDefault="002230E3" w:rsidP="00DD6B83">
            <w:pPr>
              <w:widowControl w:val="0"/>
              <w:rPr>
                <w:i/>
                <w:color w:val="000000"/>
                <w:lang w:val="lt-LT"/>
              </w:rPr>
            </w:pPr>
            <w:r w:rsidRPr="0095148D">
              <w:rPr>
                <w:i/>
                <w:color w:val="000000"/>
                <w:lang w:val="lt-LT"/>
              </w:rPr>
              <w:t>Dažn</w:t>
            </w:r>
            <w:r w:rsidR="000D7532" w:rsidRPr="0095148D">
              <w:rPr>
                <w:i/>
                <w:color w:val="000000"/>
                <w:lang w:val="lt-LT"/>
              </w:rPr>
              <w:t>as</w:t>
            </w:r>
          </w:p>
        </w:tc>
        <w:tc>
          <w:tcPr>
            <w:tcW w:w="6095" w:type="dxa"/>
          </w:tcPr>
          <w:p w14:paraId="1809F00C" w14:textId="77777777" w:rsidR="002230E3" w:rsidRPr="0095148D" w:rsidRDefault="002230E3" w:rsidP="00DD6B83">
            <w:pPr>
              <w:widowControl w:val="0"/>
              <w:rPr>
                <w:color w:val="000000"/>
                <w:lang w:val="lt-LT"/>
              </w:rPr>
            </w:pPr>
            <w:r w:rsidRPr="0095148D">
              <w:rPr>
                <w:color w:val="000000"/>
                <w:lang w:val="lt-LT"/>
              </w:rPr>
              <w:t>Šlapimo takų infekcija</w:t>
            </w:r>
            <w:r w:rsidRPr="0095148D">
              <w:rPr>
                <w:color w:val="000000"/>
                <w:szCs w:val="22"/>
                <w:lang w:val="lt-LT"/>
              </w:rPr>
              <w:t>*</w:t>
            </w:r>
          </w:p>
        </w:tc>
      </w:tr>
      <w:tr w:rsidR="002230E3" w:rsidRPr="0095148D" w14:paraId="1568B8C1" w14:textId="77777777" w:rsidTr="00432C60">
        <w:tc>
          <w:tcPr>
            <w:tcW w:w="3261" w:type="dxa"/>
          </w:tcPr>
          <w:p w14:paraId="5C2BB7B5" w14:textId="77777777" w:rsidR="002230E3" w:rsidRPr="0095148D" w:rsidRDefault="002230E3" w:rsidP="00DD6B83">
            <w:pPr>
              <w:widowControl w:val="0"/>
              <w:rPr>
                <w:i/>
                <w:color w:val="000000"/>
                <w:lang w:val="lt-LT"/>
              </w:rPr>
            </w:pPr>
          </w:p>
        </w:tc>
        <w:tc>
          <w:tcPr>
            <w:tcW w:w="6095" w:type="dxa"/>
          </w:tcPr>
          <w:p w14:paraId="143376FE" w14:textId="77777777" w:rsidR="002230E3" w:rsidRPr="0095148D" w:rsidRDefault="002230E3" w:rsidP="00DD6B83">
            <w:pPr>
              <w:widowControl w:val="0"/>
              <w:rPr>
                <w:color w:val="000000"/>
                <w:lang w:val="lt-LT"/>
              </w:rPr>
            </w:pPr>
          </w:p>
        </w:tc>
      </w:tr>
      <w:tr w:rsidR="002230E3" w:rsidRPr="00AC2437" w14:paraId="11174910" w14:textId="77777777" w:rsidTr="00432C60">
        <w:tc>
          <w:tcPr>
            <w:tcW w:w="9356" w:type="dxa"/>
            <w:gridSpan w:val="2"/>
          </w:tcPr>
          <w:p w14:paraId="6D848CB7"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Kraujo ir limfinės sistemos sutrikimai</w:t>
            </w:r>
          </w:p>
        </w:tc>
      </w:tr>
      <w:tr w:rsidR="002230E3" w:rsidRPr="0095148D" w14:paraId="0924F009" w14:textId="77777777" w:rsidTr="00432C60">
        <w:tc>
          <w:tcPr>
            <w:tcW w:w="3261" w:type="dxa"/>
          </w:tcPr>
          <w:p w14:paraId="455A9299" w14:textId="77777777" w:rsidR="002230E3" w:rsidRPr="0095148D" w:rsidRDefault="002230E3"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0D7532" w:rsidRPr="0095148D">
              <w:rPr>
                <w:i/>
                <w:color w:val="000000"/>
                <w:szCs w:val="22"/>
                <w:lang w:val="lt-LT"/>
              </w:rPr>
              <w:t>as</w:t>
            </w:r>
          </w:p>
        </w:tc>
        <w:tc>
          <w:tcPr>
            <w:tcW w:w="6095" w:type="dxa"/>
          </w:tcPr>
          <w:p w14:paraId="3EB6E2BB"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Mažakraujystė</w:t>
            </w:r>
          </w:p>
        </w:tc>
      </w:tr>
      <w:tr w:rsidR="002230E3" w:rsidRPr="0095148D" w14:paraId="607A121B" w14:textId="77777777" w:rsidTr="00432C60">
        <w:tc>
          <w:tcPr>
            <w:tcW w:w="3261" w:type="dxa"/>
          </w:tcPr>
          <w:p w14:paraId="69194369" w14:textId="77777777" w:rsidR="002230E3" w:rsidRPr="0095148D" w:rsidRDefault="002230E3" w:rsidP="00DD6B83">
            <w:pPr>
              <w:widowControl w:val="0"/>
              <w:tabs>
                <w:tab w:val="clear" w:pos="567"/>
              </w:tabs>
              <w:spacing w:line="240" w:lineRule="auto"/>
              <w:rPr>
                <w:b/>
                <w:color w:val="000000"/>
                <w:szCs w:val="22"/>
                <w:lang w:val="lt-LT"/>
              </w:rPr>
            </w:pPr>
          </w:p>
        </w:tc>
        <w:tc>
          <w:tcPr>
            <w:tcW w:w="6095" w:type="dxa"/>
          </w:tcPr>
          <w:p w14:paraId="093C118D"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42AA9F79" w14:textId="77777777" w:rsidTr="00432C60">
        <w:tc>
          <w:tcPr>
            <w:tcW w:w="9356" w:type="dxa"/>
            <w:gridSpan w:val="2"/>
          </w:tcPr>
          <w:p w14:paraId="46158560"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Imuninės sistemos sutrikimai</w:t>
            </w:r>
          </w:p>
        </w:tc>
      </w:tr>
      <w:tr w:rsidR="002230E3" w:rsidRPr="0095148D" w14:paraId="51B4383B" w14:textId="77777777" w:rsidTr="00432C60">
        <w:tc>
          <w:tcPr>
            <w:tcW w:w="3261" w:type="dxa"/>
          </w:tcPr>
          <w:p w14:paraId="26B4B881" w14:textId="77777777" w:rsidR="002230E3" w:rsidRPr="0095148D" w:rsidRDefault="002230E3"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0D7532" w:rsidRPr="0095148D">
              <w:rPr>
                <w:i/>
                <w:color w:val="000000"/>
                <w:szCs w:val="22"/>
                <w:lang w:val="lt-LT"/>
              </w:rPr>
              <w:t>as</w:t>
            </w:r>
          </w:p>
        </w:tc>
        <w:tc>
          <w:tcPr>
            <w:tcW w:w="6095" w:type="dxa"/>
          </w:tcPr>
          <w:p w14:paraId="7E16F4A4"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Padidėjęs jautrumas</w:t>
            </w:r>
          </w:p>
        </w:tc>
      </w:tr>
      <w:tr w:rsidR="002230E3" w:rsidRPr="0095148D" w14:paraId="162EDD9E" w14:textId="77777777" w:rsidTr="00432C60">
        <w:tc>
          <w:tcPr>
            <w:tcW w:w="3261" w:type="dxa"/>
          </w:tcPr>
          <w:p w14:paraId="09DE04A1" w14:textId="77777777" w:rsidR="002230E3" w:rsidRPr="0095148D" w:rsidRDefault="002230E3" w:rsidP="00DD6B83">
            <w:pPr>
              <w:widowControl w:val="0"/>
              <w:tabs>
                <w:tab w:val="clear" w:pos="567"/>
              </w:tabs>
              <w:spacing w:line="240" w:lineRule="auto"/>
              <w:rPr>
                <w:b/>
                <w:color w:val="000000"/>
                <w:szCs w:val="22"/>
                <w:lang w:val="lt-LT"/>
              </w:rPr>
            </w:pPr>
          </w:p>
        </w:tc>
        <w:tc>
          <w:tcPr>
            <w:tcW w:w="6095" w:type="dxa"/>
          </w:tcPr>
          <w:p w14:paraId="25645C1F"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4520E1F8" w14:textId="77777777" w:rsidTr="00432C60">
        <w:tc>
          <w:tcPr>
            <w:tcW w:w="9356" w:type="dxa"/>
            <w:gridSpan w:val="2"/>
          </w:tcPr>
          <w:p w14:paraId="1EF8AD66"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Psichikos sutrikimai</w:t>
            </w:r>
          </w:p>
        </w:tc>
      </w:tr>
      <w:tr w:rsidR="002230E3" w:rsidRPr="0095148D" w14:paraId="5937A8EA" w14:textId="77777777" w:rsidTr="00432C60">
        <w:tc>
          <w:tcPr>
            <w:tcW w:w="3261" w:type="dxa"/>
          </w:tcPr>
          <w:p w14:paraId="1989BE9D" w14:textId="77777777" w:rsidR="002230E3" w:rsidRPr="0095148D" w:rsidRDefault="002230E3" w:rsidP="00DD6B83">
            <w:pPr>
              <w:widowControl w:val="0"/>
              <w:tabs>
                <w:tab w:val="clear" w:pos="567"/>
              </w:tabs>
              <w:spacing w:line="240" w:lineRule="auto"/>
              <w:rPr>
                <w:bCs/>
                <w:i/>
                <w:iCs/>
                <w:color w:val="000000"/>
                <w:szCs w:val="22"/>
                <w:lang w:val="lt-LT"/>
              </w:rPr>
            </w:pPr>
            <w:r w:rsidRPr="0095148D">
              <w:rPr>
                <w:i/>
                <w:color w:val="000000"/>
                <w:szCs w:val="22"/>
                <w:lang w:val="lt-LT"/>
              </w:rPr>
              <w:t>Dažn</w:t>
            </w:r>
            <w:r w:rsidR="000D7532" w:rsidRPr="0095148D">
              <w:rPr>
                <w:i/>
                <w:color w:val="000000"/>
                <w:szCs w:val="22"/>
                <w:lang w:val="lt-LT"/>
              </w:rPr>
              <w:t>as</w:t>
            </w:r>
          </w:p>
        </w:tc>
        <w:tc>
          <w:tcPr>
            <w:tcW w:w="6095" w:type="dxa"/>
          </w:tcPr>
          <w:p w14:paraId="54624681"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Nerimas</w:t>
            </w:r>
          </w:p>
        </w:tc>
      </w:tr>
      <w:tr w:rsidR="002230E3" w:rsidRPr="0095148D" w14:paraId="38A2FC2B" w14:textId="77777777" w:rsidTr="00432C60">
        <w:tc>
          <w:tcPr>
            <w:tcW w:w="3261" w:type="dxa"/>
          </w:tcPr>
          <w:p w14:paraId="475801FB" w14:textId="77777777" w:rsidR="002230E3" w:rsidRPr="0095148D" w:rsidRDefault="002230E3" w:rsidP="00DD6B83">
            <w:pPr>
              <w:widowControl w:val="0"/>
              <w:tabs>
                <w:tab w:val="clear" w:pos="567"/>
              </w:tabs>
              <w:spacing w:line="240" w:lineRule="auto"/>
              <w:rPr>
                <w:b/>
                <w:color w:val="000000"/>
                <w:szCs w:val="22"/>
                <w:lang w:val="lt-LT"/>
              </w:rPr>
            </w:pPr>
          </w:p>
        </w:tc>
        <w:tc>
          <w:tcPr>
            <w:tcW w:w="6095" w:type="dxa"/>
          </w:tcPr>
          <w:p w14:paraId="1650E662"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494DEF00" w14:textId="77777777" w:rsidTr="00432C60">
        <w:tc>
          <w:tcPr>
            <w:tcW w:w="3261" w:type="dxa"/>
          </w:tcPr>
          <w:p w14:paraId="5FB0CACC"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Nervų sistemos sutrikimai</w:t>
            </w:r>
          </w:p>
        </w:tc>
        <w:tc>
          <w:tcPr>
            <w:tcW w:w="6095" w:type="dxa"/>
          </w:tcPr>
          <w:p w14:paraId="1C60D166" w14:textId="77777777" w:rsidR="002230E3" w:rsidRPr="0095148D" w:rsidRDefault="002230E3" w:rsidP="00DD6B83">
            <w:pPr>
              <w:keepNext/>
              <w:widowControl w:val="0"/>
              <w:tabs>
                <w:tab w:val="clear" w:pos="567"/>
              </w:tabs>
              <w:spacing w:line="240" w:lineRule="auto"/>
              <w:rPr>
                <w:color w:val="000000"/>
                <w:szCs w:val="22"/>
                <w:lang w:val="lt-LT"/>
              </w:rPr>
            </w:pPr>
          </w:p>
        </w:tc>
      </w:tr>
      <w:tr w:rsidR="002230E3" w:rsidRPr="0095148D" w14:paraId="6EFFEA0E" w14:textId="77777777" w:rsidTr="00432C60">
        <w:tc>
          <w:tcPr>
            <w:tcW w:w="3261" w:type="dxa"/>
          </w:tcPr>
          <w:p w14:paraId="4DD6AEA3" w14:textId="77777777" w:rsidR="002230E3" w:rsidRPr="0095148D" w:rsidRDefault="002230E3" w:rsidP="00DD6B83">
            <w:pPr>
              <w:widowControl w:val="0"/>
              <w:tabs>
                <w:tab w:val="clear" w:pos="567"/>
              </w:tabs>
              <w:spacing w:line="240" w:lineRule="auto"/>
              <w:rPr>
                <w:color w:val="000000"/>
                <w:szCs w:val="22"/>
                <w:lang w:val="lt-LT"/>
              </w:rPr>
            </w:pPr>
            <w:r w:rsidRPr="0095148D">
              <w:rPr>
                <w:i/>
                <w:color w:val="000000"/>
                <w:szCs w:val="22"/>
                <w:lang w:val="lt-LT"/>
              </w:rPr>
              <w:t>Labai dažn</w:t>
            </w:r>
            <w:r w:rsidR="000D7532" w:rsidRPr="0095148D">
              <w:rPr>
                <w:i/>
                <w:color w:val="000000"/>
                <w:szCs w:val="22"/>
                <w:lang w:val="lt-LT"/>
              </w:rPr>
              <w:t>as</w:t>
            </w:r>
          </w:p>
        </w:tc>
        <w:tc>
          <w:tcPr>
            <w:tcW w:w="6095" w:type="dxa"/>
          </w:tcPr>
          <w:p w14:paraId="3FF682A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Galvos skausmas</w:t>
            </w:r>
          </w:p>
        </w:tc>
      </w:tr>
      <w:tr w:rsidR="002230E3" w:rsidRPr="0095148D" w14:paraId="6EC021CD" w14:textId="77777777" w:rsidTr="00432C60">
        <w:tc>
          <w:tcPr>
            <w:tcW w:w="3261" w:type="dxa"/>
          </w:tcPr>
          <w:p w14:paraId="6AC318AA" w14:textId="77777777" w:rsidR="002230E3" w:rsidRPr="0095148D" w:rsidRDefault="002230E3" w:rsidP="00DD6B83">
            <w:pPr>
              <w:widowControl w:val="0"/>
              <w:tabs>
                <w:tab w:val="clear" w:pos="567"/>
              </w:tabs>
              <w:spacing w:line="240" w:lineRule="auto"/>
              <w:rPr>
                <w:color w:val="000000"/>
                <w:szCs w:val="22"/>
                <w:lang w:val="lt-LT"/>
              </w:rPr>
            </w:pPr>
          </w:p>
        </w:tc>
        <w:tc>
          <w:tcPr>
            <w:tcW w:w="6095" w:type="dxa"/>
          </w:tcPr>
          <w:p w14:paraId="59961C14"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6C5A4AA8" w14:textId="77777777" w:rsidTr="00432C60">
        <w:tc>
          <w:tcPr>
            <w:tcW w:w="3261" w:type="dxa"/>
          </w:tcPr>
          <w:p w14:paraId="5BDD9CF2" w14:textId="77777777" w:rsidR="002230E3" w:rsidRPr="0095148D" w:rsidRDefault="002230E3" w:rsidP="00DD6B83">
            <w:pPr>
              <w:keepNext/>
              <w:widowControl w:val="0"/>
              <w:spacing w:line="240" w:lineRule="auto"/>
              <w:rPr>
                <w:color w:val="000000"/>
                <w:szCs w:val="22"/>
                <w:lang w:val="lt-LT"/>
              </w:rPr>
            </w:pPr>
            <w:r w:rsidRPr="0095148D">
              <w:rPr>
                <w:color w:val="000000"/>
                <w:szCs w:val="22"/>
                <w:lang w:val="lt-LT"/>
              </w:rPr>
              <w:t>Akių sutrikimai</w:t>
            </w:r>
          </w:p>
        </w:tc>
        <w:tc>
          <w:tcPr>
            <w:tcW w:w="6095" w:type="dxa"/>
          </w:tcPr>
          <w:p w14:paraId="5FDAEA45" w14:textId="77777777" w:rsidR="002230E3" w:rsidRPr="0095148D" w:rsidRDefault="002230E3" w:rsidP="00DD6B83">
            <w:pPr>
              <w:keepNext/>
              <w:widowControl w:val="0"/>
              <w:tabs>
                <w:tab w:val="clear" w:pos="567"/>
              </w:tabs>
              <w:spacing w:line="240" w:lineRule="auto"/>
              <w:rPr>
                <w:color w:val="000000"/>
                <w:szCs w:val="22"/>
                <w:lang w:val="lt-LT"/>
              </w:rPr>
            </w:pPr>
          </w:p>
        </w:tc>
      </w:tr>
      <w:tr w:rsidR="002230E3" w:rsidRPr="00AC2437" w14:paraId="566FAA47" w14:textId="77777777" w:rsidTr="00432C60">
        <w:tc>
          <w:tcPr>
            <w:tcW w:w="3261" w:type="dxa"/>
          </w:tcPr>
          <w:p w14:paraId="5EEEF6F5" w14:textId="77777777" w:rsidR="002230E3" w:rsidRPr="0095148D" w:rsidRDefault="002230E3" w:rsidP="00DD6B83">
            <w:pPr>
              <w:keepNext/>
              <w:widowControl w:val="0"/>
              <w:tabs>
                <w:tab w:val="clear" w:pos="567"/>
              </w:tabs>
              <w:spacing w:line="240" w:lineRule="auto"/>
              <w:rPr>
                <w:color w:val="000000"/>
                <w:szCs w:val="22"/>
                <w:lang w:val="lt-LT"/>
              </w:rPr>
            </w:pPr>
            <w:r w:rsidRPr="0095148D">
              <w:rPr>
                <w:i/>
                <w:color w:val="000000"/>
                <w:szCs w:val="22"/>
                <w:lang w:val="lt-LT"/>
              </w:rPr>
              <w:t>Labai dažn</w:t>
            </w:r>
            <w:r w:rsidR="000D7532" w:rsidRPr="0095148D">
              <w:rPr>
                <w:i/>
                <w:color w:val="000000"/>
                <w:szCs w:val="22"/>
                <w:lang w:val="lt-LT"/>
              </w:rPr>
              <w:t>as</w:t>
            </w:r>
          </w:p>
        </w:tc>
        <w:tc>
          <w:tcPr>
            <w:tcW w:w="6095" w:type="dxa"/>
          </w:tcPr>
          <w:p w14:paraId="1084EC73"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Stiklakūnio uždegimas, stiklakūnio atšoka, tinklainės kraujavimas, regėjimo sutrikimas, akies skausmas, „skraidančios muselės“, junginės kraujavimas, akies sudirginimas, svetimkūnio akyse pojūtis, sustiprėjęs ašarojimas, blefaritas, akies sausumas, akies hiperemija, akies niežulys.</w:t>
            </w:r>
          </w:p>
        </w:tc>
      </w:tr>
      <w:tr w:rsidR="002230E3" w:rsidRPr="00AC2437" w14:paraId="4BD9493C" w14:textId="77777777" w:rsidTr="00432C60">
        <w:tc>
          <w:tcPr>
            <w:tcW w:w="3261" w:type="dxa"/>
          </w:tcPr>
          <w:p w14:paraId="14E44FF8" w14:textId="77777777" w:rsidR="002230E3" w:rsidRPr="0095148D" w:rsidRDefault="002230E3" w:rsidP="00DD6B83">
            <w:pPr>
              <w:keepNext/>
              <w:widowControl w:val="0"/>
              <w:tabs>
                <w:tab w:val="clear" w:pos="567"/>
              </w:tabs>
              <w:spacing w:line="240" w:lineRule="auto"/>
              <w:rPr>
                <w:i/>
                <w:color w:val="000000"/>
                <w:szCs w:val="22"/>
                <w:lang w:val="lt-LT"/>
              </w:rPr>
            </w:pPr>
            <w:r w:rsidRPr="0095148D">
              <w:rPr>
                <w:i/>
                <w:color w:val="000000"/>
                <w:szCs w:val="22"/>
                <w:lang w:val="lt-LT"/>
              </w:rPr>
              <w:t>Dažn</w:t>
            </w:r>
            <w:r w:rsidR="000D7532" w:rsidRPr="0095148D">
              <w:rPr>
                <w:i/>
                <w:color w:val="000000"/>
                <w:szCs w:val="22"/>
                <w:lang w:val="lt-LT"/>
              </w:rPr>
              <w:t>as</w:t>
            </w:r>
          </w:p>
        </w:tc>
        <w:tc>
          <w:tcPr>
            <w:tcW w:w="6095" w:type="dxa"/>
          </w:tcPr>
          <w:p w14:paraId="15DC9F55"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Tinklainės degeneracija, tinklainės pažeidimas, tinklainės atšoka, tinklainės įplyšimas, tinklainės pigmentinio epitelio atšoka, tinklainės pigmentinio epitelio įplyšimas, sumažėjęs regos aštrumas, stiklakūnio kraujavimas, stiklakūnio pažeidimas, uveitas, iritas, iridociklitas, katarakta, subkapsulinė katarakta, užpakalinės kapsulės drumstumas, taškinis keratitas, ragenos erozijos, priekinės kameros švytėjimas, neryškus matymas, kraujavimas injekcijos vietoje, akies kraujavimas, konjunktyvitas, alerginis konjunktyvitas, išskyros iš akies, fotopsija, šviesos baimė, akių diskomfortas, akies vokų pabrinkimas, akies vokų skausmas, junginių hiperemija.</w:t>
            </w:r>
          </w:p>
        </w:tc>
      </w:tr>
      <w:tr w:rsidR="002230E3" w:rsidRPr="00AC2437" w14:paraId="5C96CF95" w14:textId="77777777" w:rsidTr="00432C60">
        <w:tc>
          <w:tcPr>
            <w:tcW w:w="3261" w:type="dxa"/>
          </w:tcPr>
          <w:p w14:paraId="69DB55F7" w14:textId="77777777" w:rsidR="002230E3" w:rsidRPr="0095148D" w:rsidRDefault="002230E3" w:rsidP="00DD6B83">
            <w:pPr>
              <w:widowControl w:val="0"/>
              <w:tabs>
                <w:tab w:val="clear" w:pos="567"/>
              </w:tabs>
              <w:spacing w:line="240" w:lineRule="auto"/>
              <w:rPr>
                <w:color w:val="000000"/>
                <w:szCs w:val="22"/>
                <w:lang w:val="lt-LT"/>
              </w:rPr>
            </w:pPr>
            <w:r w:rsidRPr="0095148D">
              <w:rPr>
                <w:i/>
                <w:color w:val="000000"/>
                <w:szCs w:val="22"/>
                <w:lang w:val="lt-LT"/>
              </w:rPr>
              <w:t>Nedažn</w:t>
            </w:r>
            <w:r w:rsidR="008D596A" w:rsidRPr="0095148D">
              <w:rPr>
                <w:i/>
                <w:color w:val="000000"/>
                <w:szCs w:val="22"/>
                <w:lang w:val="lt-LT"/>
              </w:rPr>
              <w:t>as</w:t>
            </w:r>
          </w:p>
        </w:tc>
        <w:tc>
          <w:tcPr>
            <w:tcW w:w="6095" w:type="dxa"/>
          </w:tcPr>
          <w:p w14:paraId="1E7DD666" w14:textId="77777777" w:rsidR="002230E3" w:rsidRPr="0095148D" w:rsidRDefault="002230E3" w:rsidP="00DD6B83">
            <w:pPr>
              <w:widowControl w:val="0"/>
              <w:tabs>
                <w:tab w:val="clear" w:pos="567"/>
              </w:tabs>
              <w:spacing w:line="240" w:lineRule="auto"/>
              <w:rPr>
                <w:i/>
                <w:color w:val="000000"/>
                <w:szCs w:val="22"/>
                <w:lang w:val="lt-LT"/>
              </w:rPr>
            </w:pPr>
            <w:r w:rsidRPr="0095148D">
              <w:rPr>
                <w:color w:val="000000"/>
                <w:szCs w:val="22"/>
                <w:lang w:val="lt-LT"/>
              </w:rPr>
              <w:t>Aklumas, endoftalmitas, pūlių kaupimasis priekinėje akies kameroje (</w:t>
            </w:r>
            <w:r w:rsidRPr="0095148D">
              <w:rPr>
                <w:i/>
                <w:iCs/>
                <w:color w:val="000000"/>
                <w:szCs w:val="22"/>
                <w:lang w:val="lt-LT"/>
              </w:rPr>
              <w:t>hypopyon</w:t>
            </w:r>
            <w:r w:rsidRPr="0095148D">
              <w:rPr>
                <w:color w:val="000000"/>
                <w:szCs w:val="22"/>
                <w:lang w:val="lt-LT"/>
              </w:rPr>
              <w:t>), kraujosruva į priekinę akies kamerą (</w:t>
            </w:r>
            <w:r w:rsidRPr="0095148D">
              <w:rPr>
                <w:i/>
                <w:color w:val="000000"/>
                <w:szCs w:val="22"/>
                <w:lang w:val="lt-LT"/>
              </w:rPr>
              <w:t>hyphaema</w:t>
            </w:r>
            <w:r w:rsidRPr="0095148D">
              <w:rPr>
                <w:color w:val="000000"/>
                <w:szCs w:val="22"/>
                <w:lang w:val="lt-LT"/>
              </w:rPr>
              <w:t>), keratopatija, rainelės sąaugos, nuosėdos ragenoje, ragenos pabrinkimas, ragenos drūžės, skausmas injekcijos vietoje, injekcijos vietos sudirginimas, nemalonus akies pojūtis, akies vokų sudirginimas.</w:t>
            </w:r>
          </w:p>
        </w:tc>
      </w:tr>
      <w:tr w:rsidR="002230E3" w:rsidRPr="00AC2437" w14:paraId="23B5293C" w14:textId="77777777" w:rsidTr="00432C60">
        <w:tc>
          <w:tcPr>
            <w:tcW w:w="3261" w:type="dxa"/>
          </w:tcPr>
          <w:p w14:paraId="20A680BD" w14:textId="77777777" w:rsidR="002230E3" w:rsidRPr="0095148D" w:rsidRDefault="002230E3" w:rsidP="00DD6B83">
            <w:pPr>
              <w:widowControl w:val="0"/>
              <w:tabs>
                <w:tab w:val="clear" w:pos="567"/>
              </w:tabs>
              <w:spacing w:line="240" w:lineRule="auto"/>
              <w:rPr>
                <w:color w:val="000000"/>
                <w:szCs w:val="22"/>
                <w:lang w:val="lt-LT"/>
              </w:rPr>
            </w:pPr>
          </w:p>
        </w:tc>
        <w:tc>
          <w:tcPr>
            <w:tcW w:w="6095" w:type="dxa"/>
          </w:tcPr>
          <w:p w14:paraId="2EA5A4EF"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AC2437" w14:paraId="0E91F5A0" w14:textId="77777777" w:rsidTr="00432C60">
        <w:tc>
          <w:tcPr>
            <w:tcW w:w="9356" w:type="dxa"/>
            <w:gridSpan w:val="2"/>
          </w:tcPr>
          <w:p w14:paraId="77FBB66A" w14:textId="77777777" w:rsidR="002230E3" w:rsidRPr="0095148D" w:rsidRDefault="002230E3" w:rsidP="00DD6B83">
            <w:pPr>
              <w:keepNext/>
              <w:widowControl w:val="0"/>
              <w:spacing w:line="240" w:lineRule="auto"/>
              <w:rPr>
                <w:color w:val="000000"/>
                <w:szCs w:val="22"/>
                <w:lang w:val="lt-LT"/>
              </w:rPr>
            </w:pPr>
            <w:r w:rsidRPr="0095148D">
              <w:rPr>
                <w:color w:val="000000"/>
                <w:szCs w:val="22"/>
                <w:lang w:val="lt-LT"/>
              </w:rPr>
              <w:t>Kvėpavimo sistemos, krūtinės ląstos ir tarpuplaučio sutrikimai</w:t>
            </w:r>
          </w:p>
        </w:tc>
      </w:tr>
      <w:tr w:rsidR="002230E3" w:rsidRPr="0095148D" w14:paraId="53BF7B09" w14:textId="77777777" w:rsidTr="00432C60">
        <w:tc>
          <w:tcPr>
            <w:tcW w:w="3261" w:type="dxa"/>
          </w:tcPr>
          <w:p w14:paraId="1088AB02" w14:textId="77777777" w:rsidR="002230E3" w:rsidRPr="0095148D" w:rsidRDefault="002230E3" w:rsidP="00DD6B83">
            <w:pPr>
              <w:widowControl w:val="0"/>
              <w:tabs>
                <w:tab w:val="clear" w:pos="567"/>
              </w:tabs>
              <w:spacing w:line="240" w:lineRule="auto"/>
              <w:rPr>
                <w:i/>
                <w:color w:val="000000"/>
                <w:szCs w:val="22"/>
                <w:lang w:val="lt-LT"/>
              </w:rPr>
            </w:pPr>
            <w:r w:rsidRPr="0095148D">
              <w:rPr>
                <w:i/>
                <w:color w:val="000000"/>
                <w:szCs w:val="22"/>
                <w:lang w:val="lt-LT"/>
              </w:rPr>
              <w:t>Dažn</w:t>
            </w:r>
            <w:r w:rsidR="008D596A" w:rsidRPr="0095148D">
              <w:rPr>
                <w:i/>
                <w:color w:val="000000"/>
                <w:szCs w:val="22"/>
                <w:lang w:val="lt-LT"/>
              </w:rPr>
              <w:t>as</w:t>
            </w:r>
          </w:p>
        </w:tc>
        <w:tc>
          <w:tcPr>
            <w:tcW w:w="6095" w:type="dxa"/>
          </w:tcPr>
          <w:p w14:paraId="661521D3"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Kosulys</w:t>
            </w:r>
          </w:p>
        </w:tc>
      </w:tr>
      <w:tr w:rsidR="002230E3" w:rsidRPr="0095148D" w14:paraId="3F9E2624" w14:textId="77777777" w:rsidTr="00432C60">
        <w:tc>
          <w:tcPr>
            <w:tcW w:w="3261" w:type="dxa"/>
          </w:tcPr>
          <w:p w14:paraId="73DFEADF" w14:textId="77777777" w:rsidR="002230E3" w:rsidRPr="0095148D" w:rsidRDefault="002230E3" w:rsidP="00DD6B83">
            <w:pPr>
              <w:widowControl w:val="0"/>
              <w:tabs>
                <w:tab w:val="clear" w:pos="567"/>
              </w:tabs>
              <w:spacing w:line="240" w:lineRule="auto"/>
              <w:rPr>
                <w:color w:val="000000"/>
                <w:szCs w:val="22"/>
                <w:lang w:val="lt-LT"/>
              </w:rPr>
            </w:pPr>
          </w:p>
        </w:tc>
        <w:tc>
          <w:tcPr>
            <w:tcW w:w="6095" w:type="dxa"/>
          </w:tcPr>
          <w:p w14:paraId="70426EB6"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61042712" w14:textId="77777777" w:rsidTr="00432C60">
        <w:tc>
          <w:tcPr>
            <w:tcW w:w="3261" w:type="dxa"/>
          </w:tcPr>
          <w:p w14:paraId="312A0DD1"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Virškinimo trakto sutrikimai</w:t>
            </w:r>
          </w:p>
        </w:tc>
        <w:tc>
          <w:tcPr>
            <w:tcW w:w="6095" w:type="dxa"/>
          </w:tcPr>
          <w:p w14:paraId="3560E37E" w14:textId="77777777" w:rsidR="002230E3" w:rsidRPr="0095148D" w:rsidRDefault="002230E3" w:rsidP="00DD6B83">
            <w:pPr>
              <w:keepNext/>
              <w:widowControl w:val="0"/>
              <w:tabs>
                <w:tab w:val="clear" w:pos="567"/>
              </w:tabs>
              <w:spacing w:line="240" w:lineRule="auto"/>
              <w:rPr>
                <w:color w:val="000000"/>
                <w:szCs w:val="22"/>
                <w:lang w:val="lt-LT"/>
              </w:rPr>
            </w:pPr>
          </w:p>
        </w:tc>
      </w:tr>
      <w:tr w:rsidR="002230E3" w:rsidRPr="0095148D" w14:paraId="1A4BA185" w14:textId="77777777" w:rsidTr="00432C60">
        <w:tc>
          <w:tcPr>
            <w:tcW w:w="3261" w:type="dxa"/>
          </w:tcPr>
          <w:p w14:paraId="775BD69F" w14:textId="77777777" w:rsidR="002230E3" w:rsidRPr="0095148D" w:rsidRDefault="002230E3" w:rsidP="00DD6B83">
            <w:pPr>
              <w:widowControl w:val="0"/>
              <w:tabs>
                <w:tab w:val="clear" w:pos="567"/>
              </w:tabs>
              <w:spacing w:line="240" w:lineRule="auto"/>
              <w:rPr>
                <w:color w:val="000000"/>
                <w:szCs w:val="22"/>
                <w:lang w:val="lt-LT"/>
              </w:rPr>
            </w:pPr>
            <w:r w:rsidRPr="0095148D">
              <w:rPr>
                <w:i/>
                <w:color w:val="000000"/>
                <w:szCs w:val="22"/>
                <w:lang w:val="lt-LT"/>
              </w:rPr>
              <w:t>Dažn</w:t>
            </w:r>
            <w:r w:rsidR="008D596A" w:rsidRPr="0095148D">
              <w:rPr>
                <w:i/>
                <w:color w:val="000000"/>
                <w:szCs w:val="22"/>
                <w:lang w:val="lt-LT"/>
              </w:rPr>
              <w:t>as</w:t>
            </w:r>
          </w:p>
        </w:tc>
        <w:tc>
          <w:tcPr>
            <w:tcW w:w="6095" w:type="dxa"/>
          </w:tcPr>
          <w:p w14:paraId="19457FF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Pykinimas</w:t>
            </w:r>
          </w:p>
        </w:tc>
      </w:tr>
      <w:tr w:rsidR="002230E3" w:rsidRPr="0095148D" w14:paraId="6EBD41FE" w14:textId="77777777" w:rsidTr="00432C60">
        <w:tc>
          <w:tcPr>
            <w:tcW w:w="3261" w:type="dxa"/>
          </w:tcPr>
          <w:p w14:paraId="62801CEB" w14:textId="77777777" w:rsidR="002230E3" w:rsidRPr="0095148D" w:rsidRDefault="002230E3" w:rsidP="00DD6B83">
            <w:pPr>
              <w:widowControl w:val="0"/>
              <w:tabs>
                <w:tab w:val="clear" w:pos="567"/>
              </w:tabs>
              <w:spacing w:line="240" w:lineRule="auto"/>
              <w:rPr>
                <w:color w:val="000000"/>
                <w:szCs w:val="22"/>
                <w:lang w:val="lt-LT"/>
              </w:rPr>
            </w:pPr>
          </w:p>
        </w:tc>
        <w:tc>
          <w:tcPr>
            <w:tcW w:w="6095" w:type="dxa"/>
          </w:tcPr>
          <w:p w14:paraId="67E246A6" w14:textId="77777777" w:rsidR="002230E3" w:rsidRPr="0095148D" w:rsidRDefault="002230E3" w:rsidP="00DD6B83">
            <w:pPr>
              <w:widowControl w:val="0"/>
              <w:tabs>
                <w:tab w:val="clear" w:pos="567"/>
              </w:tabs>
              <w:spacing w:line="240" w:lineRule="auto"/>
              <w:rPr>
                <w:b/>
                <w:color w:val="000000"/>
                <w:szCs w:val="22"/>
                <w:lang w:val="lt-LT"/>
              </w:rPr>
            </w:pPr>
          </w:p>
        </w:tc>
      </w:tr>
      <w:tr w:rsidR="002230E3" w:rsidRPr="0095148D" w14:paraId="387C1747" w14:textId="77777777" w:rsidTr="00432C60">
        <w:tc>
          <w:tcPr>
            <w:tcW w:w="9356" w:type="dxa"/>
            <w:gridSpan w:val="2"/>
          </w:tcPr>
          <w:p w14:paraId="6D99987E"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Odos ir poodinio audinio sutrikimai</w:t>
            </w:r>
          </w:p>
        </w:tc>
      </w:tr>
      <w:tr w:rsidR="002230E3" w:rsidRPr="00AC2437" w14:paraId="7D7E3012" w14:textId="77777777" w:rsidTr="00432C60">
        <w:tc>
          <w:tcPr>
            <w:tcW w:w="3261" w:type="dxa"/>
          </w:tcPr>
          <w:p w14:paraId="0B95E23A" w14:textId="77777777" w:rsidR="002230E3" w:rsidRPr="0095148D" w:rsidRDefault="002230E3" w:rsidP="00DD6B83">
            <w:pPr>
              <w:widowControl w:val="0"/>
              <w:tabs>
                <w:tab w:val="clear" w:pos="567"/>
              </w:tabs>
              <w:spacing w:line="240" w:lineRule="auto"/>
              <w:rPr>
                <w:i/>
                <w:color w:val="000000"/>
                <w:szCs w:val="22"/>
                <w:lang w:val="lt-LT"/>
              </w:rPr>
            </w:pPr>
            <w:r w:rsidRPr="0095148D">
              <w:rPr>
                <w:i/>
                <w:color w:val="000000"/>
                <w:szCs w:val="22"/>
                <w:lang w:val="lt-LT"/>
              </w:rPr>
              <w:t>Dažn</w:t>
            </w:r>
            <w:r w:rsidR="008D596A" w:rsidRPr="0095148D">
              <w:rPr>
                <w:i/>
                <w:color w:val="000000"/>
                <w:szCs w:val="22"/>
                <w:lang w:val="lt-LT"/>
              </w:rPr>
              <w:t>as</w:t>
            </w:r>
          </w:p>
        </w:tc>
        <w:tc>
          <w:tcPr>
            <w:tcW w:w="6095" w:type="dxa"/>
          </w:tcPr>
          <w:p w14:paraId="10147FF9" w14:textId="4D68BAA0"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Alerginės reakcijos (</w:t>
            </w:r>
            <w:r w:rsidR="004A504C" w:rsidRPr="0095148D">
              <w:rPr>
                <w:color w:val="000000"/>
                <w:szCs w:val="22"/>
                <w:lang w:val="lt-LT"/>
              </w:rPr>
              <w:t>iš</w:t>
            </w:r>
            <w:r w:rsidRPr="0095148D">
              <w:rPr>
                <w:color w:val="000000"/>
                <w:szCs w:val="22"/>
                <w:lang w:val="lt-LT"/>
              </w:rPr>
              <w:t>bėrimas, dilgėlinė, niežulys, eritema)</w:t>
            </w:r>
          </w:p>
        </w:tc>
      </w:tr>
      <w:tr w:rsidR="002230E3" w:rsidRPr="00AC2437" w14:paraId="3569EF15" w14:textId="77777777" w:rsidTr="00432C60">
        <w:tc>
          <w:tcPr>
            <w:tcW w:w="3261" w:type="dxa"/>
          </w:tcPr>
          <w:p w14:paraId="6D0720B7" w14:textId="77777777" w:rsidR="002230E3" w:rsidRPr="0095148D" w:rsidRDefault="002230E3" w:rsidP="00DD6B83">
            <w:pPr>
              <w:widowControl w:val="0"/>
              <w:tabs>
                <w:tab w:val="clear" w:pos="567"/>
              </w:tabs>
              <w:spacing w:line="240" w:lineRule="auto"/>
              <w:rPr>
                <w:b/>
                <w:color w:val="000000"/>
                <w:szCs w:val="22"/>
                <w:lang w:val="lt-LT"/>
              </w:rPr>
            </w:pPr>
          </w:p>
        </w:tc>
        <w:tc>
          <w:tcPr>
            <w:tcW w:w="6095" w:type="dxa"/>
          </w:tcPr>
          <w:p w14:paraId="457F0830" w14:textId="77777777" w:rsidR="002230E3" w:rsidRPr="0095148D" w:rsidRDefault="002230E3" w:rsidP="00DD6B83">
            <w:pPr>
              <w:widowControl w:val="0"/>
              <w:rPr>
                <w:b/>
                <w:color w:val="000000"/>
                <w:szCs w:val="22"/>
                <w:lang w:val="lt-LT"/>
              </w:rPr>
            </w:pPr>
          </w:p>
        </w:tc>
      </w:tr>
      <w:tr w:rsidR="002230E3" w:rsidRPr="00AC2437" w14:paraId="4431D0BE" w14:textId="77777777" w:rsidTr="00432C60">
        <w:tc>
          <w:tcPr>
            <w:tcW w:w="9356" w:type="dxa"/>
            <w:gridSpan w:val="2"/>
          </w:tcPr>
          <w:p w14:paraId="3C05C3B5"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Skeleto, raumenų ir jungiamojo audinio sutrikimai</w:t>
            </w:r>
          </w:p>
        </w:tc>
      </w:tr>
      <w:tr w:rsidR="002230E3" w:rsidRPr="0095148D" w14:paraId="29FDAEFA" w14:textId="77777777" w:rsidTr="00432C60">
        <w:tc>
          <w:tcPr>
            <w:tcW w:w="3261" w:type="dxa"/>
          </w:tcPr>
          <w:p w14:paraId="4621E8A2" w14:textId="77777777" w:rsidR="002230E3" w:rsidRPr="0095148D" w:rsidRDefault="002230E3" w:rsidP="00DD6B83">
            <w:pPr>
              <w:widowControl w:val="0"/>
              <w:tabs>
                <w:tab w:val="clear" w:pos="567"/>
              </w:tabs>
              <w:spacing w:line="240" w:lineRule="auto"/>
              <w:rPr>
                <w:color w:val="000000"/>
                <w:szCs w:val="22"/>
                <w:lang w:val="lt-LT"/>
              </w:rPr>
            </w:pPr>
            <w:r w:rsidRPr="0095148D">
              <w:rPr>
                <w:i/>
                <w:color w:val="000000"/>
                <w:szCs w:val="22"/>
                <w:lang w:val="lt-LT"/>
              </w:rPr>
              <w:t>Labai dažn</w:t>
            </w:r>
            <w:r w:rsidR="008D596A" w:rsidRPr="0095148D">
              <w:rPr>
                <w:i/>
                <w:color w:val="000000"/>
                <w:szCs w:val="22"/>
                <w:lang w:val="lt-LT"/>
              </w:rPr>
              <w:t>as</w:t>
            </w:r>
          </w:p>
        </w:tc>
        <w:tc>
          <w:tcPr>
            <w:tcW w:w="6095" w:type="dxa"/>
          </w:tcPr>
          <w:p w14:paraId="1DE66000"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Sąnarių skausmas</w:t>
            </w:r>
          </w:p>
        </w:tc>
      </w:tr>
      <w:tr w:rsidR="002230E3" w:rsidRPr="0095148D" w14:paraId="434D6766" w14:textId="77777777" w:rsidTr="00432C60">
        <w:tc>
          <w:tcPr>
            <w:tcW w:w="3261" w:type="dxa"/>
          </w:tcPr>
          <w:p w14:paraId="042E7189" w14:textId="77777777" w:rsidR="002230E3" w:rsidRPr="0095148D" w:rsidRDefault="002230E3" w:rsidP="00DD6B83">
            <w:pPr>
              <w:widowControl w:val="0"/>
              <w:tabs>
                <w:tab w:val="clear" w:pos="567"/>
              </w:tabs>
              <w:spacing w:line="240" w:lineRule="auto"/>
              <w:rPr>
                <w:color w:val="000000"/>
                <w:szCs w:val="22"/>
                <w:lang w:val="lt-LT"/>
              </w:rPr>
            </w:pPr>
          </w:p>
        </w:tc>
        <w:tc>
          <w:tcPr>
            <w:tcW w:w="6095" w:type="dxa"/>
          </w:tcPr>
          <w:p w14:paraId="04C6378A" w14:textId="77777777" w:rsidR="002230E3" w:rsidRPr="0095148D" w:rsidRDefault="002230E3" w:rsidP="00DD6B83">
            <w:pPr>
              <w:widowControl w:val="0"/>
              <w:tabs>
                <w:tab w:val="clear" w:pos="567"/>
              </w:tabs>
              <w:spacing w:line="240" w:lineRule="auto"/>
              <w:rPr>
                <w:color w:val="000000"/>
                <w:szCs w:val="22"/>
                <w:lang w:val="lt-LT"/>
              </w:rPr>
            </w:pPr>
          </w:p>
        </w:tc>
      </w:tr>
      <w:tr w:rsidR="002230E3" w:rsidRPr="0095148D" w14:paraId="168B07D9" w14:textId="77777777" w:rsidTr="00432C60">
        <w:tc>
          <w:tcPr>
            <w:tcW w:w="3261" w:type="dxa"/>
          </w:tcPr>
          <w:p w14:paraId="0B848BB9"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Tyrimai</w:t>
            </w:r>
          </w:p>
        </w:tc>
        <w:tc>
          <w:tcPr>
            <w:tcW w:w="6095" w:type="dxa"/>
          </w:tcPr>
          <w:p w14:paraId="76F0FF9C" w14:textId="77777777" w:rsidR="002230E3" w:rsidRPr="0095148D" w:rsidRDefault="002230E3" w:rsidP="00DD6B83">
            <w:pPr>
              <w:keepNext/>
              <w:widowControl w:val="0"/>
              <w:tabs>
                <w:tab w:val="clear" w:pos="567"/>
              </w:tabs>
              <w:spacing w:line="240" w:lineRule="auto"/>
              <w:rPr>
                <w:color w:val="000000"/>
                <w:szCs w:val="22"/>
                <w:lang w:val="lt-LT"/>
              </w:rPr>
            </w:pPr>
          </w:p>
        </w:tc>
      </w:tr>
      <w:tr w:rsidR="002230E3" w:rsidRPr="0095148D" w14:paraId="4257E9DF" w14:textId="77777777" w:rsidTr="00432C60">
        <w:tc>
          <w:tcPr>
            <w:tcW w:w="3261" w:type="dxa"/>
          </w:tcPr>
          <w:p w14:paraId="6EB8D331" w14:textId="77777777" w:rsidR="002230E3" w:rsidRPr="0095148D" w:rsidRDefault="002230E3" w:rsidP="00DD6B83">
            <w:pPr>
              <w:keepNext/>
              <w:widowControl w:val="0"/>
              <w:tabs>
                <w:tab w:val="clear" w:pos="567"/>
              </w:tabs>
              <w:spacing w:line="240" w:lineRule="auto"/>
              <w:rPr>
                <w:i/>
                <w:color w:val="000000"/>
                <w:szCs w:val="22"/>
                <w:lang w:val="lt-LT"/>
              </w:rPr>
            </w:pPr>
            <w:r w:rsidRPr="0095148D">
              <w:rPr>
                <w:i/>
                <w:color w:val="000000"/>
                <w:szCs w:val="22"/>
                <w:lang w:val="lt-LT"/>
              </w:rPr>
              <w:t>Labai dažn</w:t>
            </w:r>
            <w:r w:rsidR="008D596A" w:rsidRPr="0095148D">
              <w:rPr>
                <w:i/>
                <w:color w:val="000000"/>
                <w:szCs w:val="22"/>
                <w:lang w:val="lt-LT"/>
              </w:rPr>
              <w:t>as</w:t>
            </w:r>
          </w:p>
        </w:tc>
        <w:tc>
          <w:tcPr>
            <w:tcW w:w="6095" w:type="dxa"/>
          </w:tcPr>
          <w:p w14:paraId="438AE3F4"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Padidėjęs akispūdis</w:t>
            </w:r>
          </w:p>
        </w:tc>
      </w:tr>
      <w:tr w:rsidR="002230E3" w:rsidRPr="00AC2437" w14:paraId="57D0D1B6" w14:textId="77777777" w:rsidTr="00432C60">
        <w:tc>
          <w:tcPr>
            <w:tcW w:w="9356" w:type="dxa"/>
            <w:gridSpan w:val="2"/>
          </w:tcPr>
          <w:p w14:paraId="41B3EEDF" w14:textId="2AE500C1"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vertAlign w:val="superscript"/>
                <w:lang w:val="lt-LT"/>
              </w:rPr>
              <w:t>#</w:t>
            </w:r>
            <w:r w:rsidRPr="0095148D">
              <w:rPr>
                <w:color w:val="000000"/>
                <w:szCs w:val="22"/>
                <w:lang w:val="lt-LT"/>
              </w:rPr>
              <w:t xml:space="preserve"> Nepageidaujamos reakcijos buvo apibrėžiamos kaip nepageidaujami reiškiniai (pasireiškę mažiausia 0,5 procento pacientų), kurių dažniau (bent 2 procentiniais punktais) pastebėta 0,5 mg Lucentis doze gydytų pacientų grupėje nei vartojusiųjų palyginamąjį</w:t>
            </w:r>
            <w:r w:rsidR="004A504C" w:rsidRPr="0095148D">
              <w:rPr>
                <w:color w:val="000000"/>
                <w:szCs w:val="22"/>
                <w:lang w:val="lt-LT"/>
              </w:rPr>
              <w:t xml:space="preserve"> vaistinį</w:t>
            </w:r>
            <w:r w:rsidRPr="0095148D">
              <w:rPr>
                <w:color w:val="000000"/>
                <w:szCs w:val="22"/>
                <w:lang w:val="lt-LT"/>
              </w:rPr>
              <w:t xml:space="preserve"> preparatą (placebą ar verteporfino </w:t>
            </w:r>
            <w:r w:rsidRPr="0095148D">
              <w:rPr>
                <w:i/>
                <w:color w:val="000000"/>
                <w:szCs w:val="22"/>
                <w:lang w:val="lt-LT"/>
              </w:rPr>
              <w:t>PDT</w:t>
            </w:r>
            <w:r w:rsidRPr="0095148D">
              <w:rPr>
                <w:color w:val="000000"/>
                <w:szCs w:val="22"/>
                <w:lang w:val="lt-LT"/>
              </w:rPr>
              <w:t>) grupėje.</w:t>
            </w:r>
          </w:p>
          <w:p w14:paraId="2EDFB934"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*Pastebėti tik ligoniams, kuriems buvo </w:t>
            </w:r>
            <w:r w:rsidRPr="0095148D">
              <w:rPr>
                <w:i/>
                <w:color w:val="000000"/>
                <w:szCs w:val="22"/>
                <w:lang w:val="lt-LT"/>
              </w:rPr>
              <w:t>DME</w:t>
            </w:r>
            <w:r w:rsidRPr="0095148D">
              <w:rPr>
                <w:color w:val="000000"/>
                <w:szCs w:val="22"/>
                <w:lang w:val="lt-LT"/>
              </w:rPr>
              <w:t>.</w:t>
            </w:r>
          </w:p>
        </w:tc>
      </w:tr>
    </w:tbl>
    <w:p w14:paraId="010A1A73" w14:textId="77777777" w:rsidR="002230E3" w:rsidRPr="0095148D" w:rsidRDefault="002230E3" w:rsidP="00DD6B83">
      <w:pPr>
        <w:widowControl w:val="0"/>
        <w:tabs>
          <w:tab w:val="clear" w:pos="567"/>
        </w:tabs>
        <w:spacing w:line="240" w:lineRule="auto"/>
        <w:rPr>
          <w:color w:val="000000"/>
          <w:szCs w:val="22"/>
          <w:lang w:val="lt-LT"/>
        </w:rPr>
      </w:pPr>
    </w:p>
    <w:p w14:paraId="7BA54D65" w14:textId="77777777" w:rsidR="002230E3" w:rsidRPr="0095148D" w:rsidRDefault="002230E3" w:rsidP="00DD6B83">
      <w:pPr>
        <w:keepNext/>
        <w:widowControl w:val="0"/>
        <w:tabs>
          <w:tab w:val="left" w:pos="540"/>
        </w:tabs>
        <w:spacing w:line="240" w:lineRule="auto"/>
        <w:rPr>
          <w:bCs/>
          <w:szCs w:val="22"/>
          <w:u w:val="single"/>
          <w:lang w:val="lt-LT"/>
        </w:rPr>
      </w:pPr>
      <w:r w:rsidRPr="0095148D">
        <w:rPr>
          <w:bCs/>
          <w:szCs w:val="22"/>
          <w:u w:val="single"/>
          <w:lang w:val="lt-LT"/>
        </w:rPr>
        <w:t>Visai vaistinio preparato grupei būdingos nepageidaujamos reakcijos</w:t>
      </w:r>
    </w:p>
    <w:p w14:paraId="0F970E90" w14:textId="77777777" w:rsidR="00536FC3" w:rsidRPr="0095148D" w:rsidRDefault="00536FC3" w:rsidP="00DD6B83">
      <w:pPr>
        <w:keepNext/>
        <w:widowControl w:val="0"/>
        <w:tabs>
          <w:tab w:val="left" w:pos="540"/>
        </w:tabs>
        <w:spacing w:line="240" w:lineRule="auto"/>
        <w:rPr>
          <w:bCs/>
          <w:szCs w:val="22"/>
          <w:u w:val="single"/>
          <w:lang w:val="lt-LT"/>
        </w:rPr>
      </w:pPr>
    </w:p>
    <w:p w14:paraId="31165480" w14:textId="38CAF87B" w:rsidR="002230E3" w:rsidRPr="0095148D" w:rsidRDefault="002230E3" w:rsidP="00DD6B83">
      <w:pPr>
        <w:widowControl w:val="0"/>
        <w:tabs>
          <w:tab w:val="left" w:pos="540"/>
        </w:tabs>
        <w:autoSpaceDE w:val="0"/>
        <w:autoSpaceDN w:val="0"/>
        <w:adjustRightInd w:val="0"/>
        <w:spacing w:line="240" w:lineRule="auto"/>
        <w:rPr>
          <w:szCs w:val="22"/>
          <w:lang w:val="lt-LT"/>
        </w:rPr>
      </w:pPr>
      <w:r w:rsidRPr="0095148D">
        <w:rPr>
          <w:szCs w:val="22"/>
          <w:lang w:val="lt-LT"/>
        </w:rPr>
        <w:t xml:space="preserve">III fazės šlapiosios </w:t>
      </w:r>
      <w:r w:rsidRPr="0095148D">
        <w:rPr>
          <w:i/>
          <w:szCs w:val="22"/>
          <w:lang w:val="lt-LT"/>
        </w:rPr>
        <w:t>AMD</w:t>
      </w:r>
      <w:r w:rsidRPr="0095148D">
        <w:rPr>
          <w:szCs w:val="22"/>
          <w:lang w:val="lt-LT"/>
        </w:rPr>
        <w:t xml:space="preserve"> klinikinių tyrimų duomenimis nepageidaujamų reiškinių, potencialiai susijusių su sisteminiais VEGF (</w:t>
      </w:r>
      <w:r w:rsidRPr="0095148D">
        <w:rPr>
          <w:lang w:val="lt-LT"/>
        </w:rPr>
        <w:t>vascular endothelial growth factor</w:t>
      </w:r>
      <w:r w:rsidRPr="0095148D">
        <w:rPr>
          <w:szCs w:val="22"/>
          <w:lang w:val="lt-LT"/>
        </w:rPr>
        <w:t xml:space="preserve"> - kraujagyslių endotelio augimo veiksnys) inhibitoriais, bendras neovaskuliarinio kraujavimo dažnis nežymiai išaugo ranibizumabu gydytiems pacientams. Tačiau pastovių pavyzdžių tarp skirtingų hemoragijų nebuvo. Egzistuoja teorinė rizika, kad sušvirkštus į stiklakūnį VEGF inhibitorių, gali pasireikšti arterinių tromboembolijų, įskaitant insultą ir miokardo infarktą. Atliekant klinikinius Lucentis tyrimus, kuriuose dalyvavo </w:t>
      </w:r>
      <w:r w:rsidRPr="0095148D">
        <w:rPr>
          <w:i/>
          <w:szCs w:val="22"/>
          <w:lang w:val="lt-LT"/>
        </w:rPr>
        <w:t>AMD</w:t>
      </w:r>
      <w:r w:rsidRPr="0095148D">
        <w:rPr>
          <w:szCs w:val="22"/>
          <w:lang w:val="lt-LT"/>
        </w:rPr>
        <w:t xml:space="preserve">, </w:t>
      </w:r>
      <w:r w:rsidR="004537B2" w:rsidRPr="0095148D">
        <w:rPr>
          <w:i/>
          <w:color w:val="000000"/>
          <w:lang w:val="lt-LT"/>
        </w:rPr>
        <w:t>DME, PDR, RVO</w:t>
      </w:r>
      <w:r w:rsidR="004537B2" w:rsidRPr="0095148D">
        <w:rPr>
          <w:color w:val="000000"/>
          <w:lang w:val="lt-LT"/>
        </w:rPr>
        <w:t xml:space="preserve"> ir </w:t>
      </w:r>
      <w:r w:rsidR="00264623" w:rsidRPr="0095148D">
        <w:rPr>
          <w:i/>
          <w:szCs w:val="22"/>
          <w:lang w:val="lt-LT"/>
        </w:rPr>
        <w:t>CNV</w:t>
      </w:r>
      <w:r w:rsidRPr="0095148D">
        <w:rPr>
          <w:szCs w:val="22"/>
          <w:lang w:val="lt-LT"/>
        </w:rPr>
        <w:t xml:space="preserve"> sergantys pacientai, nustatytas nedidelis arterinių tromboembolijų pasireiškimo dažnis, kuris ranibizumabo vartojusių pacientų ir kontrolinėje grupėse ženkliai nesiskyrė.</w:t>
      </w:r>
    </w:p>
    <w:p w14:paraId="40B47017" w14:textId="77777777" w:rsidR="002230E3" w:rsidRPr="0095148D" w:rsidRDefault="002230E3" w:rsidP="00DD6B83">
      <w:pPr>
        <w:widowControl w:val="0"/>
        <w:tabs>
          <w:tab w:val="clear" w:pos="567"/>
        </w:tabs>
        <w:spacing w:line="240" w:lineRule="auto"/>
        <w:rPr>
          <w:color w:val="000000"/>
          <w:szCs w:val="22"/>
          <w:lang w:val="lt-LT"/>
        </w:rPr>
      </w:pPr>
    </w:p>
    <w:p w14:paraId="653D0808" w14:textId="77777777" w:rsidR="002230E3" w:rsidRPr="0095148D" w:rsidRDefault="002230E3" w:rsidP="00DD6B83">
      <w:pPr>
        <w:keepNext/>
        <w:widowControl w:val="0"/>
        <w:spacing w:line="240" w:lineRule="auto"/>
        <w:rPr>
          <w:szCs w:val="24"/>
          <w:u w:val="single"/>
          <w:lang w:val="lt-LT"/>
        </w:rPr>
      </w:pPr>
      <w:r w:rsidRPr="0095148D">
        <w:rPr>
          <w:szCs w:val="24"/>
          <w:u w:val="single"/>
          <w:lang w:val="lt-LT"/>
        </w:rPr>
        <w:t>Pranešimas apie įtariamas nepageidaujamas reakcijas</w:t>
      </w:r>
    </w:p>
    <w:p w14:paraId="716A0766" w14:textId="77777777" w:rsidR="00536FC3" w:rsidRPr="0095148D" w:rsidRDefault="00536FC3" w:rsidP="00DD6B83">
      <w:pPr>
        <w:keepNext/>
        <w:widowControl w:val="0"/>
        <w:spacing w:line="240" w:lineRule="auto"/>
        <w:rPr>
          <w:szCs w:val="24"/>
          <w:u w:val="single"/>
          <w:lang w:val="lt-LT"/>
        </w:rPr>
      </w:pPr>
    </w:p>
    <w:p w14:paraId="0BAAD4DC" w14:textId="7BE331B4" w:rsidR="002230E3" w:rsidRPr="0095148D" w:rsidRDefault="002230E3" w:rsidP="00DD6B83">
      <w:pPr>
        <w:widowControl w:val="0"/>
        <w:autoSpaceDE w:val="0"/>
        <w:autoSpaceDN w:val="0"/>
        <w:adjustRightInd w:val="0"/>
        <w:rPr>
          <w:szCs w:val="24"/>
          <w:lang w:val="lt-LT"/>
        </w:rPr>
      </w:pPr>
      <w:r w:rsidRPr="0095148D">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95148D">
        <w:rPr>
          <w:szCs w:val="24"/>
          <w:shd w:val="clear" w:color="auto" w:fill="D9D9D9"/>
          <w:lang w:val="lt-LT"/>
        </w:rPr>
        <w:t xml:space="preserve">naudodamiesi </w:t>
      </w:r>
      <w:hyperlink r:id="rId14" w:history="1">
        <w:r w:rsidRPr="0095148D">
          <w:rPr>
            <w:color w:val="0000FF"/>
            <w:szCs w:val="22"/>
            <w:u w:val="single"/>
            <w:shd w:val="clear" w:color="auto" w:fill="D9D9D9"/>
            <w:lang w:val="lt-LT"/>
          </w:rPr>
          <w:t>V</w:t>
        </w:r>
        <w:r w:rsidR="003435B9" w:rsidRPr="0095148D">
          <w:rPr>
            <w:color w:val="0000FF"/>
            <w:szCs w:val="22"/>
            <w:u w:val="single"/>
            <w:shd w:val="clear" w:color="auto" w:fill="D9D9D9"/>
            <w:lang w:val="lt-LT"/>
          </w:rPr>
          <w:t> </w:t>
        </w:r>
        <w:r w:rsidRPr="0095148D">
          <w:rPr>
            <w:color w:val="0000FF"/>
            <w:szCs w:val="22"/>
            <w:u w:val="single"/>
            <w:shd w:val="clear" w:color="auto" w:fill="D9D9D9"/>
            <w:lang w:val="lt-LT"/>
          </w:rPr>
          <w:t>priede</w:t>
        </w:r>
      </w:hyperlink>
      <w:r w:rsidRPr="0095148D">
        <w:rPr>
          <w:color w:val="00B050"/>
          <w:szCs w:val="24"/>
          <w:shd w:val="clear" w:color="auto" w:fill="D9D9D9"/>
          <w:lang w:val="lt-LT"/>
        </w:rPr>
        <w:t xml:space="preserve"> </w:t>
      </w:r>
      <w:r w:rsidRPr="0095148D">
        <w:rPr>
          <w:szCs w:val="24"/>
          <w:shd w:val="clear" w:color="auto" w:fill="D9D9D9"/>
          <w:lang w:val="lt-LT"/>
        </w:rPr>
        <w:t>nurodyta nacionaline pranešimo</w:t>
      </w:r>
      <w:r w:rsidRPr="0095148D">
        <w:rPr>
          <w:color w:val="00B050"/>
          <w:szCs w:val="24"/>
          <w:shd w:val="clear" w:color="auto" w:fill="D9D9D9"/>
          <w:lang w:val="lt-LT"/>
        </w:rPr>
        <w:t xml:space="preserve"> </w:t>
      </w:r>
      <w:r w:rsidRPr="0095148D">
        <w:rPr>
          <w:szCs w:val="24"/>
          <w:shd w:val="clear" w:color="auto" w:fill="D9D9D9"/>
          <w:lang w:val="lt-LT"/>
        </w:rPr>
        <w:t>sistema.</w:t>
      </w:r>
    </w:p>
    <w:p w14:paraId="33B4B8B1" w14:textId="77777777" w:rsidR="002230E3" w:rsidRPr="0095148D" w:rsidRDefault="002230E3" w:rsidP="00DD6B83">
      <w:pPr>
        <w:widowControl w:val="0"/>
        <w:tabs>
          <w:tab w:val="clear" w:pos="567"/>
        </w:tabs>
        <w:spacing w:line="240" w:lineRule="auto"/>
        <w:rPr>
          <w:color w:val="000000"/>
          <w:szCs w:val="22"/>
          <w:lang w:val="lt-LT"/>
        </w:rPr>
      </w:pPr>
    </w:p>
    <w:p w14:paraId="371E1DB1" w14:textId="77777777" w:rsidR="002230E3" w:rsidRPr="0095148D" w:rsidRDefault="002230E3" w:rsidP="00DD6B83">
      <w:pPr>
        <w:keepNext/>
        <w:widowControl w:val="0"/>
        <w:spacing w:line="240" w:lineRule="auto"/>
        <w:rPr>
          <w:b/>
          <w:color w:val="000000"/>
          <w:szCs w:val="22"/>
          <w:lang w:val="lt-LT"/>
        </w:rPr>
      </w:pPr>
      <w:r w:rsidRPr="0095148D">
        <w:rPr>
          <w:b/>
          <w:color w:val="000000"/>
          <w:szCs w:val="22"/>
          <w:lang w:val="lt-LT"/>
        </w:rPr>
        <w:t>4.9</w:t>
      </w:r>
      <w:r w:rsidRPr="0095148D">
        <w:rPr>
          <w:b/>
          <w:color w:val="000000"/>
          <w:szCs w:val="22"/>
          <w:lang w:val="lt-LT"/>
        </w:rPr>
        <w:tab/>
        <w:t>Perdozavimas</w:t>
      </w:r>
    </w:p>
    <w:p w14:paraId="1965DC68" w14:textId="77777777" w:rsidR="002230E3" w:rsidRPr="0095148D" w:rsidRDefault="002230E3" w:rsidP="00DD6B83">
      <w:pPr>
        <w:keepNext/>
        <w:widowControl w:val="0"/>
        <w:tabs>
          <w:tab w:val="clear" w:pos="567"/>
        </w:tabs>
        <w:spacing w:line="240" w:lineRule="auto"/>
        <w:rPr>
          <w:color w:val="000000"/>
          <w:szCs w:val="22"/>
          <w:lang w:val="lt-LT"/>
        </w:rPr>
      </w:pPr>
    </w:p>
    <w:p w14:paraId="73C531B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Klinikinių šlapiosios </w:t>
      </w:r>
      <w:r w:rsidRPr="0095148D">
        <w:rPr>
          <w:i/>
          <w:color w:val="000000"/>
          <w:szCs w:val="22"/>
          <w:lang w:val="lt-LT"/>
        </w:rPr>
        <w:t>DME</w:t>
      </w:r>
      <w:r w:rsidRPr="0095148D">
        <w:rPr>
          <w:color w:val="000000"/>
          <w:szCs w:val="22"/>
          <w:lang w:val="lt-LT"/>
        </w:rPr>
        <w:t xml:space="preserve"> tyrimų metu ir </w:t>
      </w:r>
      <w:r w:rsidR="00264623" w:rsidRPr="0095148D">
        <w:rPr>
          <w:color w:val="000000"/>
          <w:szCs w:val="22"/>
          <w:lang w:val="lt-LT"/>
        </w:rPr>
        <w:t xml:space="preserve">vaistiniam preparatui </w:t>
      </w:r>
      <w:r w:rsidRPr="0095148D">
        <w:rPr>
          <w:color w:val="000000"/>
          <w:szCs w:val="22"/>
          <w:lang w:val="lt-LT"/>
        </w:rPr>
        <w:t xml:space="preserve">esant rinkoje gauta pranešimų apie atsitiktinio perdozavimo atvejus. Šiais atvejais dažniausiai pasireiškė tokios nepageidaujamos reakcijos: padidėjęs akispūdis, </w:t>
      </w:r>
      <w:r w:rsidRPr="0095148D">
        <w:rPr>
          <w:lang w:val="lt-LT"/>
        </w:rPr>
        <w:t xml:space="preserve">praeinantis aklumas, </w:t>
      </w:r>
      <w:r w:rsidRPr="0095148D">
        <w:rPr>
          <w:color w:val="000000"/>
          <w:szCs w:val="22"/>
          <w:lang w:val="lt-LT"/>
        </w:rPr>
        <w:t>sumažėjęs regos aštrumas</w:t>
      </w:r>
      <w:r w:rsidRPr="0095148D">
        <w:rPr>
          <w:lang w:val="lt-LT"/>
        </w:rPr>
        <w:t>, ragenos edema, ragenos skausmas</w:t>
      </w:r>
      <w:r w:rsidRPr="0095148D">
        <w:rPr>
          <w:color w:val="000000"/>
          <w:szCs w:val="22"/>
          <w:lang w:val="lt-LT"/>
        </w:rPr>
        <w:t xml:space="preserve"> ir akies skausmas. Perdozavus vaistinio preparato budintis gydytojas turėtų stebėti ir, jeigu reikia, koreguoti akispūdį.</w:t>
      </w:r>
    </w:p>
    <w:p w14:paraId="6F11DCB9" w14:textId="77777777" w:rsidR="002230E3" w:rsidRPr="0095148D" w:rsidRDefault="002230E3" w:rsidP="00DD6B83">
      <w:pPr>
        <w:widowControl w:val="0"/>
        <w:tabs>
          <w:tab w:val="clear" w:pos="567"/>
        </w:tabs>
        <w:spacing w:line="240" w:lineRule="auto"/>
        <w:rPr>
          <w:color w:val="000000"/>
          <w:szCs w:val="22"/>
          <w:lang w:val="lt-LT"/>
        </w:rPr>
      </w:pPr>
    </w:p>
    <w:p w14:paraId="1B4DA6E9" w14:textId="77777777" w:rsidR="002230E3" w:rsidRPr="0095148D" w:rsidRDefault="002230E3" w:rsidP="00DD6B83">
      <w:pPr>
        <w:widowControl w:val="0"/>
        <w:tabs>
          <w:tab w:val="clear" w:pos="567"/>
        </w:tabs>
        <w:spacing w:line="240" w:lineRule="auto"/>
        <w:rPr>
          <w:color w:val="000000"/>
          <w:szCs w:val="22"/>
          <w:lang w:val="lt-LT"/>
        </w:rPr>
      </w:pPr>
    </w:p>
    <w:p w14:paraId="0D08FC4F" w14:textId="77777777" w:rsidR="002230E3" w:rsidRPr="0095148D" w:rsidRDefault="002230E3" w:rsidP="00DD6B83">
      <w:pPr>
        <w:keepNext/>
        <w:widowControl w:val="0"/>
        <w:spacing w:line="240" w:lineRule="auto"/>
        <w:rPr>
          <w:b/>
          <w:caps/>
          <w:color w:val="000000"/>
          <w:szCs w:val="22"/>
          <w:lang w:val="lt-LT"/>
        </w:rPr>
      </w:pPr>
      <w:r w:rsidRPr="0095148D">
        <w:rPr>
          <w:b/>
          <w:caps/>
          <w:color w:val="000000"/>
          <w:szCs w:val="22"/>
          <w:lang w:val="lt-LT"/>
        </w:rPr>
        <w:t>5.</w:t>
      </w:r>
      <w:r w:rsidRPr="0095148D">
        <w:rPr>
          <w:b/>
          <w:caps/>
          <w:color w:val="000000"/>
          <w:szCs w:val="22"/>
          <w:lang w:val="lt-LT"/>
        </w:rPr>
        <w:tab/>
      </w:r>
      <w:r w:rsidRPr="0095148D">
        <w:rPr>
          <w:b/>
          <w:color w:val="000000"/>
          <w:szCs w:val="22"/>
          <w:lang w:val="lt-LT"/>
        </w:rPr>
        <w:t xml:space="preserve">FARMAKOLOGINĖS </w:t>
      </w:r>
      <w:r w:rsidRPr="0095148D">
        <w:rPr>
          <w:b/>
          <w:caps/>
          <w:color w:val="000000"/>
          <w:szCs w:val="22"/>
          <w:lang w:val="lt-LT"/>
        </w:rPr>
        <w:t>savybės</w:t>
      </w:r>
    </w:p>
    <w:p w14:paraId="2CC41700" w14:textId="77777777" w:rsidR="002230E3" w:rsidRPr="0095148D" w:rsidRDefault="002230E3" w:rsidP="00DD6B83">
      <w:pPr>
        <w:keepNext/>
        <w:widowControl w:val="0"/>
        <w:spacing w:line="240" w:lineRule="auto"/>
        <w:rPr>
          <w:color w:val="000000"/>
          <w:szCs w:val="22"/>
          <w:lang w:val="lt-LT"/>
        </w:rPr>
      </w:pPr>
    </w:p>
    <w:p w14:paraId="79B32C98" w14:textId="77777777" w:rsidR="002230E3" w:rsidRPr="0095148D" w:rsidRDefault="002230E3" w:rsidP="00DD6B83">
      <w:pPr>
        <w:keepNext/>
        <w:widowControl w:val="0"/>
        <w:spacing w:line="240" w:lineRule="auto"/>
        <w:rPr>
          <w:b/>
          <w:color w:val="000000"/>
          <w:szCs w:val="22"/>
          <w:lang w:val="lt-LT"/>
        </w:rPr>
      </w:pPr>
      <w:r w:rsidRPr="0095148D">
        <w:rPr>
          <w:b/>
          <w:color w:val="000000"/>
          <w:szCs w:val="22"/>
          <w:lang w:val="lt-LT"/>
        </w:rPr>
        <w:t>5.1</w:t>
      </w:r>
      <w:r w:rsidRPr="0095148D">
        <w:rPr>
          <w:b/>
          <w:color w:val="000000"/>
          <w:szCs w:val="22"/>
          <w:lang w:val="lt-LT"/>
        </w:rPr>
        <w:tab/>
        <w:t>Farmakodinaminės savybės</w:t>
      </w:r>
    </w:p>
    <w:p w14:paraId="69C2BC00" w14:textId="77777777" w:rsidR="002230E3" w:rsidRPr="0095148D" w:rsidRDefault="002230E3" w:rsidP="00DD6B83">
      <w:pPr>
        <w:keepNext/>
        <w:widowControl w:val="0"/>
        <w:spacing w:line="240" w:lineRule="auto"/>
        <w:rPr>
          <w:color w:val="000000"/>
          <w:szCs w:val="22"/>
          <w:lang w:val="lt-LT"/>
        </w:rPr>
      </w:pPr>
    </w:p>
    <w:p w14:paraId="6EB344B5"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 xml:space="preserve">Farmakoterapinė grupė – oftalmologiniai, vaskuliarizaciją slopinantys </w:t>
      </w:r>
      <w:r w:rsidR="00264623" w:rsidRPr="0095148D">
        <w:rPr>
          <w:color w:val="000000"/>
          <w:szCs w:val="22"/>
          <w:lang w:val="lt-LT"/>
        </w:rPr>
        <w:t>vaistiniai preparatai</w:t>
      </w:r>
      <w:r w:rsidRPr="0095148D">
        <w:rPr>
          <w:color w:val="000000"/>
          <w:szCs w:val="22"/>
          <w:lang w:val="lt-LT"/>
        </w:rPr>
        <w:t>, ATC kodas – S01LA04</w:t>
      </w:r>
    </w:p>
    <w:p w14:paraId="6E5FC57E" w14:textId="77777777" w:rsidR="00536FC3" w:rsidRPr="0095148D" w:rsidRDefault="00536FC3" w:rsidP="00DD6B83">
      <w:pPr>
        <w:keepNext/>
        <w:widowControl w:val="0"/>
        <w:tabs>
          <w:tab w:val="clear" w:pos="567"/>
        </w:tabs>
        <w:spacing w:line="240" w:lineRule="auto"/>
        <w:rPr>
          <w:color w:val="000000"/>
          <w:szCs w:val="22"/>
          <w:u w:val="single"/>
          <w:lang w:val="lt-LT" w:bidi="lt-LT"/>
        </w:rPr>
      </w:pPr>
    </w:p>
    <w:p w14:paraId="6B2868C8" w14:textId="77777777" w:rsidR="00536FC3" w:rsidRPr="0095148D" w:rsidRDefault="00536FC3" w:rsidP="00DD6B83">
      <w:pPr>
        <w:keepNext/>
        <w:widowControl w:val="0"/>
        <w:tabs>
          <w:tab w:val="clear" w:pos="567"/>
        </w:tabs>
        <w:spacing w:line="240" w:lineRule="auto"/>
        <w:rPr>
          <w:color w:val="000000"/>
          <w:szCs w:val="22"/>
          <w:lang w:val="lt-LT"/>
        </w:rPr>
      </w:pPr>
      <w:r w:rsidRPr="0095148D">
        <w:rPr>
          <w:color w:val="000000"/>
          <w:szCs w:val="22"/>
          <w:u w:val="single"/>
          <w:lang w:val="lt-LT" w:bidi="lt-LT"/>
        </w:rPr>
        <w:t>Veikimo mechanizmas</w:t>
      </w:r>
    </w:p>
    <w:p w14:paraId="0848C429" w14:textId="77777777" w:rsidR="002230E3" w:rsidRPr="0095148D" w:rsidRDefault="002230E3" w:rsidP="00DD6B83">
      <w:pPr>
        <w:keepNext/>
        <w:widowControl w:val="0"/>
        <w:tabs>
          <w:tab w:val="clear" w:pos="567"/>
        </w:tabs>
        <w:spacing w:line="240" w:lineRule="auto"/>
        <w:rPr>
          <w:color w:val="000000"/>
          <w:szCs w:val="22"/>
          <w:lang w:val="lt-LT"/>
        </w:rPr>
      </w:pPr>
    </w:p>
    <w:p w14:paraId="6A9A03FA"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Ranibizumabas yra žmogaus rekombinantinis monokloninių antikūnų fragmentas, nukreiptas prieš žmogaus kraujagyslių endotelio augimo faktorių A (VEGF</w:t>
      </w:r>
      <w:r w:rsidR="000C46E4" w:rsidRPr="0095148D">
        <w:rPr>
          <w:color w:val="000000"/>
          <w:szCs w:val="22"/>
          <w:lang w:val="lt-LT"/>
        </w:rPr>
        <w:noBreakHyphen/>
      </w:r>
      <w:r w:rsidRPr="0095148D">
        <w:rPr>
          <w:color w:val="000000"/>
          <w:szCs w:val="22"/>
          <w:lang w:val="lt-LT"/>
        </w:rPr>
        <w:t>A). Jis dideliu afinitetu susijungia su VEGF</w:t>
      </w:r>
      <w:r w:rsidR="000C46E4" w:rsidRPr="0095148D">
        <w:rPr>
          <w:color w:val="000000"/>
          <w:szCs w:val="22"/>
          <w:lang w:val="lt-LT"/>
        </w:rPr>
        <w:noBreakHyphen/>
      </w:r>
      <w:r w:rsidRPr="0095148D">
        <w:rPr>
          <w:color w:val="000000"/>
          <w:szCs w:val="22"/>
          <w:lang w:val="lt-LT"/>
        </w:rPr>
        <w:t>A izoformomis (pvz., VEGF</w:t>
      </w:r>
      <w:r w:rsidRPr="0095148D">
        <w:rPr>
          <w:color w:val="000000"/>
          <w:szCs w:val="22"/>
          <w:vertAlign w:val="subscript"/>
          <w:lang w:val="lt-LT"/>
        </w:rPr>
        <w:t>110</w:t>
      </w:r>
      <w:r w:rsidRPr="0095148D">
        <w:rPr>
          <w:color w:val="000000"/>
          <w:szCs w:val="22"/>
          <w:lang w:val="lt-LT"/>
        </w:rPr>
        <w:t>, VEGF</w:t>
      </w:r>
      <w:r w:rsidRPr="0095148D">
        <w:rPr>
          <w:color w:val="000000"/>
          <w:szCs w:val="22"/>
          <w:vertAlign w:val="subscript"/>
          <w:lang w:val="lt-LT"/>
        </w:rPr>
        <w:t>121</w:t>
      </w:r>
      <w:r w:rsidRPr="0095148D">
        <w:rPr>
          <w:color w:val="000000"/>
          <w:szCs w:val="22"/>
          <w:lang w:val="lt-LT"/>
        </w:rPr>
        <w:t xml:space="preserve"> ir VEGF</w:t>
      </w:r>
      <w:r w:rsidRPr="0095148D">
        <w:rPr>
          <w:color w:val="000000"/>
          <w:szCs w:val="22"/>
          <w:vertAlign w:val="subscript"/>
          <w:lang w:val="lt-LT"/>
        </w:rPr>
        <w:t>165</w:t>
      </w:r>
      <w:r w:rsidRPr="0095148D">
        <w:rPr>
          <w:color w:val="000000"/>
          <w:szCs w:val="22"/>
          <w:lang w:val="lt-LT"/>
        </w:rPr>
        <w:t>), tuo būdu trukdydamas VEGF</w:t>
      </w:r>
      <w:r w:rsidR="000C46E4" w:rsidRPr="0095148D">
        <w:rPr>
          <w:color w:val="000000"/>
          <w:szCs w:val="22"/>
          <w:lang w:val="lt-LT"/>
        </w:rPr>
        <w:noBreakHyphen/>
      </w:r>
      <w:r w:rsidRPr="0095148D">
        <w:rPr>
          <w:color w:val="000000"/>
          <w:szCs w:val="22"/>
          <w:lang w:val="lt-LT"/>
        </w:rPr>
        <w:t>A susijungti su receptoriais VEGFR</w:t>
      </w:r>
      <w:r w:rsidR="000C46E4" w:rsidRPr="0095148D">
        <w:rPr>
          <w:color w:val="000000"/>
          <w:szCs w:val="22"/>
          <w:lang w:val="lt-LT"/>
        </w:rPr>
        <w:noBreakHyphen/>
      </w:r>
      <w:r w:rsidRPr="0095148D">
        <w:rPr>
          <w:color w:val="000000"/>
          <w:szCs w:val="22"/>
          <w:lang w:val="lt-LT"/>
        </w:rPr>
        <w:t>1 ir VEGFR</w:t>
      </w:r>
      <w:r w:rsidR="000C46E4" w:rsidRPr="0095148D">
        <w:rPr>
          <w:color w:val="000000"/>
          <w:szCs w:val="22"/>
          <w:lang w:val="lt-LT"/>
        </w:rPr>
        <w:noBreakHyphen/>
      </w:r>
      <w:r w:rsidRPr="0095148D">
        <w:rPr>
          <w:color w:val="000000"/>
          <w:szCs w:val="22"/>
          <w:lang w:val="lt-LT"/>
        </w:rPr>
        <w:t>2. VEGF</w:t>
      </w:r>
      <w:r w:rsidR="000C46E4" w:rsidRPr="0095148D">
        <w:rPr>
          <w:color w:val="000000"/>
          <w:szCs w:val="22"/>
          <w:lang w:val="lt-LT"/>
        </w:rPr>
        <w:noBreakHyphen/>
      </w:r>
      <w:r w:rsidRPr="0095148D">
        <w:rPr>
          <w:color w:val="000000"/>
          <w:szCs w:val="22"/>
          <w:lang w:val="lt-LT"/>
        </w:rPr>
        <w:t xml:space="preserve">A susijungus su receptoriais vyksta endotelio ląstelių proliferacija ir neovaskuliarizacija, taip pat padidėja kraujagyslių pralaidumas. Manoma, kad visa tai skatina su amžiumi susijusios tinklainės dėmės neovaskulinės degeneracijos progresavimą, patologinę miopiją ir </w:t>
      </w:r>
      <w:r w:rsidR="00264623" w:rsidRPr="0095148D">
        <w:rPr>
          <w:i/>
          <w:color w:val="000000"/>
          <w:szCs w:val="22"/>
          <w:lang w:val="lt-LT"/>
        </w:rPr>
        <w:t>CNV</w:t>
      </w:r>
      <w:r w:rsidR="00264623" w:rsidRPr="0095148D">
        <w:rPr>
          <w:color w:val="000000"/>
          <w:szCs w:val="22"/>
          <w:lang w:val="lt-LT"/>
        </w:rPr>
        <w:t xml:space="preserve"> ar </w:t>
      </w:r>
      <w:r w:rsidRPr="0095148D">
        <w:rPr>
          <w:color w:val="000000"/>
          <w:szCs w:val="22"/>
          <w:lang w:val="lt-LT"/>
        </w:rPr>
        <w:t xml:space="preserve">diabetinės geltonosios dėmės edemos arba dėl </w:t>
      </w:r>
      <w:r w:rsidRPr="0095148D">
        <w:rPr>
          <w:i/>
          <w:color w:val="000000"/>
          <w:szCs w:val="22"/>
          <w:lang w:val="lt-LT"/>
        </w:rPr>
        <w:t>RVO</w:t>
      </w:r>
      <w:r w:rsidRPr="0095148D">
        <w:rPr>
          <w:color w:val="000000"/>
          <w:szCs w:val="22"/>
          <w:lang w:val="lt-LT"/>
        </w:rPr>
        <w:t xml:space="preserve"> pasireiškiančios geltonosios dėmės edemos sukeliamą regos pablogėjimą.</w:t>
      </w:r>
    </w:p>
    <w:p w14:paraId="319778AB" w14:textId="77777777" w:rsidR="00536FC3" w:rsidRPr="0095148D" w:rsidRDefault="00536FC3" w:rsidP="00DD6B83">
      <w:pPr>
        <w:widowControl w:val="0"/>
        <w:tabs>
          <w:tab w:val="clear" w:pos="567"/>
        </w:tabs>
        <w:spacing w:line="240" w:lineRule="auto"/>
        <w:rPr>
          <w:color w:val="000000"/>
          <w:szCs w:val="22"/>
          <w:u w:val="single"/>
          <w:lang w:val="lt-LT" w:bidi="lt-LT"/>
        </w:rPr>
      </w:pPr>
    </w:p>
    <w:p w14:paraId="1AFD12B6" w14:textId="77777777" w:rsidR="002230E3" w:rsidRPr="0095148D" w:rsidRDefault="00536FC3" w:rsidP="00DD6B83">
      <w:pPr>
        <w:widowControl w:val="0"/>
        <w:tabs>
          <w:tab w:val="clear" w:pos="567"/>
        </w:tabs>
        <w:spacing w:line="240" w:lineRule="auto"/>
        <w:rPr>
          <w:color w:val="000000"/>
          <w:szCs w:val="22"/>
          <w:u w:val="single"/>
          <w:lang w:val="lt-LT" w:bidi="lt-LT"/>
        </w:rPr>
      </w:pPr>
      <w:r w:rsidRPr="0095148D">
        <w:rPr>
          <w:color w:val="000000"/>
          <w:szCs w:val="22"/>
          <w:u w:val="single"/>
          <w:lang w:val="lt-LT" w:bidi="lt-LT"/>
        </w:rPr>
        <w:t>Klinikinis veiksmingumas ir saugumas</w:t>
      </w:r>
    </w:p>
    <w:p w14:paraId="79C39ABE" w14:textId="77777777" w:rsidR="00536FC3" w:rsidRPr="0095148D" w:rsidRDefault="00536FC3" w:rsidP="00DD6B83">
      <w:pPr>
        <w:widowControl w:val="0"/>
        <w:tabs>
          <w:tab w:val="clear" w:pos="567"/>
        </w:tabs>
        <w:spacing w:line="240" w:lineRule="auto"/>
        <w:rPr>
          <w:color w:val="000000"/>
          <w:szCs w:val="22"/>
          <w:lang w:val="lt-LT"/>
        </w:rPr>
      </w:pPr>
    </w:p>
    <w:p w14:paraId="601467ED" w14:textId="77777777" w:rsidR="002230E3" w:rsidRPr="0095148D" w:rsidRDefault="002230E3" w:rsidP="00DD6B83">
      <w:pPr>
        <w:keepNext/>
        <w:widowControl w:val="0"/>
        <w:tabs>
          <w:tab w:val="clear" w:pos="567"/>
        </w:tabs>
        <w:spacing w:line="240" w:lineRule="auto"/>
        <w:rPr>
          <w:i/>
          <w:color w:val="000000"/>
          <w:szCs w:val="22"/>
          <w:u w:val="single"/>
          <w:lang w:val="lt-LT"/>
        </w:rPr>
      </w:pPr>
      <w:r w:rsidRPr="0095148D">
        <w:rPr>
          <w:i/>
          <w:color w:val="000000"/>
          <w:szCs w:val="22"/>
          <w:u w:val="single"/>
          <w:lang w:val="lt-LT"/>
        </w:rPr>
        <w:t>Šlapiosios AMD gydymas</w:t>
      </w:r>
    </w:p>
    <w:p w14:paraId="09E3E783"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Klinikinis Lucentis saugumas ir veiksmingumas tirtas trijuose atsitiktinės atrankos dvigubo kodavimo placebu arba aktyvia medžiaga kontroliuojamuose 24 mėnesių trukmės šlapiosios </w:t>
      </w:r>
      <w:r w:rsidRPr="0095148D">
        <w:rPr>
          <w:i/>
          <w:color w:val="000000"/>
          <w:szCs w:val="22"/>
          <w:lang w:val="lt-LT"/>
        </w:rPr>
        <w:t>AMD</w:t>
      </w:r>
      <w:r w:rsidRPr="0095148D">
        <w:rPr>
          <w:color w:val="000000"/>
          <w:szCs w:val="22"/>
          <w:lang w:val="lt-LT"/>
        </w:rPr>
        <w:t xml:space="preserve"> klinikiniuose tyrimuose, kuriuose dalyvavo pacentai, sergantys neovaskuline </w:t>
      </w:r>
      <w:r w:rsidRPr="0095148D">
        <w:rPr>
          <w:i/>
          <w:color w:val="000000"/>
          <w:szCs w:val="22"/>
          <w:lang w:val="lt-LT"/>
        </w:rPr>
        <w:t>AMD</w:t>
      </w:r>
      <w:r w:rsidRPr="0095148D">
        <w:rPr>
          <w:color w:val="000000"/>
          <w:szCs w:val="22"/>
          <w:lang w:val="lt-LT"/>
        </w:rPr>
        <w:t>. Šiuose klinikiniuose tyrimuose iš viso dalyvavo 1 323 pacientai (879</w:t>
      </w:r>
      <w:r w:rsidR="000A1B05" w:rsidRPr="0095148D">
        <w:rPr>
          <w:color w:val="000000"/>
          <w:szCs w:val="22"/>
          <w:lang w:val="lt-LT"/>
        </w:rPr>
        <w:t> </w:t>
      </w:r>
      <w:r w:rsidRPr="0095148D">
        <w:rPr>
          <w:color w:val="000000"/>
          <w:szCs w:val="22"/>
          <w:lang w:val="lt-LT"/>
        </w:rPr>
        <w:t>aktyviai gydomi ir 444 kontrolinės grupės asmenys).</w:t>
      </w:r>
    </w:p>
    <w:p w14:paraId="07353C19" w14:textId="77777777" w:rsidR="002230E3" w:rsidRPr="0095148D" w:rsidRDefault="002230E3" w:rsidP="00DD6B83">
      <w:pPr>
        <w:widowControl w:val="0"/>
        <w:tabs>
          <w:tab w:val="clear" w:pos="567"/>
        </w:tabs>
        <w:spacing w:line="240" w:lineRule="auto"/>
        <w:rPr>
          <w:color w:val="000000"/>
          <w:szCs w:val="22"/>
          <w:lang w:val="lt-LT"/>
        </w:rPr>
      </w:pPr>
    </w:p>
    <w:p w14:paraId="204F44B4"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Klinikiniame tyrime FVF2598g (MARINA) 716 pacientų su minimalia klasikine arba slapta ne klasikine </w:t>
      </w:r>
      <w:r w:rsidR="008029F9" w:rsidRPr="0095148D">
        <w:rPr>
          <w:color w:val="000000"/>
          <w:szCs w:val="22"/>
          <w:lang w:val="lt-LT"/>
        </w:rPr>
        <w:t xml:space="preserve">pažaida atsitiktine tvarka buvo suskirstyti į grupes santykiu 1:1:1 ir jiems </w:t>
      </w:r>
      <w:r w:rsidRPr="0095148D">
        <w:rPr>
          <w:color w:val="000000"/>
          <w:szCs w:val="22"/>
          <w:lang w:val="lt-LT"/>
        </w:rPr>
        <w:t>kas mėnesį buvo švirkščiama Lucentis po 0,3 mg</w:t>
      </w:r>
      <w:r w:rsidR="008029F9" w:rsidRPr="0095148D">
        <w:rPr>
          <w:color w:val="000000"/>
          <w:szCs w:val="22"/>
          <w:lang w:val="lt-LT"/>
        </w:rPr>
        <w:t>, Lucentis po</w:t>
      </w:r>
      <w:r w:rsidR="008029F9" w:rsidRPr="0095148D" w:rsidDel="008029F9">
        <w:rPr>
          <w:color w:val="000000"/>
          <w:szCs w:val="22"/>
          <w:lang w:val="lt-LT"/>
        </w:rPr>
        <w:t xml:space="preserve"> </w:t>
      </w:r>
      <w:r w:rsidRPr="0095148D">
        <w:rPr>
          <w:color w:val="000000"/>
          <w:szCs w:val="22"/>
          <w:lang w:val="lt-LT"/>
        </w:rPr>
        <w:t>0,5 mg arba placebo.</w:t>
      </w:r>
    </w:p>
    <w:p w14:paraId="1C0B7B05" w14:textId="77777777" w:rsidR="002230E3" w:rsidRPr="0095148D" w:rsidRDefault="002230E3" w:rsidP="00DD6B83">
      <w:pPr>
        <w:widowControl w:val="0"/>
        <w:tabs>
          <w:tab w:val="clear" w:pos="567"/>
        </w:tabs>
        <w:spacing w:line="240" w:lineRule="auto"/>
        <w:rPr>
          <w:color w:val="000000"/>
          <w:szCs w:val="22"/>
          <w:lang w:val="lt-LT"/>
        </w:rPr>
      </w:pPr>
    </w:p>
    <w:p w14:paraId="7F7B292F"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Klinikiniame tyrime FVF2587g (ANCHOR) 423 pacientai, kuriems buvo daugiausia klasikinė CNV, </w:t>
      </w:r>
      <w:r w:rsidR="004D5F09" w:rsidRPr="0095148D">
        <w:rPr>
          <w:color w:val="000000"/>
          <w:szCs w:val="22"/>
          <w:lang w:val="lt-LT"/>
        </w:rPr>
        <w:t xml:space="preserve">atsitiktine tvarka buvo suskirstyti į grupes santykiu 1:1:1 ir jiems buvo švirkščiama </w:t>
      </w:r>
      <w:r w:rsidRPr="0095148D">
        <w:rPr>
          <w:color w:val="000000"/>
          <w:szCs w:val="22"/>
          <w:lang w:val="lt-LT"/>
        </w:rPr>
        <w:t xml:space="preserve">Lucentis </w:t>
      </w:r>
      <w:r w:rsidR="004D5F09" w:rsidRPr="0095148D">
        <w:rPr>
          <w:color w:val="000000"/>
          <w:szCs w:val="22"/>
          <w:lang w:val="lt-LT"/>
        </w:rPr>
        <w:t xml:space="preserve">po </w:t>
      </w:r>
      <w:r w:rsidRPr="0095148D">
        <w:rPr>
          <w:color w:val="000000"/>
          <w:szCs w:val="22"/>
          <w:lang w:val="lt-LT"/>
        </w:rPr>
        <w:t>0,3 mg kas mėnesį</w:t>
      </w:r>
      <w:r w:rsidR="004D5F09" w:rsidRPr="0095148D">
        <w:rPr>
          <w:color w:val="000000"/>
          <w:szCs w:val="22"/>
          <w:lang w:val="lt-LT"/>
        </w:rPr>
        <w:t>,</w:t>
      </w:r>
      <w:r w:rsidRPr="0095148D">
        <w:rPr>
          <w:color w:val="000000"/>
          <w:szCs w:val="22"/>
          <w:lang w:val="lt-LT"/>
        </w:rPr>
        <w:t xml:space="preserve"> Lucentis </w:t>
      </w:r>
      <w:r w:rsidR="004D5F09" w:rsidRPr="0095148D">
        <w:rPr>
          <w:color w:val="000000"/>
          <w:szCs w:val="22"/>
          <w:lang w:val="lt-LT"/>
        </w:rPr>
        <w:t xml:space="preserve">po </w:t>
      </w:r>
      <w:r w:rsidRPr="0095148D">
        <w:rPr>
          <w:color w:val="000000"/>
          <w:szCs w:val="22"/>
          <w:lang w:val="lt-LT"/>
        </w:rPr>
        <w:t xml:space="preserve">0,5 mg kas mėnesį arba </w:t>
      </w:r>
      <w:r w:rsidR="001B6ED9" w:rsidRPr="0095148D">
        <w:rPr>
          <w:color w:val="000000"/>
          <w:szCs w:val="22"/>
          <w:lang w:val="lt-LT"/>
        </w:rPr>
        <w:t>skiriama</w:t>
      </w:r>
      <w:r w:rsidRPr="0095148D">
        <w:rPr>
          <w:color w:val="000000"/>
          <w:szCs w:val="22"/>
          <w:lang w:val="lt-LT"/>
        </w:rPr>
        <w:t xml:space="preserve"> </w:t>
      </w:r>
      <w:r w:rsidRPr="0095148D">
        <w:rPr>
          <w:i/>
          <w:color w:val="000000"/>
          <w:szCs w:val="22"/>
          <w:lang w:val="lt-LT"/>
        </w:rPr>
        <w:t>PDT</w:t>
      </w:r>
      <w:r w:rsidRPr="0095148D">
        <w:rPr>
          <w:color w:val="000000"/>
          <w:szCs w:val="22"/>
          <w:lang w:val="lt-LT"/>
        </w:rPr>
        <w:t xml:space="preserve"> verteporfinu (</w:t>
      </w:r>
      <w:r w:rsidR="001B6ED9" w:rsidRPr="0095148D">
        <w:rPr>
          <w:color w:val="000000"/>
          <w:szCs w:val="22"/>
          <w:lang w:val="lt-LT"/>
        </w:rPr>
        <w:t xml:space="preserve">tyrimo pradžioje ir vėliau </w:t>
      </w:r>
      <w:r w:rsidRPr="0095148D">
        <w:rPr>
          <w:color w:val="000000"/>
          <w:szCs w:val="22"/>
          <w:lang w:val="lt-LT"/>
        </w:rPr>
        <w:t>kas 3 mėnesius, jeigu fluorescencinėje angiogramoje pastebėtas persistuojantis arba atsinaujinęs kraujagyslių pralaidumas</w:t>
      </w:r>
      <w:r w:rsidR="001B6ED9" w:rsidRPr="0095148D">
        <w:rPr>
          <w:color w:val="000000"/>
          <w:szCs w:val="22"/>
          <w:lang w:val="lt-LT"/>
        </w:rPr>
        <w:t>)</w:t>
      </w:r>
      <w:r w:rsidRPr="0095148D">
        <w:rPr>
          <w:color w:val="000000"/>
          <w:szCs w:val="22"/>
          <w:lang w:val="lt-LT"/>
        </w:rPr>
        <w:t>.</w:t>
      </w:r>
    </w:p>
    <w:p w14:paraId="32E7DD05" w14:textId="77777777" w:rsidR="002230E3" w:rsidRPr="0095148D" w:rsidRDefault="002230E3" w:rsidP="00DD6B83">
      <w:pPr>
        <w:widowControl w:val="0"/>
        <w:tabs>
          <w:tab w:val="clear" w:pos="567"/>
        </w:tabs>
        <w:spacing w:line="240" w:lineRule="auto"/>
        <w:rPr>
          <w:color w:val="000000"/>
          <w:szCs w:val="22"/>
          <w:lang w:val="lt-LT"/>
        </w:rPr>
      </w:pPr>
    </w:p>
    <w:p w14:paraId="0416E6DB"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Svarbiausių tyrimų išeičių rodiklių santrauka pateikiama 1 lentelėje bei 1 paveiksle.</w:t>
      </w:r>
    </w:p>
    <w:p w14:paraId="7DA31175" w14:textId="77777777" w:rsidR="002230E3" w:rsidRPr="0095148D" w:rsidRDefault="002230E3" w:rsidP="00DD6B83">
      <w:pPr>
        <w:widowControl w:val="0"/>
        <w:tabs>
          <w:tab w:val="clear" w:pos="567"/>
        </w:tabs>
        <w:spacing w:line="240" w:lineRule="auto"/>
        <w:rPr>
          <w:color w:val="000000"/>
          <w:szCs w:val="22"/>
          <w:lang w:val="lt-LT"/>
        </w:rPr>
      </w:pPr>
    </w:p>
    <w:p w14:paraId="73E1B4A8" w14:textId="5DAB57FB" w:rsidR="002230E3" w:rsidRPr="0095148D" w:rsidRDefault="002230E3" w:rsidP="00DD6B83">
      <w:pPr>
        <w:keepNext/>
        <w:keepLines/>
        <w:widowControl w:val="0"/>
        <w:tabs>
          <w:tab w:val="clear" w:pos="567"/>
        </w:tabs>
        <w:spacing w:line="240" w:lineRule="auto"/>
        <w:ind w:left="1440" w:hanging="1440"/>
        <w:rPr>
          <w:b/>
          <w:color w:val="000000"/>
          <w:szCs w:val="22"/>
          <w:lang w:val="lt-LT"/>
        </w:rPr>
      </w:pPr>
      <w:r w:rsidRPr="0095148D">
        <w:rPr>
          <w:b/>
          <w:color w:val="000000"/>
          <w:szCs w:val="22"/>
          <w:lang w:val="lt-LT"/>
        </w:rPr>
        <w:t>1 lentelė.</w:t>
      </w:r>
      <w:r w:rsidR="00E33605" w:rsidRPr="0095148D">
        <w:rPr>
          <w:b/>
          <w:color w:val="000000"/>
          <w:szCs w:val="22"/>
          <w:lang w:val="lt-LT"/>
        </w:rPr>
        <w:tab/>
      </w:r>
      <w:r w:rsidRPr="0095148D">
        <w:rPr>
          <w:b/>
          <w:color w:val="000000"/>
          <w:szCs w:val="22"/>
          <w:lang w:val="lt-LT"/>
        </w:rPr>
        <w:t>Klinikinių tyrimų FVF2598g (MARINA) ir FVF2587g (ANCHOR) išeitys po 12 ir 24 mėnesių</w:t>
      </w:r>
    </w:p>
    <w:p w14:paraId="34DC7450" w14:textId="77777777" w:rsidR="002230E3" w:rsidRPr="0095148D" w:rsidRDefault="002230E3" w:rsidP="00DD6B83">
      <w:pPr>
        <w:keepNext/>
        <w:widowControl w:val="0"/>
        <w:tabs>
          <w:tab w:val="clear" w:pos="567"/>
        </w:tabs>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387"/>
        <w:gridCol w:w="1405"/>
        <w:gridCol w:w="1231"/>
        <w:gridCol w:w="1585"/>
        <w:gridCol w:w="1429"/>
      </w:tblGrid>
      <w:tr w:rsidR="002230E3" w:rsidRPr="0095148D" w14:paraId="17714EE8" w14:textId="77777777" w:rsidTr="00432C60">
        <w:tc>
          <w:tcPr>
            <w:tcW w:w="2093" w:type="dxa"/>
          </w:tcPr>
          <w:p w14:paraId="0866EE78" w14:textId="77777777" w:rsidR="002230E3" w:rsidRPr="0095148D" w:rsidRDefault="002230E3" w:rsidP="00DD6B83">
            <w:pPr>
              <w:keepNext/>
              <w:widowControl w:val="0"/>
              <w:tabs>
                <w:tab w:val="clear" w:pos="567"/>
              </w:tabs>
              <w:spacing w:line="240" w:lineRule="auto"/>
              <w:rPr>
                <w:color w:val="000000"/>
                <w:szCs w:val="22"/>
                <w:lang w:val="lt-LT"/>
              </w:rPr>
            </w:pPr>
          </w:p>
        </w:tc>
        <w:tc>
          <w:tcPr>
            <w:tcW w:w="1417" w:type="dxa"/>
          </w:tcPr>
          <w:p w14:paraId="6FD7170E" w14:textId="77777777" w:rsidR="002230E3" w:rsidRPr="0095148D" w:rsidRDefault="002230E3" w:rsidP="00DD6B83">
            <w:pPr>
              <w:keepNext/>
              <w:widowControl w:val="0"/>
              <w:tabs>
                <w:tab w:val="clear" w:pos="567"/>
              </w:tabs>
              <w:spacing w:line="240" w:lineRule="auto"/>
              <w:jc w:val="center"/>
              <w:rPr>
                <w:color w:val="000000"/>
                <w:szCs w:val="22"/>
                <w:lang w:val="lt-LT"/>
              </w:rPr>
            </w:pPr>
          </w:p>
        </w:tc>
        <w:tc>
          <w:tcPr>
            <w:tcW w:w="2694" w:type="dxa"/>
            <w:gridSpan w:val="2"/>
          </w:tcPr>
          <w:p w14:paraId="299C6D66" w14:textId="77777777" w:rsidR="002230E3" w:rsidRPr="0095148D" w:rsidRDefault="002230E3" w:rsidP="00DD6B83">
            <w:pPr>
              <w:keepNext/>
              <w:widowControl w:val="0"/>
              <w:tabs>
                <w:tab w:val="clear" w:pos="567"/>
              </w:tabs>
              <w:spacing w:line="240" w:lineRule="auto"/>
              <w:jc w:val="center"/>
              <w:rPr>
                <w:i/>
                <w:color w:val="000000"/>
                <w:szCs w:val="22"/>
                <w:lang w:val="lt-LT"/>
              </w:rPr>
            </w:pPr>
            <w:r w:rsidRPr="0095148D">
              <w:rPr>
                <w:color w:val="000000"/>
                <w:szCs w:val="22"/>
                <w:lang w:val="lt-LT"/>
              </w:rPr>
              <w:t>FVF2598g (MARINA)</w:t>
            </w:r>
          </w:p>
        </w:tc>
        <w:tc>
          <w:tcPr>
            <w:tcW w:w="3083" w:type="dxa"/>
            <w:gridSpan w:val="2"/>
          </w:tcPr>
          <w:p w14:paraId="711D9886"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FVF2587g (ANCHOR)</w:t>
            </w:r>
          </w:p>
        </w:tc>
      </w:tr>
      <w:tr w:rsidR="002230E3" w:rsidRPr="0095148D" w14:paraId="082D6E4B" w14:textId="77777777" w:rsidTr="001F4343">
        <w:tc>
          <w:tcPr>
            <w:tcW w:w="2093" w:type="dxa"/>
          </w:tcPr>
          <w:p w14:paraId="70ECE86E"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Išeities matmuo</w:t>
            </w:r>
          </w:p>
        </w:tc>
        <w:tc>
          <w:tcPr>
            <w:tcW w:w="1417" w:type="dxa"/>
          </w:tcPr>
          <w:p w14:paraId="4B9DAF1C"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Mėnuo</w:t>
            </w:r>
          </w:p>
        </w:tc>
        <w:tc>
          <w:tcPr>
            <w:tcW w:w="1443" w:type="dxa"/>
          </w:tcPr>
          <w:p w14:paraId="7B53956B"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Placebas</w:t>
            </w:r>
          </w:p>
          <w:p w14:paraId="50981851" w14:textId="73D9D18C" w:rsidR="002230E3" w:rsidRPr="0095148D" w:rsidRDefault="002230E3" w:rsidP="00DD6B83">
            <w:pPr>
              <w:keepNext/>
              <w:widowControl w:val="0"/>
              <w:tabs>
                <w:tab w:val="clear" w:pos="567"/>
              </w:tabs>
              <w:spacing w:line="240" w:lineRule="auto"/>
              <w:jc w:val="center"/>
              <w:rPr>
                <w:i/>
                <w:color w:val="000000"/>
                <w:szCs w:val="22"/>
                <w:lang w:val="lt-LT"/>
              </w:rPr>
            </w:pPr>
            <w:r w:rsidRPr="0095148D">
              <w:rPr>
                <w:color w:val="000000"/>
                <w:szCs w:val="22"/>
                <w:lang w:val="lt-LT"/>
              </w:rPr>
              <w:t>(n</w:t>
            </w:r>
            <w:r w:rsidR="00D15310" w:rsidRPr="0095148D">
              <w:rPr>
                <w:color w:val="000000"/>
                <w:szCs w:val="22"/>
                <w:lang w:val="lt-LT"/>
              </w:rPr>
              <w:t> </w:t>
            </w:r>
            <w:r w:rsidRPr="0095148D">
              <w:rPr>
                <w:color w:val="000000"/>
                <w:szCs w:val="22"/>
                <w:lang w:val="lt-LT"/>
              </w:rPr>
              <w:t>=</w:t>
            </w:r>
            <w:r w:rsidR="00D15310" w:rsidRPr="0095148D">
              <w:rPr>
                <w:color w:val="000000"/>
                <w:szCs w:val="22"/>
                <w:lang w:val="lt-LT"/>
              </w:rPr>
              <w:t> </w:t>
            </w:r>
            <w:r w:rsidRPr="0095148D">
              <w:rPr>
                <w:color w:val="000000"/>
                <w:szCs w:val="22"/>
                <w:lang w:val="lt-LT"/>
              </w:rPr>
              <w:t>238)</w:t>
            </w:r>
          </w:p>
        </w:tc>
        <w:tc>
          <w:tcPr>
            <w:tcW w:w="1251" w:type="dxa"/>
          </w:tcPr>
          <w:p w14:paraId="75E9AB5F"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Lucentis 0,5 mg</w:t>
            </w:r>
          </w:p>
          <w:p w14:paraId="20605473" w14:textId="223ABB3D" w:rsidR="002230E3" w:rsidRPr="0095148D" w:rsidRDefault="002230E3" w:rsidP="00DD6B83">
            <w:pPr>
              <w:keepNext/>
              <w:widowControl w:val="0"/>
              <w:tabs>
                <w:tab w:val="clear" w:pos="567"/>
              </w:tabs>
              <w:spacing w:line="240" w:lineRule="auto"/>
              <w:jc w:val="center"/>
              <w:rPr>
                <w:i/>
                <w:color w:val="000000"/>
                <w:szCs w:val="22"/>
                <w:lang w:val="lt-LT"/>
              </w:rPr>
            </w:pPr>
            <w:r w:rsidRPr="0095148D">
              <w:rPr>
                <w:color w:val="000000"/>
                <w:szCs w:val="22"/>
                <w:lang w:val="lt-LT"/>
              </w:rPr>
              <w:t>(n</w:t>
            </w:r>
            <w:r w:rsidR="00D15310" w:rsidRPr="0095148D">
              <w:rPr>
                <w:color w:val="000000"/>
                <w:szCs w:val="22"/>
                <w:lang w:val="lt-LT"/>
              </w:rPr>
              <w:t> </w:t>
            </w:r>
            <w:r w:rsidRPr="0095148D">
              <w:rPr>
                <w:color w:val="000000"/>
                <w:szCs w:val="22"/>
                <w:lang w:val="lt-LT"/>
              </w:rPr>
              <w:t>=</w:t>
            </w:r>
            <w:r w:rsidR="00D15310" w:rsidRPr="0095148D">
              <w:rPr>
                <w:color w:val="000000"/>
                <w:szCs w:val="22"/>
                <w:lang w:val="lt-LT"/>
              </w:rPr>
              <w:t> </w:t>
            </w:r>
            <w:r w:rsidRPr="0095148D">
              <w:rPr>
                <w:color w:val="000000"/>
                <w:szCs w:val="22"/>
                <w:lang w:val="lt-LT"/>
              </w:rPr>
              <w:t>240)</w:t>
            </w:r>
          </w:p>
        </w:tc>
        <w:tc>
          <w:tcPr>
            <w:tcW w:w="1614" w:type="dxa"/>
          </w:tcPr>
          <w:p w14:paraId="2A9479D9" w14:textId="0B596995" w:rsidR="002230E3" w:rsidRPr="0095148D" w:rsidRDefault="002230E3" w:rsidP="00DD6B83">
            <w:pPr>
              <w:keepNext/>
              <w:widowControl w:val="0"/>
              <w:tabs>
                <w:tab w:val="clear" w:pos="567"/>
              </w:tabs>
              <w:spacing w:line="240" w:lineRule="auto"/>
              <w:jc w:val="center"/>
              <w:rPr>
                <w:color w:val="000000"/>
                <w:szCs w:val="22"/>
                <w:lang w:val="lt-LT"/>
              </w:rPr>
            </w:pPr>
            <w:r w:rsidRPr="0095148D">
              <w:rPr>
                <w:i/>
                <w:color w:val="000000"/>
                <w:szCs w:val="22"/>
                <w:lang w:val="lt-LT"/>
              </w:rPr>
              <w:t>PDT</w:t>
            </w:r>
            <w:r w:rsidRPr="0095148D">
              <w:rPr>
                <w:color w:val="000000"/>
                <w:szCs w:val="22"/>
                <w:lang w:val="lt-LT"/>
              </w:rPr>
              <w:t xml:space="preserve"> verteporfinu (n</w:t>
            </w:r>
            <w:r w:rsidR="00D15310" w:rsidRPr="0095148D">
              <w:rPr>
                <w:color w:val="000000"/>
                <w:szCs w:val="22"/>
                <w:lang w:val="lt-LT"/>
              </w:rPr>
              <w:t> </w:t>
            </w:r>
            <w:r w:rsidRPr="0095148D">
              <w:rPr>
                <w:color w:val="000000"/>
                <w:szCs w:val="22"/>
                <w:lang w:val="lt-LT"/>
              </w:rPr>
              <w:t>=</w:t>
            </w:r>
            <w:r w:rsidR="00D15310" w:rsidRPr="0095148D">
              <w:rPr>
                <w:color w:val="000000"/>
                <w:szCs w:val="22"/>
                <w:lang w:val="lt-LT"/>
              </w:rPr>
              <w:t> </w:t>
            </w:r>
            <w:r w:rsidRPr="0095148D">
              <w:rPr>
                <w:color w:val="000000"/>
                <w:szCs w:val="22"/>
                <w:lang w:val="lt-LT"/>
              </w:rPr>
              <w:t>143)</w:t>
            </w:r>
          </w:p>
        </w:tc>
        <w:tc>
          <w:tcPr>
            <w:tcW w:w="1469" w:type="dxa"/>
          </w:tcPr>
          <w:p w14:paraId="1D134AE8" w14:textId="5F9EBAA0"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Lucentis 0,5 mg (n</w:t>
            </w:r>
            <w:r w:rsidR="00D15310" w:rsidRPr="0095148D">
              <w:rPr>
                <w:color w:val="000000"/>
                <w:szCs w:val="22"/>
                <w:lang w:val="lt-LT"/>
              </w:rPr>
              <w:t> </w:t>
            </w:r>
            <w:r w:rsidRPr="0095148D">
              <w:rPr>
                <w:color w:val="000000"/>
                <w:szCs w:val="22"/>
                <w:lang w:val="lt-LT"/>
              </w:rPr>
              <w:t>=</w:t>
            </w:r>
            <w:r w:rsidR="00D15310" w:rsidRPr="0095148D">
              <w:rPr>
                <w:color w:val="000000"/>
                <w:szCs w:val="22"/>
                <w:lang w:val="lt-LT"/>
              </w:rPr>
              <w:t> </w:t>
            </w:r>
            <w:r w:rsidRPr="0095148D">
              <w:rPr>
                <w:color w:val="000000"/>
                <w:szCs w:val="22"/>
                <w:lang w:val="lt-LT"/>
              </w:rPr>
              <w:t>140)</w:t>
            </w:r>
          </w:p>
        </w:tc>
      </w:tr>
      <w:tr w:rsidR="002230E3" w:rsidRPr="0095148D" w14:paraId="1C2EBBE9" w14:textId="77777777" w:rsidTr="001F4343">
        <w:tc>
          <w:tcPr>
            <w:tcW w:w="2093" w:type="dxa"/>
            <w:vMerge w:val="restart"/>
          </w:tcPr>
          <w:p w14:paraId="51ECD5B6" w14:textId="77777777" w:rsidR="002230E3" w:rsidRPr="0095148D" w:rsidRDefault="002230E3" w:rsidP="00DD6B83">
            <w:pPr>
              <w:keepNext/>
              <w:widowControl w:val="0"/>
              <w:tabs>
                <w:tab w:val="clear" w:pos="567"/>
              </w:tabs>
              <w:spacing w:line="240" w:lineRule="auto"/>
              <w:rPr>
                <w:color w:val="000000"/>
                <w:szCs w:val="22"/>
                <w:vertAlign w:val="superscript"/>
                <w:lang w:val="lt-LT"/>
              </w:rPr>
            </w:pPr>
            <w:r w:rsidRPr="0095148D">
              <w:rPr>
                <w:color w:val="000000"/>
                <w:szCs w:val="22"/>
                <w:lang w:val="lt-LT"/>
              </w:rPr>
              <w:t>Regėjimo aštrumo sumažėjimas mažiau nei 15 raidžių (%)</w:t>
            </w:r>
            <w:r w:rsidRPr="0095148D">
              <w:rPr>
                <w:color w:val="000000"/>
                <w:szCs w:val="22"/>
                <w:vertAlign w:val="superscript"/>
                <w:lang w:val="lt-LT"/>
              </w:rPr>
              <w:t>a</w:t>
            </w:r>
          </w:p>
          <w:p w14:paraId="05CF963D"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(regėjimas išlikęs, pirminė vertinamoji baigtis)</w:t>
            </w:r>
          </w:p>
        </w:tc>
        <w:tc>
          <w:tcPr>
            <w:tcW w:w="1417" w:type="dxa"/>
          </w:tcPr>
          <w:p w14:paraId="07C363F3"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Pr>
          <w:p w14:paraId="6DDE272F"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62 %</w:t>
            </w:r>
          </w:p>
        </w:tc>
        <w:tc>
          <w:tcPr>
            <w:tcW w:w="1251" w:type="dxa"/>
          </w:tcPr>
          <w:p w14:paraId="7E9221F8"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95 %</w:t>
            </w:r>
          </w:p>
        </w:tc>
        <w:tc>
          <w:tcPr>
            <w:tcW w:w="1614" w:type="dxa"/>
          </w:tcPr>
          <w:p w14:paraId="472E1683"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64 %</w:t>
            </w:r>
          </w:p>
        </w:tc>
        <w:tc>
          <w:tcPr>
            <w:tcW w:w="1469" w:type="dxa"/>
          </w:tcPr>
          <w:p w14:paraId="4E227D53"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96 %</w:t>
            </w:r>
          </w:p>
        </w:tc>
      </w:tr>
      <w:tr w:rsidR="002230E3" w:rsidRPr="0095148D" w14:paraId="244AA018" w14:textId="77777777" w:rsidTr="001F4343">
        <w:tc>
          <w:tcPr>
            <w:tcW w:w="2093" w:type="dxa"/>
            <w:vMerge/>
          </w:tcPr>
          <w:p w14:paraId="47EB9C8E" w14:textId="77777777" w:rsidR="002230E3" w:rsidRPr="0095148D" w:rsidRDefault="002230E3" w:rsidP="00DD6B83">
            <w:pPr>
              <w:keepNext/>
              <w:widowControl w:val="0"/>
              <w:tabs>
                <w:tab w:val="clear" w:pos="567"/>
              </w:tabs>
              <w:spacing w:line="240" w:lineRule="auto"/>
              <w:rPr>
                <w:color w:val="000000"/>
                <w:szCs w:val="22"/>
                <w:lang w:val="lt-LT"/>
              </w:rPr>
            </w:pPr>
          </w:p>
        </w:tc>
        <w:tc>
          <w:tcPr>
            <w:tcW w:w="1417" w:type="dxa"/>
          </w:tcPr>
          <w:p w14:paraId="34E1D54B"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Pr>
          <w:p w14:paraId="56C072B0"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53 %</w:t>
            </w:r>
          </w:p>
        </w:tc>
        <w:tc>
          <w:tcPr>
            <w:tcW w:w="1251" w:type="dxa"/>
          </w:tcPr>
          <w:p w14:paraId="2FFCBEFA"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90 %</w:t>
            </w:r>
          </w:p>
        </w:tc>
        <w:tc>
          <w:tcPr>
            <w:tcW w:w="1614" w:type="dxa"/>
          </w:tcPr>
          <w:p w14:paraId="0E374C06"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66 %</w:t>
            </w:r>
          </w:p>
        </w:tc>
        <w:tc>
          <w:tcPr>
            <w:tcW w:w="1469" w:type="dxa"/>
          </w:tcPr>
          <w:p w14:paraId="7A6C356D"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90 %</w:t>
            </w:r>
          </w:p>
        </w:tc>
      </w:tr>
      <w:tr w:rsidR="002230E3" w:rsidRPr="0095148D" w14:paraId="6AC731B6" w14:textId="77777777" w:rsidTr="001F4343">
        <w:tc>
          <w:tcPr>
            <w:tcW w:w="2093" w:type="dxa"/>
            <w:vMerge w:val="restart"/>
          </w:tcPr>
          <w:p w14:paraId="5DEC782E"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Regėjimo aštrumo padidėjimas daugiau arba lygiai 15 raidžių (%)</w:t>
            </w:r>
            <w:r w:rsidRPr="0095148D">
              <w:rPr>
                <w:color w:val="000000"/>
                <w:szCs w:val="22"/>
                <w:vertAlign w:val="superscript"/>
                <w:lang w:val="lt-LT"/>
              </w:rPr>
              <w:t>a</w:t>
            </w:r>
          </w:p>
        </w:tc>
        <w:tc>
          <w:tcPr>
            <w:tcW w:w="1417" w:type="dxa"/>
          </w:tcPr>
          <w:p w14:paraId="53CB7725"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Pr>
          <w:p w14:paraId="3FA698A3"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5 %</w:t>
            </w:r>
          </w:p>
        </w:tc>
        <w:tc>
          <w:tcPr>
            <w:tcW w:w="1251" w:type="dxa"/>
          </w:tcPr>
          <w:p w14:paraId="753A8904"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34 %</w:t>
            </w:r>
          </w:p>
        </w:tc>
        <w:tc>
          <w:tcPr>
            <w:tcW w:w="1614" w:type="dxa"/>
          </w:tcPr>
          <w:p w14:paraId="61A75C8E"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6 %</w:t>
            </w:r>
          </w:p>
        </w:tc>
        <w:tc>
          <w:tcPr>
            <w:tcW w:w="1469" w:type="dxa"/>
          </w:tcPr>
          <w:p w14:paraId="6C96A866"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40 %</w:t>
            </w:r>
          </w:p>
        </w:tc>
      </w:tr>
      <w:tr w:rsidR="002230E3" w:rsidRPr="0095148D" w14:paraId="25C66FC8" w14:textId="77777777" w:rsidTr="001F4343">
        <w:tc>
          <w:tcPr>
            <w:tcW w:w="2093" w:type="dxa"/>
            <w:vMerge/>
          </w:tcPr>
          <w:p w14:paraId="76CAF93E" w14:textId="77777777" w:rsidR="002230E3" w:rsidRPr="0095148D" w:rsidRDefault="002230E3" w:rsidP="00DD6B83">
            <w:pPr>
              <w:keepNext/>
              <w:widowControl w:val="0"/>
              <w:tabs>
                <w:tab w:val="clear" w:pos="567"/>
              </w:tabs>
              <w:spacing w:line="240" w:lineRule="auto"/>
              <w:rPr>
                <w:color w:val="000000"/>
                <w:szCs w:val="22"/>
                <w:lang w:val="lt-LT"/>
              </w:rPr>
            </w:pPr>
          </w:p>
        </w:tc>
        <w:tc>
          <w:tcPr>
            <w:tcW w:w="1417" w:type="dxa"/>
          </w:tcPr>
          <w:p w14:paraId="63C8AF8A"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Pr>
          <w:p w14:paraId="25033041"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4 %</w:t>
            </w:r>
          </w:p>
        </w:tc>
        <w:tc>
          <w:tcPr>
            <w:tcW w:w="1251" w:type="dxa"/>
          </w:tcPr>
          <w:p w14:paraId="065EEF67"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33 %</w:t>
            </w:r>
          </w:p>
        </w:tc>
        <w:tc>
          <w:tcPr>
            <w:tcW w:w="1614" w:type="dxa"/>
          </w:tcPr>
          <w:p w14:paraId="03130855"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6</w:t>
            </w:r>
            <w:r w:rsidRPr="0095148D">
              <w:rPr>
                <w:lang w:val="lt-LT"/>
              </w:rPr>
              <w:t> </w:t>
            </w:r>
            <w:r w:rsidRPr="0095148D">
              <w:rPr>
                <w:color w:val="000000"/>
                <w:szCs w:val="22"/>
                <w:lang w:val="lt-LT"/>
              </w:rPr>
              <w:t>%</w:t>
            </w:r>
          </w:p>
        </w:tc>
        <w:tc>
          <w:tcPr>
            <w:tcW w:w="1469" w:type="dxa"/>
          </w:tcPr>
          <w:p w14:paraId="0C33440D"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41 %</w:t>
            </w:r>
          </w:p>
        </w:tc>
      </w:tr>
      <w:tr w:rsidR="002230E3" w:rsidRPr="0095148D" w14:paraId="560AE5E4" w14:textId="77777777" w:rsidTr="001F4343">
        <w:tc>
          <w:tcPr>
            <w:tcW w:w="2093" w:type="dxa"/>
            <w:vMerge w:val="restart"/>
          </w:tcPr>
          <w:p w14:paraId="48BB19F2" w14:textId="77777777" w:rsidR="002230E3" w:rsidRPr="0095148D" w:rsidRDefault="002230E3" w:rsidP="00DD6B83">
            <w:pPr>
              <w:keepNext/>
              <w:widowControl w:val="0"/>
              <w:tabs>
                <w:tab w:val="clear" w:pos="567"/>
              </w:tabs>
              <w:spacing w:line="240" w:lineRule="auto"/>
              <w:rPr>
                <w:color w:val="000000"/>
                <w:szCs w:val="22"/>
                <w:lang w:val="lt-LT"/>
              </w:rPr>
            </w:pPr>
            <w:r w:rsidRPr="0095148D">
              <w:rPr>
                <w:color w:val="000000"/>
                <w:szCs w:val="22"/>
                <w:lang w:val="lt-LT"/>
              </w:rPr>
              <w:t>Vidutinis regėjimo aštrumo pokytis (raidėmis) (SN)</w:t>
            </w:r>
            <w:r w:rsidRPr="0095148D">
              <w:rPr>
                <w:color w:val="000000"/>
                <w:szCs w:val="22"/>
                <w:vertAlign w:val="superscript"/>
                <w:lang w:val="lt-LT"/>
              </w:rPr>
              <w:t>a</w:t>
            </w:r>
          </w:p>
        </w:tc>
        <w:tc>
          <w:tcPr>
            <w:tcW w:w="1417" w:type="dxa"/>
            <w:tcBorders>
              <w:bottom w:val="single" w:sz="4" w:space="0" w:color="auto"/>
            </w:tcBorders>
          </w:tcPr>
          <w:p w14:paraId="4CDF42C0"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12 mėnuo</w:t>
            </w:r>
          </w:p>
        </w:tc>
        <w:tc>
          <w:tcPr>
            <w:tcW w:w="1443" w:type="dxa"/>
            <w:tcBorders>
              <w:bottom w:val="single" w:sz="4" w:space="0" w:color="auto"/>
            </w:tcBorders>
          </w:tcPr>
          <w:p w14:paraId="2C109C37"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noBreakHyphen/>
              <w:t>10,5 (16,6)</w:t>
            </w:r>
          </w:p>
        </w:tc>
        <w:tc>
          <w:tcPr>
            <w:tcW w:w="1251" w:type="dxa"/>
            <w:tcBorders>
              <w:bottom w:val="single" w:sz="4" w:space="0" w:color="auto"/>
            </w:tcBorders>
          </w:tcPr>
          <w:p w14:paraId="1445A301" w14:textId="4D3F68C9"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7,2 (14,4)</w:t>
            </w:r>
          </w:p>
        </w:tc>
        <w:tc>
          <w:tcPr>
            <w:tcW w:w="1614" w:type="dxa"/>
            <w:tcBorders>
              <w:bottom w:val="single" w:sz="4" w:space="0" w:color="auto"/>
            </w:tcBorders>
          </w:tcPr>
          <w:p w14:paraId="4E8B199B" w14:textId="77777777"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noBreakHyphen/>
              <w:t>9,5 (16,4)</w:t>
            </w:r>
          </w:p>
        </w:tc>
        <w:tc>
          <w:tcPr>
            <w:tcW w:w="1469" w:type="dxa"/>
            <w:tcBorders>
              <w:bottom w:val="single" w:sz="4" w:space="0" w:color="auto"/>
            </w:tcBorders>
          </w:tcPr>
          <w:p w14:paraId="49622AA5" w14:textId="746CFB7A" w:rsidR="002230E3" w:rsidRPr="0095148D" w:rsidRDefault="002230E3" w:rsidP="00DD6B83">
            <w:pPr>
              <w:keepNext/>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11,3 (14,6)</w:t>
            </w:r>
          </w:p>
        </w:tc>
      </w:tr>
      <w:tr w:rsidR="002230E3" w:rsidRPr="0095148D" w14:paraId="36F6A948" w14:textId="77777777" w:rsidTr="001F4343">
        <w:tc>
          <w:tcPr>
            <w:tcW w:w="2093" w:type="dxa"/>
            <w:vMerge/>
            <w:tcBorders>
              <w:bottom w:val="single" w:sz="4" w:space="0" w:color="auto"/>
            </w:tcBorders>
          </w:tcPr>
          <w:p w14:paraId="7B222F85" w14:textId="77777777" w:rsidR="002230E3" w:rsidRPr="0095148D" w:rsidRDefault="002230E3" w:rsidP="00DD6B83">
            <w:pPr>
              <w:widowControl w:val="0"/>
              <w:tabs>
                <w:tab w:val="clear" w:pos="567"/>
              </w:tabs>
              <w:spacing w:line="240" w:lineRule="auto"/>
              <w:rPr>
                <w:color w:val="000000"/>
                <w:szCs w:val="22"/>
                <w:lang w:val="lt-LT"/>
              </w:rPr>
            </w:pPr>
          </w:p>
        </w:tc>
        <w:tc>
          <w:tcPr>
            <w:tcW w:w="1417" w:type="dxa"/>
            <w:tcBorders>
              <w:bottom w:val="single" w:sz="4" w:space="0" w:color="auto"/>
            </w:tcBorders>
          </w:tcPr>
          <w:p w14:paraId="6985FD65" w14:textId="77777777" w:rsidR="002230E3" w:rsidRPr="0095148D" w:rsidRDefault="002230E3" w:rsidP="00DD6B83">
            <w:pPr>
              <w:widowControl w:val="0"/>
              <w:tabs>
                <w:tab w:val="clear" w:pos="567"/>
              </w:tabs>
              <w:spacing w:line="240" w:lineRule="auto"/>
              <w:jc w:val="center"/>
              <w:rPr>
                <w:color w:val="000000"/>
                <w:szCs w:val="22"/>
                <w:lang w:val="lt-LT"/>
              </w:rPr>
            </w:pPr>
            <w:r w:rsidRPr="0095148D">
              <w:rPr>
                <w:color w:val="000000"/>
                <w:szCs w:val="22"/>
                <w:lang w:val="lt-LT"/>
              </w:rPr>
              <w:t>24 mėnuo</w:t>
            </w:r>
          </w:p>
        </w:tc>
        <w:tc>
          <w:tcPr>
            <w:tcW w:w="1443" w:type="dxa"/>
            <w:tcBorders>
              <w:bottom w:val="single" w:sz="4" w:space="0" w:color="auto"/>
            </w:tcBorders>
          </w:tcPr>
          <w:p w14:paraId="5457041A" w14:textId="77777777" w:rsidR="002230E3" w:rsidRPr="0095148D" w:rsidRDefault="002230E3" w:rsidP="00DD6B83">
            <w:pPr>
              <w:widowControl w:val="0"/>
              <w:tabs>
                <w:tab w:val="clear" w:pos="567"/>
              </w:tabs>
              <w:spacing w:line="240" w:lineRule="auto"/>
              <w:jc w:val="center"/>
              <w:rPr>
                <w:color w:val="000000"/>
                <w:szCs w:val="22"/>
                <w:lang w:val="lt-LT"/>
              </w:rPr>
            </w:pPr>
            <w:r w:rsidRPr="0095148D">
              <w:rPr>
                <w:color w:val="000000"/>
                <w:szCs w:val="22"/>
                <w:lang w:val="lt-LT"/>
              </w:rPr>
              <w:noBreakHyphen/>
              <w:t>14,9 (18,7)</w:t>
            </w:r>
          </w:p>
        </w:tc>
        <w:tc>
          <w:tcPr>
            <w:tcW w:w="1251" w:type="dxa"/>
            <w:tcBorders>
              <w:bottom w:val="single" w:sz="4" w:space="0" w:color="auto"/>
            </w:tcBorders>
          </w:tcPr>
          <w:p w14:paraId="29452F51" w14:textId="261E0DB3" w:rsidR="002230E3" w:rsidRPr="0095148D" w:rsidRDefault="002230E3" w:rsidP="00DD6B83">
            <w:pPr>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6,6 (16,5)</w:t>
            </w:r>
          </w:p>
        </w:tc>
        <w:tc>
          <w:tcPr>
            <w:tcW w:w="1614" w:type="dxa"/>
            <w:tcBorders>
              <w:bottom w:val="single" w:sz="4" w:space="0" w:color="auto"/>
            </w:tcBorders>
          </w:tcPr>
          <w:p w14:paraId="5E34F00B" w14:textId="77777777" w:rsidR="002230E3" w:rsidRPr="0095148D" w:rsidRDefault="002230E3" w:rsidP="00DD6B83">
            <w:pPr>
              <w:widowControl w:val="0"/>
              <w:tabs>
                <w:tab w:val="clear" w:pos="567"/>
              </w:tabs>
              <w:spacing w:line="240" w:lineRule="auto"/>
              <w:jc w:val="center"/>
              <w:rPr>
                <w:color w:val="000000"/>
                <w:szCs w:val="22"/>
                <w:lang w:val="lt-LT"/>
              </w:rPr>
            </w:pPr>
            <w:r w:rsidRPr="0095148D">
              <w:rPr>
                <w:color w:val="000000"/>
                <w:szCs w:val="22"/>
                <w:lang w:val="lt-LT"/>
              </w:rPr>
              <w:noBreakHyphen/>
              <w:t>9,8 (17,6)</w:t>
            </w:r>
          </w:p>
        </w:tc>
        <w:tc>
          <w:tcPr>
            <w:tcW w:w="1469" w:type="dxa"/>
            <w:tcBorders>
              <w:bottom w:val="single" w:sz="4" w:space="0" w:color="auto"/>
            </w:tcBorders>
          </w:tcPr>
          <w:p w14:paraId="2FE9C9FD" w14:textId="246FEEEE" w:rsidR="002230E3" w:rsidRPr="0095148D" w:rsidRDefault="002230E3" w:rsidP="00DD6B83">
            <w:pPr>
              <w:widowControl w:val="0"/>
              <w:tabs>
                <w:tab w:val="clear" w:pos="567"/>
              </w:tabs>
              <w:spacing w:line="240" w:lineRule="auto"/>
              <w:jc w:val="center"/>
              <w:rPr>
                <w:color w:val="000000"/>
                <w:szCs w:val="22"/>
                <w:lang w:val="lt-LT"/>
              </w:rPr>
            </w:pPr>
            <w:r w:rsidRPr="0095148D">
              <w:rPr>
                <w:color w:val="000000"/>
                <w:szCs w:val="22"/>
                <w:lang w:val="lt-LT"/>
              </w:rPr>
              <w:t>+</w:t>
            </w:r>
            <w:r w:rsidR="007C37BB" w:rsidRPr="0095148D">
              <w:rPr>
                <w:color w:val="000000"/>
                <w:szCs w:val="22"/>
                <w:lang w:val="lt-LT"/>
              </w:rPr>
              <w:t> </w:t>
            </w:r>
            <w:r w:rsidRPr="0095148D">
              <w:rPr>
                <w:color w:val="000000"/>
                <w:szCs w:val="22"/>
                <w:lang w:val="lt-LT"/>
              </w:rPr>
              <w:t>10,7 (16,5)</w:t>
            </w:r>
          </w:p>
        </w:tc>
      </w:tr>
      <w:tr w:rsidR="002230E3" w:rsidRPr="0095148D" w14:paraId="7E6A3173" w14:textId="77777777" w:rsidTr="001F4343">
        <w:tc>
          <w:tcPr>
            <w:tcW w:w="2093" w:type="dxa"/>
            <w:tcBorders>
              <w:top w:val="single" w:sz="4" w:space="0" w:color="auto"/>
              <w:left w:val="nil"/>
              <w:bottom w:val="nil"/>
              <w:right w:val="nil"/>
            </w:tcBorders>
          </w:tcPr>
          <w:p w14:paraId="2FC8F5BD" w14:textId="65E6263C"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vertAlign w:val="superscript"/>
                <w:lang w:val="lt-LT"/>
              </w:rPr>
              <w:t xml:space="preserve">a </w:t>
            </w:r>
            <w:r w:rsidRPr="0095148D">
              <w:rPr>
                <w:color w:val="000000"/>
                <w:szCs w:val="22"/>
                <w:lang w:val="lt-LT"/>
              </w:rPr>
              <w:t>p</w:t>
            </w:r>
            <w:r w:rsidR="00084197" w:rsidRPr="0095148D">
              <w:rPr>
                <w:color w:val="000000"/>
                <w:szCs w:val="22"/>
                <w:lang w:val="lt-LT"/>
              </w:rPr>
              <w:t> </w:t>
            </w:r>
            <w:r w:rsidRPr="0095148D">
              <w:rPr>
                <w:color w:val="000000"/>
                <w:szCs w:val="22"/>
                <w:lang w:val="lt-LT"/>
              </w:rPr>
              <w:t>&lt;</w:t>
            </w:r>
            <w:r w:rsidR="00084197" w:rsidRPr="0095148D">
              <w:rPr>
                <w:color w:val="000000"/>
                <w:szCs w:val="22"/>
                <w:lang w:val="lt-LT"/>
              </w:rPr>
              <w:t> </w:t>
            </w:r>
            <w:r w:rsidRPr="0095148D">
              <w:rPr>
                <w:color w:val="000000"/>
                <w:szCs w:val="22"/>
                <w:lang w:val="lt-LT"/>
              </w:rPr>
              <w:t>0,01</w:t>
            </w:r>
          </w:p>
        </w:tc>
        <w:tc>
          <w:tcPr>
            <w:tcW w:w="1417" w:type="dxa"/>
            <w:tcBorders>
              <w:top w:val="single" w:sz="4" w:space="0" w:color="auto"/>
              <w:left w:val="nil"/>
              <w:bottom w:val="nil"/>
              <w:right w:val="nil"/>
            </w:tcBorders>
          </w:tcPr>
          <w:p w14:paraId="4B88318C" w14:textId="77777777" w:rsidR="002230E3" w:rsidRPr="0095148D" w:rsidRDefault="002230E3" w:rsidP="00DD6B83">
            <w:pPr>
              <w:widowControl w:val="0"/>
              <w:tabs>
                <w:tab w:val="clear" w:pos="567"/>
              </w:tabs>
              <w:spacing w:line="240" w:lineRule="auto"/>
              <w:rPr>
                <w:color w:val="000000"/>
                <w:szCs w:val="22"/>
                <w:lang w:val="lt-LT"/>
              </w:rPr>
            </w:pPr>
          </w:p>
        </w:tc>
        <w:tc>
          <w:tcPr>
            <w:tcW w:w="1443" w:type="dxa"/>
            <w:tcBorders>
              <w:top w:val="single" w:sz="4" w:space="0" w:color="auto"/>
              <w:left w:val="nil"/>
              <w:bottom w:val="nil"/>
              <w:right w:val="nil"/>
            </w:tcBorders>
          </w:tcPr>
          <w:p w14:paraId="42E19230" w14:textId="77777777" w:rsidR="002230E3" w:rsidRPr="0095148D" w:rsidRDefault="002230E3" w:rsidP="00DD6B83">
            <w:pPr>
              <w:widowControl w:val="0"/>
              <w:tabs>
                <w:tab w:val="clear" w:pos="567"/>
              </w:tabs>
              <w:spacing w:line="240" w:lineRule="auto"/>
              <w:rPr>
                <w:color w:val="000000"/>
                <w:szCs w:val="22"/>
                <w:lang w:val="lt-LT"/>
              </w:rPr>
            </w:pPr>
          </w:p>
        </w:tc>
        <w:tc>
          <w:tcPr>
            <w:tcW w:w="1251" w:type="dxa"/>
            <w:tcBorders>
              <w:top w:val="single" w:sz="4" w:space="0" w:color="auto"/>
              <w:left w:val="nil"/>
              <w:bottom w:val="nil"/>
              <w:right w:val="nil"/>
            </w:tcBorders>
          </w:tcPr>
          <w:p w14:paraId="62B21C78" w14:textId="77777777" w:rsidR="002230E3" w:rsidRPr="0095148D" w:rsidRDefault="002230E3" w:rsidP="00DD6B83">
            <w:pPr>
              <w:widowControl w:val="0"/>
              <w:tabs>
                <w:tab w:val="clear" w:pos="567"/>
              </w:tabs>
              <w:spacing w:line="240" w:lineRule="auto"/>
              <w:rPr>
                <w:color w:val="000000"/>
                <w:szCs w:val="22"/>
                <w:lang w:val="lt-LT"/>
              </w:rPr>
            </w:pPr>
          </w:p>
        </w:tc>
        <w:tc>
          <w:tcPr>
            <w:tcW w:w="1614" w:type="dxa"/>
            <w:tcBorders>
              <w:top w:val="single" w:sz="4" w:space="0" w:color="auto"/>
              <w:left w:val="nil"/>
              <w:bottom w:val="nil"/>
              <w:right w:val="nil"/>
            </w:tcBorders>
          </w:tcPr>
          <w:p w14:paraId="65FB0A0C" w14:textId="77777777" w:rsidR="002230E3" w:rsidRPr="0095148D" w:rsidRDefault="002230E3" w:rsidP="00DD6B83">
            <w:pPr>
              <w:widowControl w:val="0"/>
              <w:tabs>
                <w:tab w:val="clear" w:pos="567"/>
              </w:tabs>
              <w:spacing w:line="240" w:lineRule="auto"/>
              <w:rPr>
                <w:color w:val="000000"/>
                <w:szCs w:val="22"/>
                <w:lang w:val="lt-LT"/>
              </w:rPr>
            </w:pPr>
          </w:p>
        </w:tc>
        <w:tc>
          <w:tcPr>
            <w:tcW w:w="1469" w:type="dxa"/>
            <w:tcBorders>
              <w:top w:val="single" w:sz="4" w:space="0" w:color="auto"/>
              <w:left w:val="nil"/>
              <w:bottom w:val="nil"/>
              <w:right w:val="nil"/>
            </w:tcBorders>
          </w:tcPr>
          <w:p w14:paraId="6ABD621F" w14:textId="77777777" w:rsidR="002230E3" w:rsidRPr="0095148D" w:rsidRDefault="002230E3" w:rsidP="00DD6B83">
            <w:pPr>
              <w:widowControl w:val="0"/>
              <w:tabs>
                <w:tab w:val="clear" w:pos="567"/>
              </w:tabs>
              <w:spacing w:line="240" w:lineRule="auto"/>
              <w:rPr>
                <w:color w:val="000000"/>
                <w:szCs w:val="22"/>
                <w:lang w:val="lt-LT"/>
              </w:rPr>
            </w:pPr>
          </w:p>
        </w:tc>
      </w:tr>
    </w:tbl>
    <w:p w14:paraId="4AF80216" w14:textId="77777777" w:rsidR="002230E3" w:rsidRPr="0095148D" w:rsidRDefault="002230E3" w:rsidP="00DD6B83">
      <w:pPr>
        <w:widowControl w:val="0"/>
        <w:tabs>
          <w:tab w:val="clear" w:pos="567"/>
        </w:tabs>
        <w:spacing w:line="240" w:lineRule="auto"/>
        <w:rPr>
          <w:color w:val="000000"/>
          <w:szCs w:val="22"/>
          <w:lang w:val="lt-LT"/>
        </w:rPr>
      </w:pPr>
    </w:p>
    <w:p w14:paraId="2774E2D5" w14:textId="115B2C1A" w:rsidR="002230E3" w:rsidRPr="0095148D" w:rsidRDefault="002230E3" w:rsidP="00DD6B83">
      <w:pPr>
        <w:keepNext/>
        <w:keepLines/>
        <w:widowControl w:val="0"/>
        <w:tabs>
          <w:tab w:val="clear" w:pos="567"/>
        </w:tabs>
        <w:spacing w:line="240" w:lineRule="auto"/>
        <w:ind w:left="1440" w:hanging="1440"/>
        <w:rPr>
          <w:color w:val="000000"/>
          <w:szCs w:val="22"/>
          <w:lang w:val="lt-LT"/>
        </w:rPr>
      </w:pPr>
      <w:r w:rsidRPr="0095148D">
        <w:rPr>
          <w:b/>
          <w:color w:val="000000"/>
          <w:szCs w:val="22"/>
          <w:lang w:val="lt-LT"/>
        </w:rPr>
        <w:t>1 paveikslas.</w:t>
      </w:r>
      <w:r w:rsidR="00E33605" w:rsidRPr="0095148D">
        <w:rPr>
          <w:b/>
          <w:color w:val="000000"/>
          <w:szCs w:val="22"/>
          <w:lang w:val="lt-LT"/>
        </w:rPr>
        <w:tab/>
      </w:r>
      <w:r w:rsidRPr="0095148D">
        <w:rPr>
          <w:b/>
          <w:color w:val="000000"/>
          <w:szCs w:val="22"/>
          <w:lang w:val="lt-LT"/>
        </w:rPr>
        <w:t>Vidutinis regėjimo aštrumo pokytis nuo pradinio įvertinimo iki 24 mėnesio klinikiniuose tyrimuose FVF2598g (MARINA) ir FVF2587g (ANCHOR)</w:t>
      </w:r>
    </w:p>
    <w:p w14:paraId="4A2EBAE1" w14:textId="77777777" w:rsidR="002230E3" w:rsidRPr="0095148D" w:rsidRDefault="002230E3" w:rsidP="00DD6B83">
      <w:pPr>
        <w:keepNext/>
        <w:widowControl w:val="0"/>
        <w:tabs>
          <w:tab w:val="clear" w:pos="567"/>
        </w:tabs>
        <w:spacing w:line="240" w:lineRule="auto"/>
        <w:ind w:left="1134" w:hanging="1134"/>
        <w:rPr>
          <w:color w:val="000000"/>
          <w:lang w:val="lt-LT"/>
        </w:rPr>
      </w:pPr>
    </w:p>
    <w:p w14:paraId="7DC417BC" w14:textId="77777777" w:rsidR="002230E3" w:rsidRPr="0095148D" w:rsidRDefault="00DB7F09" w:rsidP="00DD6B83">
      <w:pPr>
        <w:widowControl w:val="0"/>
        <w:tabs>
          <w:tab w:val="clear" w:pos="567"/>
        </w:tabs>
        <w:spacing w:line="240" w:lineRule="auto"/>
        <w:rPr>
          <w:color w:val="000000"/>
          <w:szCs w:val="22"/>
          <w:lang w:val="lt-LT"/>
        </w:rPr>
      </w:pPr>
      <w:r w:rsidRPr="0095148D">
        <w:rPr>
          <w:noProof/>
          <w:lang w:val="en-US"/>
        </w:rPr>
        <w:drawing>
          <wp:inline distT="0" distB="0" distL="0" distR="0" wp14:anchorId="3CFDA241" wp14:editId="69465F78">
            <wp:extent cx="5760720" cy="6217920"/>
            <wp:effectExtent l="0" t="0" r="0"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217920"/>
                    </a:xfrm>
                    <a:prstGeom prst="rect">
                      <a:avLst/>
                    </a:prstGeom>
                    <a:noFill/>
                    <a:ln>
                      <a:noFill/>
                    </a:ln>
                  </pic:spPr>
                </pic:pic>
              </a:graphicData>
            </a:graphic>
          </wp:inline>
        </w:drawing>
      </w:r>
    </w:p>
    <w:p w14:paraId="66CF8ADE" w14:textId="77777777" w:rsidR="00C84BE1" w:rsidRPr="0095148D" w:rsidRDefault="00C84BE1" w:rsidP="00DD6B83">
      <w:pPr>
        <w:widowControl w:val="0"/>
        <w:tabs>
          <w:tab w:val="clear" w:pos="567"/>
        </w:tabs>
        <w:spacing w:line="240" w:lineRule="auto"/>
        <w:rPr>
          <w:color w:val="000000"/>
          <w:szCs w:val="22"/>
          <w:lang w:val="lt-LT"/>
        </w:rPr>
      </w:pPr>
    </w:p>
    <w:p w14:paraId="430F655A" w14:textId="30D83182"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Šių dviejų tyrimų rezultatai rodo, kad gydymą ranibizumabu taip pat gali būti naudinga tęsti pacientams, kurių geriausias koreguotas regos aštrumas (GKRA) pirmaisiais gydymo metais pablogėjo ≥</w:t>
      </w:r>
      <w:r w:rsidR="00084197" w:rsidRPr="0095148D">
        <w:rPr>
          <w:color w:val="000000"/>
          <w:szCs w:val="22"/>
          <w:lang w:val="lt-LT"/>
        </w:rPr>
        <w:t> </w:t>
      </w:r>
      <w:r w:rsidRPr="0095148D">
        <w:rPr>
          <w:color w:val="000000"/>
          <w:szCs w:val="22"/>
          <w:lang w:val="lt-LT"/>
        </w:rPr>
        <w:t>15 raidžių.</w:t>
      </w:r>
    </w:p>
    <w:p w14:paraId="40B00D74" w14:textId="77777777" w:rsidR="001B6ED9" w:rsidRPr="0095148D" w:rsidRDefault="001B6ED9" w:rsidP="00DD6B83">
      <w:pPr>
        <w:widowControl w:val="0"/>
        <w:tabs>
          <w:tab w:val="clear" w:pos="567"/>
        </w:tabs>
        <w:spacing w:line="240" w:lineRule="auto"/>
        <w:rPr>
          <w:color w:val="000000"/>
          <w:szCs w:val="22"/>
          <w:lang w:val="lt-LT"/>
        </w:rPr>
      </w:pPr>
    </w:p>
    <w:p w14:paraId="3D00FA3A" w14:textId="77777777" w:rsidR="001B6ED9" w:rsidRPr="0095148D" w:rsidRDefault="001B6ED9" w:rsidP="00DD6B83">
      <w:pPr>
        <w:widowControl w:val="0"/>
        <w:tabs>
          <w:tab w:val="clear" w:pos="567"/>
        </w:tabs>
        <w:spacing w:line="240" w:lineRule="auto"/>
        <w:rPr>
          <w:color w:val="000000"/>
          <w:szCs w:val="22"/>
          <w:lang w:val="lt-LT"/>
        </w:rPr>
      </w:pPr>
      <w:r w:rsidRPr="0095148D">
        <w:rPr>
          <w:color w:val="000000"/>
          <w:szCs w:val="22"/>
          <w:lang w:val="lt-LT"/>
        </w:rPr>
        <w:t>Abiejų MARINA ir ANCHOR klinikinių tyrimų metu ranibizumabo vartojusiųjų grupėse nustatytas statistiškai reikšmingas pacientų pastebėtas teigiamas poveikis regos funkcijai, vertinant pagal Nacionalinio akių instituto Regos funkcijos klausimyną (NEI VFQ</w:t>
      </w:r>
      <w:r w:rsidR="00964E4E" w:rsidRPr="0095148D">
        <w:rPr>
          <w:color w:val="000000"/>
          <w:szCs w:val="22"/>
          <w:lang w:val="lt-LT"/>
        </w:rPr>
        <w:noBreakHyphen/>
      </w:r>
      <w:r w:rsidRPr="0095148D">
        <w:rPr>
          <w:color w:val="000000"/>
          <w:szCs w:val="22"/>
          <w:lang w:val="lt-LT"/>
        </w:rPr>
        <w:t>25) ir lyginant su kontrolinėmis grupėmis.</w:t>
      </w:r>
    </w:p>
    <w:p w14:paraId="698C49CD" w14:textId="77777777" w:rsidR="002230E3" w:rsidRPr="0095148D" w:rsidRDefault="002230E3" w:rsidP="00DD6B83">
      <w:pPr>
        <w:widowControl w:val="0"/>
        <w:tabs>
          <w:tab w:val="clear" w:pos="567"/>
        </w:tabs>
        <w:spacing w:line="240" w:lineRule="auto"/>
        <w:rPr>
          <w:color w:val="000000"/>
          <w:szCs w:val="22"/>
          <w:lang w:val="lt-LT"/>
        </w:rPr>
      </w:pPr>
    </w:p>
    <w:p w14:paraId="45F8294B" w14:textId="3CCE5374"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Klinikini</w:t>
      </w:r>
      <w:r w:rsidR="001B6ED9" w:rsidRPr="0095148D">
        <w:rPr>
          <w:color w:val="000000"/>
          <w:szCs w:val="22"/>
          <w:lang w:val="lt-LT"/>
        </w:rPr>
        <w:t>o</w:t>
      </w:r>
      <w:r w:rsidRPr="0095148D">
        <w:rPr>
          <w:color w:val="000000"/>
          <w:szCs w:val="22"/>
          <w:lang w:val="lt-LT"/>
        </w:rPr>
        <w:t xml:space="preserve"> tyrim</w:t>
      </w:r>
      <w:r w:rsidR="001B6ED9" w:rsidRPr="0095148D">
        <w:rPr>
          <w:color w:val="000000"/>
          <w:szCs w:val="22"/>
          <w:lang w:val="lt-LT"/>
        </w:rPr>
        <w:t>o</w:t>
      </w:r>
      <w:r w:rsidRPr="0095148D">
        <w:rPr>
          <w:color w:val="000000"/>
          <w:szCs w:val="22"/>
          <w:lang w:val="lt-LT"/>
        </w:rPr>
        <w:t xml:space="preserve"> FVF3192g (PIER) </w:t>
      </w:r>
      <w:r w:rsidR="001B6ED9" w:rsidRPr="0095148D">
        <w:rPr>
          <w:color w:val="000000"/>
          <w:szCs w:val="22"/>
          <w:lang w:val="lt-LT"/>
        </w:rPr>
        <w:t xml:space="preserve">metu </w:t>
      </w:r>
      <w:r w:rsidRPr="0095148D">
        <w:rPr>
          <w:color w:val="000000"/>
          <w:szCs w:val="22"/>
          <w:lang w:val="lt-LT"/>
        </w:rPr>
        <w:t>184 pacienta</w:t>
      </w:r>
      <w:r w:rsidR="001B6ED9" w:rsidRPr="0095148D">
        <w:rPr>
          <w:color w:val="000000"/>
          <w:szCs w:val="22"/>
          <w:lang w:val="lt-LT"/>
        </w:rPr>
        <w:t>i</w:t>
      </w:r>
      <w:r w:rsidRPr="0095148D">
        <w:rPr>
          <w:color w:val="000000"/>
          <w:szCs w:val="22"/>
          <w:lang w:val="lt-LT"/>
        </w:rPr>
        <w:t>, sergant</w:t>
      </w:r>
      <w:r w:rsidR="001B6ED9" w:rsidRPr="0095148D">
        <w:rPr>
          <w:color w:val="000000"/>
          <w:szCs w:val="22"/>
          <w:lang w:val="lt-LT"/>
        </w:rPr>
        <w:t>y</w:t>
      </w:r>
      <w:r w:rsidRPr="0095148D">
        <w:rPr>
          <w:color w:val="000000"/>
          <w:szCs w:val="22"/>
          <w:lang w:val="lt-LT"/>
        </w:rPr>
        <w:t xml:space="preserve">s visomis neovaskulinės </w:t>
      </w:r>
      <w:r w:rsidRPr="0095148D">
        <w:rPr>
          <w:i/>
          <w:color w:val="000000"/>
          <w:szCs w:val="22"/>
          <w:lang w:val="lt-LT"/>
        </w:rPr>
        <w:t>AMD</w:t>
      </w:r>
      <w:r w:rsidRPr="0095148D">
        <w:rPr>
          <w:color w:val="000000"/>
          <w:szCs w:val="22"/>
          <w:lang w:val="lt-LT"/>
        </w:rPr>
        <w:t xml:space="preserve"> formomis</w:t>
      </w:r>
      <w:r w:rsidR="001B6ED9" w:rsidRPr="0095148D">
        <w:rPr>
          <w:color w:val="000000"/>
          <w:szCs w:val="22"/>
          <w:lang w:val="lt-LT"/>
        </w:rPr>
        <w:t>, atsitiktine tvarka buvo suskirstyti į grupes santykiu 1:1:1 ir jiems buvo švirkščiama</w:t>
      </w:r>
      <w:r w:rsidRPr="0095148D">
        <w:rPr>
          <w:color w:val="000000"/>
          <w:szCs w:val="22"/>
          <w:lang w:val="lt-LT"/>
        </w:rPr>
        <w:t xml:space="preserve"> Lucentis </w:t>
      </w:r>
      <w:r w:rsidR="001B6ED9" w:rsidRPr="0095148D">
        <w:rPr>
          <w:color w:val="000000"/>
          <w:szCs w:val="22"/>
          <w:lang w:val="lt-LT"/>
        </w:rPr>
        <w:t xml:space="preserve">po </w:t>
      </w:r>
      <w:r w:rsidRPr="0095148D">
        <w:rPr>
          <w:color w:val="000000"/>
          <w:szCs w:val="22"/>
          <w:lang w:val="lt-LT"/>
        </w:rPr>
        <w:t>0,3 mg</w:t>
      </w:r>
      <w:r w:rsidR="001B6ED9" w:rsidRPr="0095148D">
        <w:rPr>
          <w:color w:val="000000"/>
          <w:szCs w:val="22"/>
          <w:lang w:val="lt-LT"/>
        </w:rPr>
        <w:t>,</w:t>
      </w:r>
      <w:r w:rsidRPr="0095148D">
        <w:rPr>
          <w:color w:val="000000"/>
          <w:szCs w:val="22"/>
          <w:lang w:val="lt-LT"/>
        </w:rPr>
        <w:t xml:space="preserve"> </w:t>
      </w:r>
      <w:r w:rsidR="001B6ED9" w:rsidRPr="0095148D">
        <w:rPr>
          <w:color w:val="000000"/>
          <w:szCs w:val="22"/>
          <w:lang w:val="lt-LT"/>
        </w:rPr>
        <w:t xml:space="preserve">Lucentis po </w:t>
      </w:r>
      <w:r w:rsidRPr="0095148D">
        <w:rPr>
          <w:color w:val="000000"/>
          <w:szCs w:val="22"/>
          <w:lang w:val="lt-LT"/>
        </w:rPr>
        <w:t>0,5 mg arba placebo vieną kartą per mėnesį tris kartus iš eilės, vėliau – kas 3 mėnesius. Nuo 14</w:t>
      </w:r>
      <w:r w:rsidR="00964E4E" w:rsidRPr="0095148D">
        <w:rPr>
          <w:color w:val="000000"/>
          <w:szCs w:val="22"/>
          <w:lang w:val="lt-LT"/>
        </w:rPr>
        <w:noBreakHyphen/>
      </w:r>
      <w:r w:rsidRPr="0095148D">
        <w:rPr>
          <w:color w:val="000000"/>
          <w:szCs w:val="22"/>
          <w:lang w:val="lt-LT"/>
        </w:rPr>
        <w:t xml:space="preserve">ojo tyrimo mėnesio placebą vartojusiems pacientams buvo leidžiama </w:t>
      </w:r>
      <w:r w:rsidR="001B6ED9" w:rsidRPr="0095148D">
        <w:rPr>
          <w:color w:val="000000"/>
          <w:szCs w:val="22"/>
          <w:lang w:val="lt-LT"/>
        </w:rPr>
        <w:t>skirti</w:t>
      </w:r>
      <w:r w:rsidR="001B6ED9" w:rsidRPr="0095148D" w:rsidDel="001B6ED9">
        <w:rPr>
          <w:color w:val="000000"/>
          <w:szCs w:val="22"/>
          <w:lang w:val="lt-LT"/>
        </w:rPr>
        <w:t xml:space="preserve"> </w:t>
      </w:r>
      <w:r w:rsidRPr="0095148D">
        <w:rPr>
          <w:color w:val="000000"/>
          <w:szCs w:val="22"/>
          <w:lang w:val="lt-LT"/>
        </w:rPr>
        <w:t>ranibizumab</w:t>
      </w:r>
      <w:r w:rsidR="001B6ED9" w:rsidRPr="0095148D">
        <w:rPr>
          <w:color w:val="000000"/>
          <w:szCs w:val="22"/>
          <w:lang w:val="lt-LT"/>
        </w:rPr>
        <w:t>o</w:t>
      </w:r>
      <w:r w:rsidRPr="0095148D">
        <w:rPr>
          <w:color w:val="000000"/>
          <w:szCs w:val="22"/>
          <w:lang w:val="lt-LT"/>
        </w:rPr>
        <w:t>, o nuo 19</w:t>
      </w:r>
      <w:r w:rsidR="00964E4E" w:rsidRPr="0095148D">
        <w:rPr>
          <w:color w:val="000000"/>
          <w:szCs w:val="22"/>
          <w:lang w:val="lt-LT"/>
        </w:rPr>
        <w:noBreakHyphen/>
      </w:r>
      <w:r w:rsidRPr="0095148D">
        <w:rPr>
          <w:color w:val="000000"/>
          <w:szCs w:val="22"/>
          <w:lang w:val="lt-LT"/>
        </w:rPr>
        <w:t xml:space="preserve">ojo tyrimo mėnesio </w:t>
      </w:r>
      <w:r w:rsidR="004A504C" w:rsidRPr="0095148D">
        <w:rPr>
          <w:color w:val="000000"/>
          <w:szCs w:val="22"/>
          <w:lang w:val="lt-LT"/>
        </w:rPr>
        <w:t xml:space="preserve">vaistinį </w:t>
      </w:r>
      <w:r w:rsidRPr="0095148D">
        <w:rPr>
          <w:color w:val="000000"/>
          <w:szCs w:val="22"/>
          <w:lang w:val="lt-LT"/>
        </w:rPr>
        <w:t>preparatą buvo galima švirkšti dažniau. Pacientai, PIER klinikiniame tyrime gydyti Lucentis, vidutiniškai gavo iš viso 10 gydymų.</w:t>
      </w:r>
    </w:p>
    <w:p w14:paraId="5C550AB2" w14:textId="77777777" w:rsidR="002230E3" w:rsidRPr="0095148D" w:rsidRDefault="002230E3" w:rsidP="00DD6B83">
      <w:pPr>
        <w:widowControl w:val="0"/>
        <w:tabs>
          <w:tab w:val="clear" w:pos="567"/>
        </w:tabs>
        <w:spacing w:line="240" w:lineRule="auto"/>
        <w:rPr>
          <w:color w:val="000000"/>
          <w:szCs w:val="22"/>
          <w:lang w:val="lt-LT"/>
        </w:rPr>
      </w:pPr>
    </w:p>
    <w:p w14:paraId="45883072" w14:textId="223EA340"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Vidutiniškai vertinant, po pradinio regėjimo aštrumo pagerėjimo (po dozavimo kas mėnesį) pradėjus švirkšti Lucentis kas ketvirtį, regėjimo aštrumas mažėjo, kol 12 mėnesį sugrįžo į pradinį lygį ir šis poveikis iš esmės išliko daugumai (82</w:t>
      </w:r>
      <w:r w:rsidR="00F5495A" w:rsidRPr="0095148D">
        <w:rPr>
          <w:color w:val="000000"/>
          <w:szCs w:val="22"/>
          <w:lang w:val="lt-LT"/>
        </w:rPr>
        <w:t> </w:t>
      </w:r>
      <w:r w:rsidRPr="0095148D">
        <w:rPr>
          <w:color w:val="000000"/>
          <w:szCs w:val="22"/>
          <w:lang w:val="lt-LT"/>
        </w:rPr>
        <w:t>%) ranibizumabu gydytų pacientų po 24 mėnesių. Ribot</w:t>
      </w:r>
      <w:r w:rsidR="001B6ED9" w:rsidRPr="0095148D">
        <w:rPr>
          <w:color w:val="000000"/>
          <w:szCs w:val="22"/>
          <w:lang w:val="lt-LT"/>
        </w:rPr>
        <w:t>i</w:t>
      </w:r>
      <w:r w:rsidRPr="0095148D">
        <w:rPr>
          <w:color w:val="000000"/>
          <w:szCs w:val="22"/>
          <w:lang w:val="lt-LT"/>
        </w:rPr>
        <w:t xml:space="preserve"> </w:t>
      </w:r>
      <w:r w:rsidR="001B6ED9" w:rsidRPr="0095148D">
        <w:rPr>
          <w:color w:val="000000"/>
          <w:szCs w:val="22"/>
          <w:lang w:val="lt-LT"/>
        </w:rPr>
        <w:t>duomenys apie placebo vartojusius tiriamuosius asmenis, kuriems vėliau buvo paskirta</w:t>
      </w:r>
      <w:r w:rsidRPr="0095148D">
        <w:rPr>
          <w:color w:val="000000"/>
          <w:szCs w:val="22"/>
          <w:lang w:val="lt-LT"/>
        </w:rPr>
        <w:t xml:space="preserve"> ranibizumab</w:t>
      </w:r>
      <w:r w:rsidR="00E101DB" w:rsidRPr="0095148D">
        <w:rPr>
          <w:color w:val="000000"/>
          <w:szCs w:val="22"/>
          <w:lang w:val="lt-LT"/>
        </w:rPr>
        <w:t>o</w:t>
      </w:r>
      <w:r w:rsidRPr="0095148D">
        <w:rPr>
          <w:color w:val="000000"/>
          <w:szCs w:val="22"/>
          <w:lang w:val="lt-LT"/>
        </w:rPr>
        <w:t xml:space="preserve"> rodo, kad ankstyva gydymo pradžia gali būti susijusi su geriau išsaugotu regėjimo aštrumu.</w:t>
      </w:r>
    </w:p>
    <w:p w14:paraId="14B760D4" w14:textId="77777777" w:rsidR="002230E3" w:rsidRPr="0095148D" w:rsidRDefault="002230E3" w:rsidP="00DD6B83">
      <w:pPr>
        <w:widowControl w:val="0"/>
        <w:tabs>
          <w:tab w:val="clear" w:pos="567"/>
        </w:tabs>
        <w:spacing w:line="240" w:lineRule="auto"/>
        <w:rPr>
          <w:color w:val="000000"/>
          <w:szCs w:val="22"/>
          <w:lang w:val="lt-LT"/>
        </w:rPr>
      </w:pPr>
    </w:p>
    <w:p w14:paraId="5A0A6F91" w14:textId="3FB6BBCB" w:rsidR="002230E3" w:rsidRPr="0095148D" w:rsidRDefault="002230E3" w:rsidP="00DD6B83">
      <w:pPr>
        <w:widowControl w:val="0"/>
        <w:tabs>
          <w:tab w:val="clear" w:pos="567"/>
        </w:tabs>
        <w:spacing w:line="240" w:lineRule="auto"/>
        <w:rPr>
          <w:color w:val="000000"/>
          <w:lang w:val="lt-LT"/>
        </w:rPr>
      </w:pPr>
      <w:r w:rsidRPr="0095148D">
        <w:rPr>
          <w:color w:val="000000"/>
          <w:lang w:val="lt-LT"/>
        </w:rPr>
        <w:t xml:space="preserve">Dviejų </w:t>
      </w:r>
      <w:r w:rsidR="00E101DB" w:rsidRPr="0095148D">
        <w:rPr>
          <w:color w:val="000000"/>
          <w:lang w:val="lt-LT"/>
        </w:rPr>
        <w:t xml:space="preserve">po </w:t>
      </w:r>
      <w:r w:rsidR="004A504C" w:rsidRPr="0095148D">
        <w:rPr>
          <w:color w:val="000000"/>
          <w:lang w:val="lt-LT"/>
        </w:rPr>
        <w:t xml:space="preserve">vaistinio </w:t>
      </w:r>
      <w:r w:rsidR="00E101DB" w:rsidRPr="0095148D">
        <w:rPr>
          <w:color w:val="000000"/>
          <w:lang w:val="lt-LT"/>
        </w:rPr>
        <w:t xml:space="preserve">preparato rinkodaros teisių suteikimo atliktų </w:t>
      </w:r>
      <w:r w:rsidRPr="0095148D">
        <w:rPr>
          <w:color w:val="000000"/>
          <w:lang w:val="lt-LT"/>
        </w:rPr>
        <w:t xml:space="preserve">tyrimų (MONT BLANC, BPD952A2308 ir DENALI, BPD952A2309) duomenys </w:t>
      </w:r>
      <w:r w:rsidR="00E101DB" w:rsidRPr="0095148D">
        <w:rPr>
          <w:color w:val="000000"/>
          <w:lang w:val="lt-LT"/>
        </w:rPr>
        <w:t xml:space="preserve">patvirtino Lucentis veiksmingumą, tačiau </w:t>
      </w:r>
      <w:r w:rsidRPr="0095148D">
        <w:rPr>
          <w:color w:val="000000"/>
          <w:lang w:val="lt-LT"/>
        </w:rPr>
        <w:t xml:space="preserve">neparodė papildomo naudingo poveikio skiriant verteporfino (Visudyne </w:t>
      </w:r>
      <w:r w:rsidRPr="0095148D">
        <w:rPr>
          <w:i/>
          <w:color w:val="000000"/>
          <w:lang w:val="lt-LT"/>
        </w:rPr>
        <w:t>PDT</w:t>
      </w:r>
      <w:r w:rsidRPr="0095148D">
        <w:rPr>
          <w:color w:val="000000"/>
          <w:lang w:val="lt-LT"/>
        </w:rPr>
        <w:t>) ir Lucentis derinį, lyginant su Lucentis monoterapijos poveikiu.</w:t>
      </w:r>
    </w:p>
    <w:p w14:paraId="5D67039D" w14:textId="77777777" w:rsidR="00264623" w:rsidRPr="0095148D" w:rsidRDefault="00264623" w:rsidP="00DD6B83">
      <w:pPr>
        <w:keepNext/>
        <w:widowControl w:val="0"/>
        <w:tabs>
          <w:tab w:val="clear" w:pos="567"/>
        </w:tabs>
        <w:spacing w:line="240" w:lineRule="auto"/>
        <w:rPr>
          <w:rFonts w:eastAsia="Times New Roman"/>
          <w:i/>
          <w:color w:val="000000"/>
          <w:u w:val="single"/>
          <w:lang w:val="lt-LT"/>
        </w:rPr>
      </w:pPr>
    </w:p>
    <w:p w14:paraId="54027420" w14:textId="77777777" w:rsidR="00264623" w:rsidRPr="0095148D" w:rsidRDefault="00264623" w:rsidP="00DD6B83">
      <w:pPr>
        <w:keepNext/>
        <w:widowControl w:val="0"/>
        <w:tabs>
          <w:tab w:val="clear" w:pos="567"/>
        </w:tabs>
        <w:spacing w:line="240" w:lineRule="auto"/>
        <w:rPr>
          <w:rFonts w:eastAsia="Times New Roman"/>
          <w:i/>
          <w:color w:val="000000"/>
          <w:u w:val="single"/>
          <w:lang w:val="lt-LT"/>
        </w:rPr>
      </w:pPr>
      <w:r w:rsidRPr="0095148D">
        <w:rPr>
          <w:rFonts w:eastAsia="Times New Roman"/>
          <w:i/>
          <w:color w:val="000000"/>
          <w:u w:val="single"/>
          <w:lang w:val="lt-LT"/>
        </w:rPr>
        <w:t>Dėl PM pasireiškiančios CNV sukelto regos pablogėjimo gydymas</w:t>
      </w:r>
    </w:p>
    <w:p w14:paraId="7D2DE482" w14:textId="77777777" w:rsidR="00264623" w:rsidRPr="0095148D" w:rsidRDefault="00264623" w:rsidP="00DD6B83">
      <w:pPr>
        <w:keepNext/>
        <w:widowControl w:val="0"/>
        <w:tabs>
          <w:tab w:val="clear" w:pos="567"/>
        </w:tabs>
        <w:spacing w:line="240" w:lineRule="auto"/>
        <w:rPr>
          <w:color w:val="000000"/>
          <w:lang w:val="lt-LT"/>
        </w:rPr>
      </w:pPr>
      <w:r w:rsidRPr="0095148D">
        <w:rPr>
          <w:color w:val="000000"/>
          <w:lang w:val="lt-LT"/>
        </w:rPr>
        <w:t xml:space="preserve">Lucentis klinikinis veiksmingumas ir saugumas pacientams dėl PM pasireiškiančios </w:t>
      </w:r>
      <w:r w:rsidRPr="0095148D">
        <w:rPr>
          <w:i/>
          <w:color w:val="000000"/>
          <w:lang w:val="lt-LT"/>
        </w:rPr>
        <w:t>CNV</w:t>
      </w:r>
      <w:r w:rsidRPr="0095148D">
        <w:rPr>
          <w:color w:val="000000"/>
          <w:lang w:val="lt-LT"/>
        </w:rPr>
        <w:t xml:space="preserve"> sukeltam regos pablogėjimui gydyti įvertintas remiantis dvigubai maskuotu būdu atlikto, kontroliuojamojo pagrindinio F2301 (RADIANCE) tyrimo metu gautais 12 mėnesių duomenimis. Šio tyrimo metu 277 pacientai </w:t>
      </w:r>
      <w:r w:rsidRPr="0095148D">
        <w:rPr>
          <w:color w:val="000000"/>
          <w:szCs w:val="22"/>
          <w:lang w:val="lt-LT"/>
        </w:rPr>
        <w:t>atsitiktine tvarka santykiu 2:2:1 buvo suskirstyti į toliau nurodytas grupes</w:t>
      </w:r>
      <w:r w:rsidRPr="0095148D">
        <w:rPr>
          <w:color w:val="000000"/>
          <w:lang w:val="lt-LT"/>
        </w:rPr>
        <w:t>:</w:t>
      </w:r>
    </w:p>
    <w:p w14:paraId="64A45D37" w14:textId="77777777" w:rsidR="00264623" w:rsidRPr="0095148D" w:rsidRDefault="00264623" w:rsidP="00DD6B83">
      <w:pPr>
        <w:widowControl w:val="0"/>
        <w:numPr>
          <w:ilvl w:val="0"/>
          <w:numId w:val="13"/>
        </w:numPr>
        <w:tabs>
          <w:tab w:val="clear" w:pos="567"/>
        </w:tabs>
        <w:spacing w:line="240" w:lineRule="auto"/>
        <w:ind w:left="567" w:hanging="567"/>
        <w:rPr>
          <w:color w:val="000000"/>
          <w:lang w:val="lt-LT"/>
        </w:rPr>
      </w:pPr>
      <w:r w:rsidRPr="0095148D">
        <w:rPr>
          <w:color w:val="000000"/>
          <w:lang w:val="lt-LT"/>
        </w:rPr>
        <w:t>I grupė (0,5 mg ranibizumabo, dozavimo režimas siejamas su „stabilumo“ kriterijais, kurie apibrėžiami kaip nepasikeitęs GKRA lyginant su dviem anksčiau atliktais kasmėnesiniais įvertinimais).</w:t>
      </w:r>
    </w:p>
    <w:p w14:paraId="1098E8EA" w14:textId="77777777" w:rsidR="00264623" w:rsidRPr="0095148D" w:rsidRDefault="00264623" w:rsidP="00DD6B83">
      <w:pPr>
        <w:widowControl w:val="0"/>
        <w:numPr>
          <w:ilvl w:val="0"/>
          <w:numId w:val="13"/>
        </w:numPr>
        <w:tabs>
          <w:tab w:val="clear" w:pos="567"/>
        </w:tabs>
        <w:spacing w:line="240" w:lineRule="auto"/>
        <w:ind w:left="567" w:hanging="567"/>
        <w:rPr>
          <w:color w:val="000000"/>
          <w:lang w:val="lt-LT"/>
        </w:rPr>
      </w:pPr>
      <w:r w:rsidRPr="0095148D">
        <w:rPr>
          <w:color w:val="000000"/>
          <w:lang w:val="lt-LT"/>
        </w:rPr>
        <w:t xml:space="preserve">II grupė (0,5 mg ranibizumabo, dozavimo režimas siejamas su „ligos aktyvumo“ kriterijais, kurie apibrėžiami kaip regos sutrikimas, susijęs su dėl </w:t>
      </w:r>
      <w:r w:rsidRPr="0095148D">
        <w:rPr>
          <w:i/>
          <w:color w:val="000000"/>
          <w:lang w:val="lt-LT"/>
        </w:rPr>
        <w:t>CNV</w:t>
      </w:r>
      <w:r w:rsidRPr="0095148D">
        <w:rPr>
          <w:color w:val="000000"/>
          <w:lang w:val="lt-LT"/>
        </w:rPr>
        <w:t xml:space="preserve"> pažeidimo pasireiškiančiu skysčių susikaupimu ar aktyviu prasisunkimu į tinklainę arba po tinklaine bei nustatomu atlikus optinę koherentinę tomografiją ir (arba) angiografiją su fluoresceinu.</w:t>
      </w:r>
    </w:p>
    <w:p w14:paraId="552C1BFE" w14:textId="77777777" w:rsidR="00264623" w:rsidRPr="0095148D" w:rsidRDefault="00264623" w:rsidP="00DD6B83">
      <w:pPr>
        <w:keepNext/>
        <w:widowControl w:val="0"/>
        <w:numPr>
          <w:ilvl w:val="0"/>
          <w:numId w:val="13"/>
        </w:numPr>
        <w:tabs>
          <w:tab w:val="clear" w:pos="567"/>
        </w:tabs>
        <w:spacing w:line="240" w:lineRule="auto"/>
        <w:ind w:left="567" w:hanging="567"/>
        <w:rPr>
          <w:color w:val="000000"/>
          <w:lang w:val="lt-LT"/>
        </w:rPr>
      </w:pPr>
      <w:r w:rsidRPr="0095148D">
        <w:rPr>
          <w:color w:val="000000"/>
          <w:lang w:val="lt-LT"/>
        </w:rPr>
        <w:t xml:space="preserve">III grupė </w:t>
      </w:r>
      <w:r w:rsidRPr="0095148D">
        <w:rPr>
          <w:i/>
          <w:color w:val="000000"/>
          <w:lang w:val="lt-LT"/>
        </w:rPr>
        <w:t>(vPDT</w:t>
      </w:r>
      <w:r w:rsidRPr="0095148D">
        <w:rPr>
          <w:color w:val="000000"/>
          <w:lang w:val="lt-LT"/>
        </w:rPr>
        <w:t xml:space="preserve"> – pacientams buvo galima skirti gydymą ranibizumabu nuo 3</w:t>
      </w:r>
      <w:r w:rsidR="00964E4E" w:rsidRPr="0095148D">
        <w:rPr>
          <w:color w:val="000000"/>
          <w:lang w:val="lt-LT"/>
        </w:rPr>
        <w:noBreakHyphen/>
      </w:r>
      <w:r w:rsidRPr="0095148D">
        <w:rPr>
          <w:color w:val="000000"/>
          <w:lang w:val="lt-LT"/>
        </w:rPr>
        <w:t>iojo mėnesio).</w:t>
      </w:r>
    </w:p>
    <w:p w14:paraId="183AC7F3" w14:textId="77777777" w:rsidR="00264623" w:rsidRPr="0095148D" w:rsidRDefault="00264623" w:rsidP="00DD6B83">
      <w:pPr>
        <w:widowControl w:val="0"/>
        <w:tabs>
          <w:tab w:val="clear" w:pos="567"/>
        </w:tabs>
        <w:spacing w:line="240" w:lineRule="auto"/>
        <w:rPr>
          <w:color w:val="000000"/>
          <w:lang w:val="lt-LT"/>
        </w:rPr>
      </w:pPr>
      <w:r w:rsidRPr="0095148D">
        <w:rPr>
          <w:color w:val="000000"/>
          <w:lang w:val="lt-LT"/>
        </w:rPr>
        <w:t xml:space="preserve">Per 12 mėnesių trukmės tyrimo laikotarpį </w:t>
      </w:r>
      <w:r w:rsidRPr="0095148D">
        <w:rPr>
          <w:szCs w:val="22"/>
          <w:lang w:val="lt-LT"/>
        </w:rPr>
        <w:t>II grupės pacientų tarpe (tai yra rekomenduojamas dozavimo režimas, žr. 4.2 skyrių) 50,9 % pacientų reikėjo skirti 1 arba 2 injekcijas, 34,5 % pacientų reikėjo skirti 3</w:t>
      </w:r>
      <w:r w:rsidRPr="0095148D">
        <w:rPr>
          <w:szCs w:val="22"/>
          <w:lang w:val="lt-LT"/>
        </w:rPr>
        <w:noBreakHyphen/>
        <w:t>5 injekcijas, o 14,7 % pacientų reikėjo skirti 6</w:t>
      </w:r>
      <w:r w:rsidRPr="0095148D">
        <w:rPr>
          <w:szCs w:val="22"/>
          <w:lang w:val="lt-LT"/>
        </w:rPr>
        <w:noBreakHyphen/>
        <w:t>12 injekcijų. 62,9 % II grupės pacientų nereikėjo skirti vaistinio preparato injekcijų per paskutiniuosius 6 tyrimo mėnesius.</w:t>
      </w:r>
    </w:p>
    <w:p w14:paraId="2215859A" w14:textId="77777777" w:rsidR="00264623" w:rsidRPr="0095148D" w:rsidRDefault="00264623" w:rsidP="00DD6B83">
      <w:pPr>
        <w:widowControl w:val="0"/>
        <w:tabs>
          <w:tab w:val="clear" w:pos="567"/>
        </w:tabs>
        <w:spacing w:line="240" w:lineRule="auto"/>
        <w:rPr>
          <w:color w:val="000000"/>
          <w:lang w:val="lt-LT"/>
        </w:rPr>
      </w:pPr>
    </w:p>
    <w:p w14:paraId="2EB333FF" w14:textId="77777777" w:rsidR="00264623" w:rsidRPr="0095148D" w:rsidRDefault="00264623" w:rsidP="00DD6B83">
      <w:pPr>
        <w:widowControl w:val="0"/>
        <w:tabs>
          <w:tab w:val="clear" w:pos="567"/>
        </w:tabs>
        <w:spacing w:line="240" w:lineRule="auto"/>
        <w:rPr>
          <w:color w:val="000000"/>
          <w:szCs w:val="22"/>
          <w:lang w:val="lt-LT"/>
        </w:rPr>
      </w:pPr>
      <w:r w:rsidRPr="0095148D">
        <w:rPr>
          <w:color w:val="000000"/>
          <w:szCs w:val="22"/>
          <w:lang w:val="lt-LT"/>
        </w:rPr>
        <w:t xml:space="preserve">Svarbiausių </w:t>
      </w:r>
      <w:r w:rsidRPr="0095148D">
        <w:rPr>
          <w:color w:val="000000"/>
          <w:lang w:val="lt-LT"/>
        </w:rPr>
        <w:t>RADIANCE</w:t>
      </w:r>
      <w:r w:rsidRPr="0095148D">
        <w:rPr>
          <w:color w:val="000000"/>
          <w:szCs w:val="22"/>
          <w:lang w:val="lt-LT"/>
        </w:rPr>
        <w:t xml:space="preserve"> tyrimo baigčių santrauka pateikiama 2 lentelėje ir 2 paveiksle.</w:t>
      </w:r>
    </w:p>
    <w:p w14:paraId="2BDE8951" w14:textId="77777777" w:rsidR="00264623" w:rsidRPr="0095148D" w:rsidRDefault="00264623" w:rsidP="00DD6B83">
      <w:pPr>
        <w:widowControl w:val="0"/>
        <w:tabs>
          <w:tab w:val="clear" w:pos="567"/>
        </w:tabs>
        <w:spacing w:line="240" w:lineRule="auto"/>
        <w:rPr>
          <w:szCs w:val="22"/>
          <w:lang w:val="lt-LT"/>
        </w:rPr>
      </w:pPr>
    </w:p>
    <w:p w14:paraId="1346AD70" w14:textId="71B794D8" w:rsidR="00264623" w:rsidRPr="0095148D" w:rsidRDefault="00264623" w:rsidP="00DD6B83">
      <w:pPr>
        <w:keepNext/>
        <w:widowControl w:val="0"/>
        <w:tabs>
          <w:tab w:val="clear" w:pos="567"/>
        </w:tabs>
        <w:spacing w:line="240" w:lineRule="auto"/>
        <w:ind w:left="1440" w:hanging="1440"/>
        <w:rPr>
          <w:b/>
          <w:color w:val="000000"/>
          <w:lang w:val="lt-LT"/>
        </w:rPr>
      </w:pPr>
      <w:r w:rsidRPr="0095148D">
        <w:rPr>
          <w:b/>
          <w:color w:val="000000"/>
          <w:lang w:val="lt-LT"/>
        </w:rPr>
        <w:t>2 lentelė.</w:t>
      </w:r>
      <w:r w:rsidR="00E33605" w:rsidRPr="0095148D">
        <w:rPr>
          <w:b/>
          <w:color w:val="000000"/>
          <w:lang w:val="lt-LT"/>
        </w:rPr>
        <w:tab/>
      </w:r>
      <w:r w:rsidRPr="0095148D">
        <w:rPr>
          <w:b/>
          <w:color w:val="000000"/>
          <w:lang w:val="lt-LT"/>
        </w:rPr>
        <w:t>Baigtys po 3 ir 12 mėnesių (RADIANCE tyrimas)</w:t>
      </w:r>
    </w:p>
    <w:p w14:paraId="19786055" w14:textId="77777777" w:rsidR="00264623" w:rsidRPr="0095148D" w:rsidRDefault="00264623" w:rsidP="00DD6B83">
      <w:pPr>
        <w:keepNext/>
        <w:widowControl w:val="0"/>
        <w:spacing w:line="240" w:lineRule="auto"/>
        <w:rPr>
          <w:lang w:val="lt-LT"/>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264623" w:rsidRPr="0095148D" w14:paraId="02AE805D" w14:textId="77777777" w:rsidTr="00970AEF">
        <w:tc>
          <w:tcPr>
            <w:tcW w:w="4219" w:type="dxa"/>
            <w:tcBorders>
              <w:top w:val="single" w:sz="4" w:space="0" w:color="auto"/>
              <w:bottom w:val="single" w:sz="4" w:space="0" w:color="auto"/>
            </w:tcBorders>
          </w:tcPr>
          <w:p w14:paraId="3A144AA9" w14:textId="77777777" w:rsidR="00264623" w:rsidRPr="0095148D" w:rsidRDefault="00264623" w:rsidP="00DD6B83">
            <w:pPr>
              <w:keepNext/>
              <w:keepLines/>
              <w:widowControl w:val="0"/>
              <w:tabs>
                <w:tab w:val="clear" w:pos="567"/>
                <w:tab w:val="left" w:pos="284"/>
              </w:tabs>
              <w:spacing w:line="240" w:lineRule="auto"/>
              <w:rPr>
                <w:szCs w:val="22"/>
                <w:lang w:val="lt-LT"/>
              </w:rPr>
            </w:pPr>
          </w:p>
        </w:tc>
        <w:tc>
          <w:tcPr>
            <w:tcW w:w="1843" w:type="dxa"/>
            <w:tcBorders>
              <w:top w:val="single" w:sz="4" w:space="0" w:color="auto"/>
              <w:bottom w:val="single" w:sz="4" w:space="0" w:color="auto"/>
            </w:tcBorders>
          </w:tcPr>
          <w:p w14:paraId="37810E8F"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I grupė</w:t>
            </w:r>
          </w:p>
          <w:p w14:paraId="6D1863A1"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Ranibizumabo</w:t>
            </w:r>
          </w:p>
          <w:p w14:paraId="5BB315F7"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0,5 mg</w:t>
            </w:r>
          </w:p>
          <w:p w14:paraId="005E95F4"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„regos stabilumas“</w:t>
            </w:r>
          </w:p>
          <w:p w14:paraId="47AB505C" w14:textId="3A23A751"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D15310" w:rsidRPr="0095148D">
              <w:rPr>
                <w:b/>
                <w:bCs/>
                <w:szCs w:val="22"/>
                <w:lang w:val="lt-LT"/>
              </w:rPr>
              <w:t> </w:t>
            </w:r>
            <w:r w:rsidRPr="0095148D">
              <w:rPr>
                <w:b/>
                <w:bCs/>
                <w:szCs w:val="22"/>
                <w:lang w:val="lt-LT"/>
              </w:rPr>
              <w:t>=</w:t>
            </w:r>
            <w:r w:rsidR="00D15310" w:rsidRPr="0095148D">
              <w:rPr>
                <w:b/>
                <w:bCs/>
                <w:szCs w:val="22"/>
                <w:lang w:val="lt-LT"/>
              </w:rPr>
              <w:t> </w:t>
            </w:r>
            <w:r w:rsidRPr="0095148D">
              <w:rPr>
                <w:b/>
                <w:bCs/>
                <w:szCs w:val="22"/>
                <w:lang w:val="lt-LT"/>
              </w:rPr>
              <w:t>105)</w:t>
            </w:r>
          </w:p>
        </w:tc>
        <w:tc>
          <w:tcPr>
            <w:tcW w:w="1984" w:type="dxa"/>
            <w:tcBorders>
              <w:top w:val="single" w:sz="4" w:space="0" w:color="auto"/>
              <w:bottom w:val="single" w:sz="4" w:space="0" w:color="auto"/>
            </w:tcBorders>
          </w:tcPr>
          <w:p w14:paraId="1236C566"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II grupė</w:t>
            </w:r>
          </w:p>
          <w:p w14:paraId="5A3F921A"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Ranibizumabo</w:t>
            </w:r>
          </w:p>
          <w:p w14:paraId="53D4C430"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0,5 mg</w:t>
            </w:r>
          </w:p>
          <w:p w14:paraId="24774FFD"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„ligos aktyvumas“</w:t>
            </w:r>
          </w:p>
          <w:p w14:paraId="10445BA1" w14:textId="77777777" w:rsidR="00264623" w:rsidRPr="0095148D" w:rsidRDefault="00264623" w:rsidP="00DD6B83">
            <w:pPr>
              <w:keepNext/>
              <w:widowControl w:val="0"/>
              <w:tabs>
                <w:tab w:val="clear" w:pos="567"/>
              </w:tabs>
              <w:spacing w:line="240" w:lineRule="auto"/>
              <w:jc w:val="center"/>
              <w:rPr>
                <w:b/>
                <w:bCs/>
                <w:szCs w:val="22"/>
                <w:lang w:val="lt-LT"/>
              </w:rPr>
            </w:pPr>
          </w:p>
          <w:p w14:paraId="297BE43D" w14:textId="2FDA29DF"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D15310" w:rsidRPr="0095148D">
              <w:rPr>
                <w:b/>
                <w:bCs/>
                <w:szCs w:val="22"/>
                <w:lang w:val="lt-LT"/>
              </w:rPr>
              <w:t> </w:t>
            </w:r>
            <w:r w:rsidRPr="0095148D">
              <w:rPr>
                <w:b/>
                <w:bCs/>
                <w:szCs w:val="22"/>
                <w:lang w:val="lt-LT"/>
              </w:rPr>
              <w:t>=</w:t>
            </w:r>
            <w:r w:rsidR="00D15310" w:rsidRPr="0095148D">
              <w:rPr>
                <w:b/>
                <w:bCs/>
                <w:szCs w:val="22"/>
                <w:lang w:val="lt-LT"/>
              </w:rPr>
              <w:t> </w:t>
            </w:r>
            <w:r w:rsidRPr="0095148D">
              <w:rPr>
                <w:b/>
                <w:bCs/>
                <w:szCs w:val="22"/>
                <w:lang w:val="lt-LT"/>
              </w:rPr>
              <w:t>116)</w:t>
            </w:r>
          </w:p>
        </w:tc>
        <w:tc>
          <w:tcPr>
            <w:tcW w:w="1247" w:type="dxa"/>
            <w:tcBorders>
              <w:top w:val="single" w:sz="4" w:space="0" w:color="auto"/>
              <w:bottom w:val="single" w:sz="4" w:space="0" w:color="auto"/>
            </w:tcBorders>
          </w:tcPr>
          <w:p w14:paraId="10EFCD35"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III grupė</w:t>
            </w:r>
          </w:p>
          <w:p w14:paraId="5AA023F3" w14:textId="77777777" w:rsidR="00264623" w:rsidRPr="0095148D" w:rsidRDefault="00264623" w:rsidP="00DD6B83">
            <w:pPr>
              <w:keepNext/>
              <w:widowControl w:val="0"/>
              <w:tabs>
                <w:tab w:val="clear" w:pos="567"/>
              </w:tabs>
              <w:spacing w:line="240" w:lineRule="auto"/>
              <w:jc w:val="center"/>
              <w:rPr>
                <w:b/>
                <w:bCs/>
                <w:szCs w:val="22"/>
                <w:lang w:val="lt-LT"/>
              </w:rPr>
            </w:pPr>
            <w:r w:rsidRPr="0095148D">
              <w:rPr>
                <w:b/>
                <w:bCs/>
                <w:szCs w:val="22"/>
                <w:lang w:val="lt-LT"/>
              </w:rPr>
              <w:t>vPDT</w:t>
            </w:r>
            <w:r w:rsidRPr="0095148D">
              <w:rPr>
                <w:b/>
                <w:bCs/>
                <w:szCs w:val="22"/>
                <w:vertAlign w:val="superscript"/>
                <w:lang w:val="lt-LT"/>
              </w:rPr>
              <w:t>b</w:t>
            </w:r>
          </w:p>
          <w:p w14:paraId="4C8FF5DF" w14:textId="77777777" w:rsidR="00264623" w:rsidRPr="0095148D" w:rsidRDefault="00264623" w:rsidP="00DD6B83">
            <w:pPr>
              <w:keepNext/>
              <w:widowControl w:val="0"/>
              <w:tabs>
                <w:tab w:val="clear" w:pos="567"/>
              </w:tabs>
              <w:spacing w:line="240" w:lineRule="auto"/>
              <w:jc w:val="center"/>
              <w:rPr>
                <w:b/>
                <w:bCs/>
                <w:szCs w:val="22"/>
                <w:lang w:val="lt-LT"/>
              </w:rPr>
            </w:pPr>
          </w:p>
          <w:p w14:paraId="49D8489F" w14:textId="77777777" w:rsidR="00264623" w:rsidRPr="0095148D" w:rsidRDefault="00264623" w:rsidP="00DD6B83">
            <w:pPr>
              <w:keepNext/>
              <w:widowControl w:val="0"/>
              <w:tabs>
                <w:tab w:val="clear" w:pos="567"/>
              </w:tabs>
              <w:spacing w:line="240" w:lineRule="auto"/>
              <w:jc w:val="center"/>
              <w:rPr>
                <w:b/>
                <w:bCs/>
                <w:szCs w:val="22"/>
                <w:lang w:val="lt-LT"/>
              </w:rPr>
            </w:pPr>
          </w:p>
          <w:p w14:paraId="0966E916" w14:textId="77777777" w:rsidR="00264623" w:rsidRPr="0095148D" w:rsidRDefault="00264623" w:rsidP="00DD6B83">
            <w:pPr>
              <w:keepNext/>
              <w:widowControl w:val="0"/>
              <w:tabs>
                <w:tab w:val="clear" w:pos="567"/>
              </w:tabs>
              <w:spacing w:line="240" w:lineRule="auto"/>
              <w:jc w:val="center"/>
              <w:rPr>
                <w:b/>
                <w:bCs/>
                <w:szCs w:val="22"/>
                <w:lang w:val="lt-LT"/>
              </w:rPr>
            </w:pPr>
          </w:p>
          <w:p w14:paraId="4C08A4FE" w14:textId="11ADBB26"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b/>
                <w:bCs/>
                <w:szCs w:val="22"/>
                <w:lang w:val="lt-LT"/>
              </w:rPr>
              <w:t>(n</w:t>
            </w:r>
            <w:r w:rsidR="00D15310" w:rsidRPr="0095148D">
              <w:rPr>
                <w:b/>
                <w:bCs/>
                <w:szCs w:val="22"/>
                <w:lang w:val="lt-LT"/>
              </w:rPr>
              <w:t> </w:t>
            </w:r>
            <w:r w:rsidRPr="0095148D">
              <w:rPr>
                <w:b/>
                <w:bCs/>
                <w:szCs w:val="22"/>
                <w:lang w:val="lt-LT"/>
              </w:rPr>
              <w:t>=</w:t>
            </w:r>
            <w:r w:rsidR="00D15310" w:rsidRPr="0095148D">
              <w:rPr>
                <w:b/>
                <w:bCs/>
                <w:szCs w:val="22"/>
                <w:lang w:val="lt-LT"/>
              </w:rPr>
              <w:t> </w:t>
            </w:r>
            <w:r w:rsidRPr="0095148D">
              <w:rPr>
                <w:b/>
                <w:bCs/>
                <w:szCs w:val="22"/>
                <w:lang w:val="lt-LT"/>
              </w:rPr>
              <w:t>55)</w:t>
            </w:r>
          </w:p>
        </w:tc>
      </w:tr>
      <w:tr w:rsidR="00264623" w:rsidRPr="0095148D" w14:paraId="4CA6D57B" w14:textId="77777777" w:rsidTr="00970AEF">
        <w:tc>
          <w:tcPr>
            <w:tcW w:w="4219" w:type="dxa"/>
            <w:tcBorders>
              <w:top w:val="single" w:sz="4" w:space="0" w:color="auto"/>
            </w:tcBorders>
          </w:tcPr>
          <w:p w14:paraId="7B7F2C53" w14:textId="77777777" w:rsidR="00264623" w:rsidRPr="0095148D" w:rsidRDefault="00264623" w:rsidP="00DD6B83">
            <w:pPr>
              <w:keepNext/>
              <w:keepLines/>
              <w:widowControl w:val="0"/>
              <w:tabs>
                <w:tab w:val="clear" w:pos="567"/>
                <w:tab w:val="left" w:pos="284"/>
              </w:tabs>
              <w:spacing w:line="240" w:lineRule="auto"/>
              <w:rPr>
                <w:b/>
                <w:szCs w:val="22"/>
                <w:lang w:val="lt-LT"/>
              </w:rPr>
            </w:pPr>
            <w:r w:rsidRPr="0095148D">
              <w:rPr>
                <w:b/>
                <w:szCs w:val="22"/>
                <w:lang w:val="lt-LT"/>
              </w:rPr>
              <w:t>3 mėnuo</w:t>
            </w:r>
          </w:p>
        </w:tc>
        <w:tc>
          <w:tcPr>
            <w:tcW w:w="1843" w:type="dxa"/>
            <w:tcBorders>
              <w:top w:val="single" w:sz="4" w:space="0" w:color="auto"/>
            </w:tcBorders>
          </w:tcPr>
          <w:p w14:paraId="58D4635D" w14:textId="77777777" w:rsidR="00264623" w:rsidRPr="0095148D" w:rsidRDefault="00264623" w:rsidP="00DD6B83">
            <w:pPr>
              <w:keepNext/>
              <w:keepLines/>
              <w:widowControl w:val="0"/>
              <w:tabs>
                <w:tab w:val="clear" w:pos="567"/>
                <w:tab w:val="left" w:pos="284"/>
              </w:tabs>
              <w:spacing w:line="240" w:lineRule="auto"/>
              <w:rPr>
                <w:szCs w:val="22"/>
                <w:lang w:val="lt-LT"/>
              </w:rPr>
            </w:pPr>
          </w:p>
        </w:tc>
        <w:tc>
          <w:tcPr>
            <w:tcW w:w="1984" w:type="dxa"/>
            <w:tcBorders>
              <w:top w:val="single" w:sz="4" w:space="0" w:color="auto"/>
            </w:tcBorders>
          </w:tcPr>
          <w:p w14:paraId="66F4D740" w14:textId="77777777" w:rsidR="00264623" w:rsidRPr="0095148D" w:rsidRDefault="00264623" w:rsidP="00DD6B83">
            <w:pPr>
              <w:keepNext/>
              <w:keepLines/>
              <w:widowControl w:val="0"/>
              <w:tabs>
                <w:tab w:val="clear" w:pos="567"/>
                <w:tab w:val="left" w:pos="284"/>
              </w:tabs>
              <w:spacing w:line="240" w:lineRule="auto"/>
              <w:rPr>
                <w:szCs w:val="22"/>
                <w:lang w:val="lt-LT"/>
              </w:rPr>
            </w:pPr>
          </w:p>
        </w:tc>
        <w:tc>
          <w:tcPr>
            <w:tcW w:w="1247" w:type="dxa"/>
            <w:tcBorders>
              <w:top w:val="single" w:sz="4" w:space="0" w:color="auto"/>
            </w:tcBorders>
          </w:tcPr>
          <w:p w14:paraId="59F2A4BD" w14:textId="77777777" w:rsidR="00264623" w:rsidRPr="0095148D" w:rsidRDefault="00264623" w:rsidP="00DD6B83">
            <w:pPr>
              <w:keepNext/>
              <w:keepLines/>
              <w:widowControl w:val="0"/>
              <w:tabs>
                <w:tab w:val="clear" w:pos="567"/>
                <w:tab w:val="left" w:pos="284"/>
              </w:tabs>
              <w:spacing w:line="240" w:lineRule="auto"/>
              <w:rPr>
                <w:szCs w:val="22"/>
                <w:lang w:val="lt-LT"/>
              </w:rPr>
            </w:pPr>
          </w:p>
        </w:tc>
      </w:tr>
      <w:tr w:rsidR="00264623" w:rsidRPr="0095148D" w14:paraId="4FF3594F" w14:textId="77777777" w:rsidTr="00970AEF">
        <w:tc>
          <w:tcPr>
            <w:tcW w:w="4219" w:type="dxa"/>
          </w:tcPr>
          <w:p w14:paraId="37589BF6" w14:textId="77777777" w:rsidR="00264623" w:rsidRPr="0095148D" w:rsidRDefault="00264623" w:rsidP="00DD6B83">
            <w:pPr>
              <w:keepNext/>
              <w:keepLines/>
              <w:widowControl w:val="0"/>
              <w:tabs>
                <w:tab w:val="clear" w:pos="567"/>
                <w:tab w:val="left" w:pos="284"/>
              </w:tabs>
              <w:spacing w:line="240" w:lineRule="auto"/>
              <w:rPr>
                <w:szCs w:val="22"/>
                <w:lang w:val="lt-LT"/>
              </w:rPr>
            </w:pPr>
            <w:r w:rsidRPr="0095148D">
              <w:rPr>
                <w:szCs w:val="22"/>
                <w:lang w:val="lt-LT"/>
              </w:rPr>
              <w:t>Vidutinis GKRA pokytis nuo 1 iki 3 mėnesio, lyginant su pradiniu įvertinimu</w:t>
            </w:r>
            <w:r w:rsidRPr="0095148D">
              <w:rPr>
                <w:szCs w:val="22"/>
                <w:vertAlign w:val="superscript"/>
                <w:lang w:val="lt-LT"/>
              </w:rPr>
              <w:t>a</w:t>
            </w:r>
            <w:r w:rsidRPr="0095148D">
              <w:rPr>
                <w:szCs w:val="22"/>
                <w:lang w:val="lt-LT"/>
              </w:rPr>
              <w:t xml:space="preserve"> (raidėmis)</w:t>
            </w:r>
          </w:p>
        </w:tc>
        <w:tc>
          <w:tcPr>
            <w:tcW w:w="1843" w:type="dxa"/>
          </w:tcPr>
          <w:p w14:paraId="5D6402C2" w14:textId="224DF8E0"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10,5</w:t>
            </w:r>
          </w:p>
        </w:tc>
        <w:tc>
          <w:tcPr>
            <w:tcW w:w="1984" w:type="dxa"/>
          </w:tcPr>
          <w:p w14:paraId="60CAB6E0" w14:textId="6320A4EB"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10,6</w:t>
            </w:r>
          </w:p>
        </w:tc>
        <w:tc>
          <w:tcPr>
            <w:tcW w:w="1247" w:type="dxa"/>
          </w:tcPr>
          <w:p w14:paraId="5BD68684" w14:textId="79DD58B4"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2,2</w:t>
            </w:r>
          </w:p>
        </w:tc>
      </w:tr>
      <w:tr w:rsidR="00264623" w:rsidRPr="0095148D" w14:paraId="4148A2ED" w14:textId="77777777" w:rsidTr="00970AEF">
        <w:tc>
          <w:tcPr>
            <w:tcW w:w="4219" w:type="dxa"/>
          </w:tcPr>
          <w:p w14:paraId="45B5FFFE" w14:textId="77777777" w:rsidR="00264623" w:rsidRPr="0095148D" w:rsidRDefault="00264623" w:rsidP="00DD6B83">
            <w:pPr>
              <w:keepNext/>
              <w:widowControl w:val="0"/>
              <w:tabs>
                <w:tab w:val="clear" w:pos="567"/>
              </w:tabs>
              <w:spacing w:line="240" w:lineRule="auto"/>
              <w:rPr>
                <w:szCs w:val="22"/>
                <w:lang w:val="lt-LT"/>
              </w:rPr>
            </w:pPr>
            <w:r w:rsidRPr="0095148D">
              <w:rPr>
                <w:szCs w:val="22"/>
                <w:lang w:val="lt-LT"/>
              </w:rPr>
              <w:t>Pacientų dalis, kuriems nustatytas pagerėjimas:</w:t>
            </w:r>
          </w:p>
          <w:p w14:paraId="722A9A5F" w14:textId="6D3AA27B" w:rsidR="00264623" w:rsidRPr="0095148D" w:rsidRDefault="00264623" w:rsidP="00DD6B83">
            <w:pPr>
              <w:keepNext/>
              <w:widowControl w:val="0"/>
              <w:tabs>
                <w:tab w:val="clear" w:pos="567"/>
              </w:tabs>
              <w:spacing w:line="240" w:lineRule="auto"/>
              <w:rPr>
                <w:szCs w:val="22"/>
                <w:lang w:val="lt-LT"/>
              </w:rPr>
            </w:pPr>
            <w:r w:rsidRPr="0095148D">
              <w:rPr>
                <w:szCs w:val="22"/>
                <w:lang w:val="lt-LT"/>
              </w:rPr>
              <w:t>≥</w:t>
            </w:r>
            <w:r w:rsidR="00084197" w:rsidRPr="0095148D">
              <w:rPr>
                <w:szCs w:val="22"/>
                <w:lang w:val="lt-LT"/>
              </w:rPr>
              <w:t> </w:t>
            </w:r>
            <w:r w:rsidRPr="0095148D">
              <w:rPr>
                <w:szCs w:val="22"/>
                <w:lang w:val="lt-LT"/>
              </w:rPr>
              <w:t>15 raidžių arba pasiekta ≥</w:t>
            </w:r>
            <w:r w:rsidR="00084197" w:rsidRPr="0095148D">
              <w:rPr>
                <w:szCs w:val="22"/>
                <w:lang w:val="lt-LT"/>
              </w:rPr>
              <w:t> </w:t>
            </w:r>
            <w:r w:rsidRPr="0095148D">
              <w:rPr>
                <w:szCs w:val="22"/>
                <w:lang w:val="lt-LT"/>
              </w:rPr>
              <w:t>84 raidės GKRA</w:t>
            </w:r>
          </w:p>
        </w:tc>
        <w:tc>
          <w:tcPr>
            <w:tcW w:w="1843" w:type="dxa"/>
          </w:tcPr>
          <w:p w14:paraId="67712C50" w14:textId="77777777" w:rsidR="00264623" w:rsidRPr="0095148D" w:rsidRDefault="00264623" w:rsidP="00DD6B83">
            <w:pPr>
              <w:keepNext/>
              <w:widowControl w:val="0"/>
              <w:tabs>
                <w:tab w:val="clear" w:pos="567"/>
              </w:tabs>
              <w:spacing w:line="240" w:lineRule="auto"/>
              <w:jc w:val="center"/>
              <w:rPr>
                <w:szCs w:val="22"/>
                <w:lang w:val="lt-LT"/>
              </w:rPr>
            </w:pPr>
          </w:p>
          <w:p w14:paraId="7BBDF85D" w14:textId="77777777" w:rsidR="00264623" w:rsidRPr="0095148D" w:rsidRDefault="00264623" w:rsidP="00DD6B83">
            <w:pPr>
              <w:keepNext/>
              <w:widowControl w:val="0"/>
              <w:tabs>
                <w:tab w:val="clear" w:pos="567"/>
              </w:tabs>
              <w:spacing w:line="240" w:lineRule="auto"/>
              <w:jc w:val="center"/>
              <w:rPr>
                <w:szCs w:val="22"/>
                <w:lang w:val="lt-LT"/>
              </w:rPr>
            </w:pPr>
          </w:p>
          <w:p w14:paraId="41EDF8ED" w14:textId="77777777" w:rsidR="00264623" w:rsidRPr="0095148D" w:rsidRDefault="00264623" w:rsidP="00DD6B83">
            <w:pPr>
              <w:keepNext/>
              <w:widowControl w:val="0"/>
              <w:tabs>
                <w:tab w:val="clear" w:pos="567"/>
                <w:tab w:val="center" w:pos="1053"/>
                <w:tab w:val="right" w:pos="2107"/>
              </w:tabs>
              <w:spacing w:line="240" w:lineRule="auto"/>
              <w:jc w:val="center"/>
              <w:rPr>
                <w:szCs w:val="22"/>
                <w:lang w:val="lt-LT"/>
              </w:rPr>
            </w:pPr>
            <w:r w:rsidRPr="0095148D">
              <w:rPr>
                <w:szCs w:val="22"/>
                <w:lang w:val="lt-LT"/>
              </w:rPr>
              <w:t>38,1 %</w:t>
            </w:r>
          </w:p>
        </w:tc>
        <w:tc>
          <w:tcPr>
            <w:tcW w:w="1984" w:type="dxa"/>
          </w:tcPr>
          <w:p w14:paraId="617380BA" w14:textId="77777777" w:rsidR="00264623" w:rsidRPr="0095148D" w:rsidRDefault="00264623" w:rsidP="00DD6B83">
            <w:pPr>
              <w:keepNext/>
              <w:widowControl w:val="0"/>
              <w:tabs>
                <w:tab w:val="clear" w:pos="567"/>
              </w:tabs>
              <w:spacing w:line="240" w:lineRule="auto"/>
              <w:jc w:val="center"/>
              <w:rPr>
                <w:szCs w:val="22"/>
                <w:lang w:val="lt-LT"/>
              </w:rPr>
            </w:pPr>
          </w:p>
          <w:p w14:paraId="271E373D" w14:textId="77777777" w:rsidR="00264623" w:rsidRPr="0095148D" w:rsidRDefault="00264623" w:rsidP="00DD6B83">
            <w:pPr>
              <w:keepNext/>
              <w:widowControl w:val="0"/>
              <w:tabs>
                <w:tab w:val="clear" w:pos="567"/>
              </w:tabs>
              <w:spacing w:line="240" w:lineRule="auto"/>
              <w:jc w:val="center"/>
              <w:rPr>
                <w:szCs w:val="22"/>
                <w:lang w:val="lt-LT"/>
              </w:rPr>
            </w:pPr>
          </w:p>
          <w:p w14:paraId="4D39E691" w14:textId="77777777" w:rsidR="00264623" w:rsidRPr="0095148D" w:rsidRDefault="00264623" w:rsidP="00DD6B83">
            <w:pPr>
              <w:keepNext/>
              <w:widowControl w:val="0"/>
              <w:tabs>
                <w:tab w:val="clear" w:pos="567"/>
              </w:tabs>
              <w:spacing w:line="240" w:lineRule="auto"/>
              <w:jc w:val="center"/>
              <w:rPr>
                <w:szCs w:val="22"/>
                <w:lang w:val="lt-LT"/>
              </w:rPr>
            </w:pPr>
            <w:r w:rsidRPr="0095148D">
              <w:rPr>
                <w:szCs w:val="22"/>
                <w:lang w:val="lt-LT"/>
              </w:rPr>
              <w:t>43,1 %</w:t>
            </w:r>
          </w:p>
        </w:tc>
        <w:tc>
          <w:tcPr>
            <w:tcW w:w="1247" w:type="dxa"/>
          </w:tcPr>
          <w:p w14:paraId="414F267C" w14:textId="77777777" w:rsidR="00264623" w:rsidRPr="0095148D" w:rsidRDefault="00264623" w:rsidP="00DD6B83">
            <w:pPr>
              <w:keepNext/>
              <w:widowControl w:val="0"/>
              <w:tabs>
                <w:tab w:val="clear" w:pos="567"/>
              </w:tabs>
              <w:spacing w:line="240" w:lineRule="auto"/>
              <w:jc w:val="center"/>
              <w:rPr>
                <w:szCs w:val="22"/>
                <w:lang w:val="lt-LT"/>
              </w:rPr>
            </w:pPr>
          </w:p>
          <w:p w14:paraId="14844CC6" w14:textId="77777777" w:rsidR="00264623" w:rsidRPr="0095148D" w:rsidRDefault="00264623" w:rsidP="00DD6B83">
            <w:pPr>
              <w:keepNext/>
              <w:widowControl w:val="0"/>
              <w:tabs>
                <w:tab w:val="clear" w:pos="567"/>
              </w:tabs>
              <w:spacing w:line="240" w:lineRule="auto"/>
              <w:jc w:val="center"/>
              <w:rPr>
                <w:szCs w:val="22"/>
                <w:lang w:val="lt-LT"/>
              </w:rPr>
            </w:pPr>
          </w:p>
          <w:p w14:paraId="328206B9" w14:textId="77777777" w:rsidR="00264623" w:rsidRPr="0095148D" w:rsidRDefault="00264623" w:rsidP="00DD6B83">
            <w:pPr>
              <w:keepNext/>
              <w:widowControl w:val="0"/>
              <w:tabs>
                <w:tab w:val="clear" w:pos="567"/>
              </w:tabs>
              <w:spacing w:line="240" w:lineRule="auto"/>
              <w:jc w:val="center"/>
              <w:rPr>
                <w:szCs w:val="22"/>
                <w:lang w:val="lt-LT"/>
              </w:rPr>
            </w:pPr>
            <w:r w:rsidRPr="0095148D">
              <w:rPr>
                <w:szCs w:val="22"/>
                <w:lang w:val="lt-LT"/>
              </w:rPr>
              <w:t>14,5 %</w:t>
            </w:r>
          </w:p>
        </w:tc>
      </w:tr>
      <w:tr w:rsidR="00264623" w:rsidRPr="0095148D" w14:paraId="4D0E6CCD" w14:textId="77777777" w:rsidTr="00970AEF">
        <w:tc>
          <w:tcPr>
            <w:tcW w:w="4219" w:type="dxa"/>
          </w:tcPr>
          <w:p w14:paraId="1A9F2F06" w14:textId="77777777" w:rsidR="00264623" w:rsidRPr="0095148D" w:rsidRDefault="00264623" w:rsidP="00DD6B83">
            <w:pPr>
              <w:keepNext/>
              <w:keepLines/>
              <w:widowControl w:val="0"/>
              <w:tabs>
                <w:tab w:val="clear" w:pos="567"/>
                <w:tab w:val="left" w:pos="284"/>
              </w:tabs>
              <w:spacing w:line="240" w:lineRule="auto"/>
              <w:rPr>
                <w:b/>
                <w:szCs w:val="22"/>
                <w:lang w:val="lt-LT"/>
              </w:rPr>
            </w:pPr>
            <w:r w:rsidRPr="0095148D">
              <w:rPr>
                <w:b/>
                <w:szCs w:val="22"/>
                <w:lang w:val="lt-LT"/>
              </w:rPr>
              <w:t>12 mėnuo</w:t>
            </w:r>
          </w:p>
        </w:tc>
        <w:tc>
          <w:tcPr>
            <w:tcW w:w="1843" w:type="dxa"/>
          </w:tcPr>
          <w:p w14:paraId="67DBB33F"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tc>
        <w:tc>
          <w:tcPr>
            <w:tcW w:w="1984" w:type="dxa"/>
          </w:tcPr>
          <w:p w14:paraId="72786F52"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tc>
        <w:tc>
          <w:tcPr>
            <w:tcW w:w="1247" w:type="dxa"/>
          </w:tcPr>
          <w:p w14:paraId="11538B29"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tc>
      </w:tr>
      <w:tr w:rsidR="00264623" w:rsidRPr="0095148D" w14:paraId="2675CB75" w14:textId="77777777" w:rsidTr="00970AEF">
        <w:tc>
          <w:tcPr>
            <w:tcW w:w="4219" w:type="dxa"/>
          </w:tcPr>
          <w:p w14:paraId="3D70C432" w14:textId="77777777" w:rsidR="00264623" w:rsidRPr="0095148D" w:rsidRDefault="00264623" w:rsidP="00DD6B83">
            <w:pPr>
              <w:keepNext/>
              <w:keepLines/>
              <w:widowControl w:val="0"/>
              <w:tabs>
                <w:tab w:val="clear" w:pos="567"/>
                <w:tab w:val="left" w:pos="284"/>
              </w:tabs>
              <w:spacing w:line="240" w:lineRule="auto"/>
              <w:rPr>
                <w:szCs w:val="22"/>
                <w:lang w:val="lt-LT"/>
              </w:rPr>
            </w:pPr>
            <w:r w:rsidRPr="0095148D">
              <w:rPr>
                <w:szCs w:val="22"/>
                <w:lang w:val="lt-LT"/>
              </w:rPr>
              <w:t>Injekcijų skaičius iki 12</w:t>
            </w:r>
            <w:r w:rsidR="00964E4E" w:rsidRPr="0095148D">
              <w:rPr>
                <w:szCs w:val="22"/>
                <w:lang w:val="lt-LT"/>
              </w:rPr>
              <w:noBreakHyphen/>
            </w:r>
            <w:r w:rsidRPr="0095148D">
              <w:rPr>
                <w:szCs w:val="22"/>
                <w:lang w:val="lt-LT"/>
              </w:rPr>
              <w:t>ojo mėnesio:</w:t>
            </w:r>
          </w:p>
          <w:p w14:paraId="2A239632" w14:textId="77777777" w:rsidR="00264623" w:rsidRPr="0095148D" w:rsidRDefault="00264623" w:rsidP="00DD6B83">
            <w:pPr>
              <w:keepNext/>
              <w:keepLines/>
              <w:widowControl w:val="0"/>
              <w:tabs>
                <w:tab w:val="clear" w:pos="567"/>
                <w:tab w:val="left" w:pos="284"/>
              </w:tabs>
              <w:spacing w:line="240" w:lineRule="auto"/>
              <w:rPr>
                <w:szCs w:val="22"/>
                <w:lang w:val="lt-LT"/>
              </w:rPr>
            </w:pPr>
            <w:r w:rsidRPr="0095148D">
              <w:rPr>
                <w:szCs w:val="22"/>
                <w:lang w:val="lt-LT"/>
              </w:rPr>
              <w:t>Vidurkis</w:t>
            </w:r>
          </w:p>
          <w:p w14:paraId="3245C273" w14:textId="77777777" w:rsidR="00264623" w:rsidRPr="0095148D" w:rsidRDefault="00264623" w:rsidP="00DD6B83">
            <w:pPr>
              <w:keepNext/>
              <w:keepLines/>
              <w:widowControl w:val="0"/>
              <w:tabs>
                <w:tab w:val="clear" w:pos="567"/>
                <w:tab w:val="left" w:pos="284"/>
              </w:tabs>
              <w:spacing w:line="240" w:lineRule="auto"/>
              <w:rPr>
                <w:szCs w:val="22"/>
                <w:lang w:val="lt-LT"/>
              </w:rPr>
            </w:pPr>
            <w:r w:rsidRPr="0095148D">
              <w:rPr>
                <w:szCs w:val="22"/>
                <w:lang w:val="lt-LT"/>
              </w:rPr>
              <w:t>Mediana</w:t>
            </w:r>
          </w:p>
        </w:tc>
        <w:tc>
          <w:tcPr>
            <w:tcW w:w="1843" w:type="dxa"/>
          </w:tcPr>
          <w:p w14:paraId="394177CA"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1F9D5B33"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4,6</w:t>
            </w:r>
          </w:p>
          <w:p w14:paraId="72C06CB2"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4,0</w:t>
            </w:r>
          </w:p>
        </w:tc>
        <w:tc>
          <w:tcPr>
            <w:tcW w:w="1984" w:type="dxa"/>
          </w:tcPr>
          <w:p w14:paraId="5B16D934"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16979981"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3,5</w:t>
            </w:r>
          </w:p>
          <w:p w14:paraId="50E895C5"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2,5</w:t>
            </w:r>
          </w:p>
        </w:tc>
        <w:tc>
          <w:tcPr>
            <w:tcW w:w="1247" w:type="dxa"/>
          </w:tcPr>
          <w:p w14:paraId="05C69158"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2DC28A3A"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p w14:paraId="1B3DA1D3"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r w:rsidR="00264623" w:rsidRPr="0095148D" w14:paraId="4A642424" w14:textId="77777777" w:rsidTr="00970AEF">
        <w:tc>
          <w:tcPr>
            <w:tcW w:w="4219" w:type="dxa"/>
          </w:tcPr>
          <w:p w14:paraId="100B1D00" w14:textId="77777777" w:rsidR="00264623" w:rsidRPr="0095148D" w:rsidRDefault="00264623" w:rsidP="00DD6B83">
            <w:pPr>
              <w:keepNext/>
              <w:keepLines/>
              <w:widowControl w:val="0"/>
              <w:tabs>
                <w:tab w:val="clear" w:pos="567"/>
                <w:tab w:val="left" w:pos="284"/>
              </w:tabs>
              <w:spacing w:line="240" w:lineRule="auto"/>
              <w:rPr>
                <w:szCs w:val="22"/>
                <w:lang w:val="lt-LT"/>
              </w:rPr>
            </w:pPr>
            <w:r w:rsidRPr="0095148D">
              <w:rPr>
                <w:szCs w:val="22"/>
                <w:lang w:val="lt-LT"/>
              </w:rPr>
              <w:t>Vidutinis GKRA pokytis nuo 1 iki 12 mėnesio, lyginant su pradiniu įvertinimu (raidėmis)</w:t>
            </w:r>
          </w:p>
        </w:tc>
        <w:tc>
          <w:tcPr>
            <w:tcW w:w="1843" w:type="dxa"/>
          </w:tcPr>
          <w:p w14:paraId="15644625" w14:textId="314ACC8E"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12,8</w:t>
            </w:r>
          </w:p>
        </w:tc>
        <w:tc>
          <w:tcPr>
            <w:tcW w:w="1984" w:type="dxa"/>
          </w:tcPr>
          <w:p w14:paraId="42E3B54F" w14:textId="6FE3A3EC"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w:t>
            </w:r>
            <w:r w:rsidR="007C37BB" w:rsidRPr="0095148D">
              <w:rPr>
                <w:szCs w:val="22"/>
                <w:lang w:val="lt-LT"/>
              </w:rPr>
              <w:t> </w:t>
            </w:r>
            <w:r w:rsidRPr="0095148D">
              <w:rPr>
                <w:szCs w:val="22"/>
                <w:lang w:val="lt-LT"/>
              </w:rPr>
              <w:t>12,5</w:t>
            </w:r>
          </w:p>
        </w:tc>
        <w:tc>
          <w:tcPr>
            <w:tcW w:w="1247" w:type="dxa"/>
          </w:tcPr>
          <w:p w14:paraId="34AF768F"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r w:rsidR="00264623" w:rsidRPr="0095148D" w14:paraId="53346C0E" w14:textId="77777777" w:rsidTr="00970AEF">
        <w:tc>
          <w:tcPr>
            <w:tcW w:w="4219" w:type="dxa"/>
          </w:tcPr>
          <w:p w14:paraId="7ECB4AE5" w14:textId="77777777" w:rsidR="00264623" w:rsidRPr="0095148D" w:rsidRDefault="00264623" w:rsidP="00DD6B83">
            <w:pPr>
              <w:keepNext/>
              <w:widowControl w:val="0"/>
              <w:tabs>
                <w:tab w:val="clear" w:pos="567"/>
              </w:tabs>
              <w:spacing w:line="240" w:lineRule="auto"/>
              <w:rPr>
                <w:szCs w:val="22"/>
                <w:lang w:val="lt-LT"/>
              </w:rPr>
            </w:pPr>
            <w:r w:rsidRPr="0095148D">
              <w:rPr>
                <w:szCs w:val="22"/>
                <w:lang w:val="lt-LT"/>
              </w:rPr>
              <w:t>Pacientų dalis, kuriems nustatytas pagerėjimas:</w:t>
            </w:r>
          </w:p>
          <w:p w14:paraId="580540E1" w14:textId="1C690483" w:rsidR="00264623" w:rsidRPr="0095148D" w:rsidRDefault="00264623" w:rsidP="00DD6B83">
            <w:pPr>
              <w:keepNext/>
              <w:widowControl w:val="0"/>
              <w:tabs>
                <w:tab w:val="clear" w:pos="567"/>
              </w:tabs>
              <w:spacing w:line="240" w:lineRule="auto"/>
              <w:rPr>
                <w:szCs w:val="22"/>
                <w:lang w:val="lt-LT"/>
              </w:rPr>
            </w:pPr>
            <w:r w:rsidRPr="0095148D">
              <w:rPr>
                <w:szCs w:val="22"/>
                <w:lang w:val="lt-LT"/>
              </w:rPr>
              <w:t>≥</w:t>
            </w:r>
            <w:r w:rsidR="00084197" w:rsidRPr="0095148D">
              <w:rPr>
                <w:szCs w:val="22"/>
                <w:lang w:val="lt-LT"/>
              </w:rPr>
              <w:t> </w:t>
            </w:r>
            <w:r w:rsidRPr="0095148D">
              <w:rPr>
                <w:szCs w:val="22"/>
                <w:lang w:val="lt-LT"/>
              </w:rPr>
              <w:t>15 raidžių arba pasiekta ≥</w:t>
            </w:r>
            <w:r w:rsidR="00084197" w:rsidRPr="0095148D">
              <w:rPr>
                <w:szCs w:val="22"/>
                <w:lang w:val="lt-LT"/>
              </w:rPr>
              <w:t> </w:t>
            </w:r>
            <w:r w:rsidRPr="0095148D">
              <w:rPr>
                <w:szCs w:val="22"/>
                <w:lang w:val="lt-LT"/>
              </w:rPr>
              <w:t>84 raidės GKRA</w:t>
            </w:r>
          </w:p>
        </w:tc>
        <w:tc>
          <w:tcPr>
            <w:tcW w:w="1843" w:type="dxa"/>
          </w:tcPr>
          <w:p w14:paraId="5C96E428"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23BBCC5E"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769BF2F5"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53,3 %</w:t>
            </w:r>
          </w:p>
        </w:tc>
        <w:tc>
          <w:tcPr>
            <w:tcW w:w="1984" w:type="dxa"/>
          </w:tcPr>
          <w:p w14:paraId="57C4A5C7"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2E18980A"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008D7BD2"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51,7 %</w:t>
            </w:r>
          </w:p>
        </w:tc>
        <w:tc>
          <w:tcPr>
            <w:tcW w:w="1247" w:type="dxa"/>
          </w:tcPr>
          <w:p w14:paraId="4ED3E601"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322B8F7A"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p>
          <w:p w14:paraId="4C2C1BD4" w14:textId="77777777" w:rsidR="00264623" w:rsidRPr="0095148D" w:rsidRDefault="00264623" w:rsidP="00DD6B83">
            <w:pPr>
              <w:keepNext/>
              <w:keepLines/>
              <w:widowControl w:val="0"/>
              <w:tabs>
                <w:tab w:val="clear" w:pos="567"/>
                <w:tab w:val="left" w:pos="284"/>
              </w:tabs>
              <w:spacing w:line="240" w:lineRule="auto"/>
              <w:jc w:val="center"/>
              <w:rPr>
                <w:szCs w:val="22"/>
                <w:lang w:val="lt-LT"/>
              </w:rPr>
            </w:pPr>
            <w:r w:rsidRPr="0095148D">
              <w:rPr>
                <w:szCs w:val="22"/>
                <w:lang w:val="lt-LT"/>
              </w:rPr>
              <w:t>N/A</w:t>
            </w:r>
          </w:p>
        </w:tc>
      </w:tr>
    </w:tbl>
    <w:p w14:paraId="1D223F56" w14:textId="09E86BF6" w:rsidR="00264623" w:rsidRPr="0095148D" w:rsidRDefault="00264623" w:rsidP="00DD6B83">
      <w:pPr>
        <w:keepNext/>
        <w:widowControl w:val="0"/>
        <w:tabs>
          <w:tab w:val="clear" w:pos="567"/>
        </w:tabs>
        <w:spacing w:line="240" w:lineRule="auto"/>
        <w:rPr>
          <w:szCs w:val="22"/>
          <w:lang w:val="lt-LT"/>
        </w:rPr>
      </w:pPr>
      <w:r w:rsidRPr="0095148D">
        <w:rPr>
          <w:szCs w:val="22"/>
          <w:vertAlign w:val="superscript"/>
          <w:lang w:val="lt-LT"/>
        </w:rPr>
        <w:t>a</w:t>
      </w:r>
      <w:r w:rsidRPr="0095148D">
        <w:rPr>
          <w:szCs w:val="22"/>
          <w:lang w:val="lt-LT"/>
        </w:rPr>
        <w:t xml:space="preserve"> p</w:t>
      </w:r>
      <w:r w:rsidR="00084197" w:rsidRPr="0095148D">
        <w:rPr>
          <w:szCs w:val="22"/>
          <w:lang w:val="lt-LT"/>
        </w:rPr>
        <w:t> </w:t>
      </w:r>
      <w:r w:rsidRPr="0095148D">
        <w:rPr>
          <w:szCs w:val="22"/>
          <w:lang w:val="lt-LT"/>
        </w:rPr>
        <w:t>&lt;</w:t>
      </w:r>
      <w:r w:rsidR="00084197" w:rsidRPr="0095148D">
        <w:rPr>
          <w:szCs w:val="22"/>
          <w:lang w:val="lt-LT"/>
        </w:rPr>
        <w:t> </w:t>
      </w:r>
      <w:r w:rsidRPr="0095148D">
        <w:rPr>
          <w:szCs w:val="22"/>
          <w:lang w:val="lt-LT"/>
        </w:rPr>
        <w:t xml:space="preserve">0,00001, lyginant su kontroline </w:t>
      </w:r>
      <w:r w:rsidRPr="0095148D">
        <w:rPr>
          <w:i/>
          <w:szCs w:val="22"/>
          <w:lang w:val="lt-LT"/>
        </w:rPr>
        <w:t>vPDT</w:t>
      </w:r>
      <w:r w:rsidRPr="0095148D">
        <w:rPr>
          <w:szCs w:val="22"/>
          <w:lang w:val="lt-LT"/>
        </w:rPr>
        <w:t xml:space="preserve"> grupe.</w:t>
      </w:r>
    </w:p>
    <w:p w14:paraId="45E48F72" w14:textId="77777777" w:rsidR="00264623" w:rsidRPr="0095148D" w:rsidRDefault="00264623" w:rsidP="00DD6B83">
      <w:pPr>
        <w:widowControl w:val="0"/>
        <w:tabs>
          <w:tab w:val="clear" w:pos="567"/>
        </w:tabs>
        <w:spacing w:line="240" w:lineRule="auto"/>
        <w:rPr>
          <w:szCs w:val="22"/>
          <w:lang w:val="lt-LT"/>
        </w:rPr>
      </w:pPr>
      <w:r w:rsidRPr="0095148D">
        <w:rPr>
          <w:szCs w:val="22"/>
          <w:vertAlign w:val="superscript"/>
          <w:lang w:val="lt-LT"/>
        </w:rPr>
        <w:t xml:space="preserve">b </w:t>
      </w:r>
      <w:r w:rsidRPr="0095148D">
        <w:rPr>
          <w:szCs w:val="22"/>
          <w:lang w:val="lt-LT"/>
        </w:rPr>
        <w:t>Palyginamoji kontrolinė grupė iki 3</w:t>
      </w:r>
      <w:r w:rsidR="00964E4E" w:rsidRPr="0095148D">
        <w:rPr>
          <w:szCs w:val="22"/>
          <w:lang w:val="lt-LT"/>
        </w:rPr>
        <w:noBreakHyphen/>
      </w:r>
      <w:r w:rsidRPr="0095148D">
        <w:rPr>
          <w:szCs w:val="22"/>
          <w:lang w:val="lt-LT"/>
        </w:rPr>
        <w:t xml:space="preserve">iojo mėnesio. Pacientams, kurie atsitiktiniu būdu buvo priskirti </w:t>
      </w:r>
      <w:r w:rsidRPr="0095148D">
        <w:rPr>
          <w:i/>
          <w:szCs w:val="22"/>
          <w:lang w:val="lt-LT"/>
        </w:rPr>
        <w:t>vPDT</w:t>
      </w:r>
      <w:r w:rsidRPr="0095148D">
        <w:rPr>
          <w:szCs w:val="22"/>
          <w:lang w:val="lt-LT"/>
        </w:rPr>
        <w:t xml:space="preserve"> grupei, </w:t>
      </w:r>
      <w:r w:rsidRPr="0095148D">
        <w:rPr>
          <w:color w:val="000000"/>
          <w:lang w:val="lt-LT"/>
        </w:rPr>
        <w:t>nuo 3</w:t>
      </w:r>
      <w:r w:rsidR="00964E4E" w:rsidRPr="0095148D">
        <w:rPr>
          <w:color w:val="000000"/>
          <w:lang w:val="lt-LT"/>
        </w:rPr>
        <w:noBreakHyphen/>
      </w:r>
      <w:r w:rsidRPr="0095148D">
        <w:rPr>
          <w:color w:val="000000"/>
          <w:lang w:val="lt-LT"/>
        </w:rPr>
        <w:t>iojo mėnesio</w:t>
      </w:r>
      <w:r w:rsidRPr="0095148D">
        <w:rPr>
          <w:szCs w:val="22"/>
          <w:lang w:val="lt-LT"/>
        </w:rPr>
        <w:t xml:space="preserve"> </w:t>
      </w:r>
      <w:r w:rsidRPr="0095148D">
        <w:rPr>
          <w:color w:val="000000"/>
          <w:lang w:val="lt-LT"/>
        </w:rPr>
        <w:t xml:space="preserve">buvo galima skirti gydymą ranibizumabu </w:t>
      </w:r>
      <w:r w:rsidRPr="0095148D">
        <w:rPr>
          <w:szCs w:val="22"/>
          <w:lang w:val="lt-LT"/>
        </w:rPr>
        <w:t xml:space="preserve">(III grupėje 38 pacientams </w:t>
      </w:r>
      <w:r w:rsidRPr="0095148D">
        <w:rPr>
          <w:color w:val="000000"/>
          <w:lang w:val="lt-LT"/>
        </w:rPr>
        <w:t>nuo 3</w:t>
      </w:r>
      <w:r w:rsidR="00964E4E" w:rsidRPr="0095148D">
        <w:rPr>
          <w:color w:val="000000"/>
          <w:lang w:val="lt-LT"/>
        </w:rPr>
        <w:noBreakHyphen/>
      </w:r>
      <w:r w:rsidRPr="0095148D">
        <w:rPr>
          <w:color w:val="000000"/>
          <w:lang w:val="lt-LT"/>
        </w:rPr>
        <w:t>iojo mėnesio</w:t>
      </w:r>
      <w:r w:rsidRPr="0095148D">
        <w:rPr>
          <w:szCs w:val="22"/>
          <w:lang w:val="lt-LT"/>
        </w:rPr>
        <w:t xml:space="preserve"> </w:t>
      </w:r>
      <w:r w:rsidRPr="0095148D">
        <w:rPr>
          <w:color w:val="000000"/>
          <w:lang w:val="lt-LT"/>
        </w:rPr>
        <w:t xml:space="preserve">buvo skirta </w:t>
      </w:r>
      <w:r w:rsidRPr="0095148D">
        <w:rPr>
          <w:szCs w:val="22"/>
          <w:lang w:val="lt-LT"/>
        </w:rPr>
        <w:t>ranibizumabo).</w:t>
      </w:r>
    </w:p>
    <w:p w14:paraId="6C5FF402" w14:textId="77777777" w:rsidR="00264623" w:rsidRPr="0095148D" w:rsidRDefault="00264623" w:rsidP="00DD6B83">
      <w:pPr>
        <w:widowControl w:val="0"/>
        <w:tabs>
          <w:tab w:val="clear" w:pos="567"/>
        </w:tabs>
        <w:spacing w:line="240" w:lineRule="auto"/>
        <w:rPr>
          <w:sz w:val="24"/>
          <w:lang w:val="lt-LT"/>
        </w:rPr>
      </w:pPr>
    </w:p>
    <w:p w14:paraId="3820EAA3" w14:textId="2AD6138A" w:rsidR="00264623" w:rsidRPr="0095148D" w:rsidRDefault="00264623" w:rsidP="00DD6B83">
      <w:pPr>
        <w:keepNext/>
        <w:keepLines/>
        <w:widowControl w:val="0"/>
        <w:tabs>
          <w:tab w:val="clear" w:pos="567"/>
        </w:tabs>
        <w:spacing w:line="240" w:lineRule="auto"/>
        <w:ind w:left="1440" w:hanging="1440"/>
        <w:rPr>
          <w:b/>
          <w:color w:val="000000"/>
          <w:szCs w:val="22"/>
          <w:lang w:val="lt-LT"/>
        </w:rPr>
      </w:pPr>
      <w:r w:rsidRPr="0095148D">
        <w:rPr>
          <w:b/>
          <w:color w:val="000000"/>
          <w:lang w:val="lt-LT"/>
        </w:rPr>
        <w:t>2 paveikslas.</w:t>
      </w:r>
      <w:r w:rsidR="00E33605" w:rsidRPr="0095148D">
        <w:rPr>
          <w:b/>
          <w:color w:val="000000"/>
          <w:lang w:val="lt-LT"/>
        </w:rPr>
        <w:tab/>
      </w:r>
      <w:r w:rsidRPr="0095148D">
        <w:rPr>
          <w:b/>
          <w:color w:val="000000"/>
          <w:szCs w:val="22"/>
          <w:lang w:val="lt-LT"/>
        </w:rPr>
        <w:t>Vidutinis GKRA pokytis laike nuo pradinio rodmens iki 12-ojo mėnesio (RADIANCE tyrimas)</w:t>
      </w:r>
    </w:p>
    <w:p w14:paraId="61D63712" w14:textId="77777777" w:rsidR="00C84BE1" w:rsidRPr="0095148D" w:rsidRDefault="00C84BE1" w:rsidP="00DD6B83">
      <w:pPr>
        <w:keepNext/>
        <w:keepLines/>
        <w:widowControl w:val="0"/>
        <w:tabs>
          <w:tab w:val="clear" w:pos="567"/>
        </w:tabs>
        <w:spacing w:line="240" w:lineRule="auto"/>
        <w:rPr>
          <w:color w:val="000000"/>
          <w:szCs w:val="22"/>
          <w:lang w:val="lt-LT"/>
        </w:rPr>
      </w:pPr>
    </w:p>
    <w:p w14:paraId="720B8ECB" w14:textId="77777777" w:rsidR="00264623" w:rsidRPr="0095148D" w:rsidRDefault="00DB7F09" w:rsidP="00DD6B83">
      <w:pPr>
        <w:keepNext/>
        <w:keepLines/>
        <w:widowControl w:val="0"/>
        <w:spacing w:line="240" w:lineRule="auto"/>
        <w:rPr>
          <w:szCs w:val="22"/>
          <w:lang w:val="lt-LT"/>
        </w:rPr>
      </w:pPr>
      <w:r w:rsidRPr="0095148D">
        <w:rPr>
          <w:noProof/>
          <w:lang w:val="en-US"/>
        </w:rPr>
        <w:drawing>
          <wp:inline distT="0" distB="0" distL="0" distR="0" wp14:anchorId="4BC95FDA" wp14:editId="076EFF32">
            <wp:extent cx="5760720" cy="4602480"/>
            <wp:effectExtent l="0" t="0" r="0"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02480"/>
                    </a:xfrm>
                    <a:prstGeom prst="rect">
                      <a:avLst/>
                    </a:prstGeom>
                    <a:noFill/>
                    <a:ln>
                      <a:noFill/>
                    </a:ln>
                  </pic:spPr>
                </pic:pic>
              </a:graphicData>
            </a:graphic>
          </wp:inline>
        </w:drawing>
      </w:r>
    </w:p>
    <w:p w14:paraId="4071F91B" w14:textId="77777777" w:rsidR="00264623" w:rsidRPr="0095148D" w:rsidRDefault="00264623" w:rsidP="00DD6B83">
      <w:pPr>
        <w:widowControl w:val="0"/>
        <w:tabs>
          <w:tab w:val="clear" w:pos="567"/>
        </w:tabs>
        <w:spacing w:line="240" w:lineRule="auto"/>
        <w:rPr>
          <w:sz w:val="24"/>
          <w:lang w:val="lt-LT"/>
        </w:rPr>
      </w:pPr>
      <w:r w:rsidRPr="0095148D">
        <w:rPr>
          <w:bCs/>
          <w:iCs/>
          <w:color w:val="000000"/>
          <w:szCs w:val="22"/>
          <w:lang w:val="lt-LT"/>
        </w:rPr>
        <w:t>Regos pagerėjimas pasireiškė kartu su centrinės tinklainės srities storio sumažėjimu.</w:t>
      </w:r>
    </w:p>
    <w:p w14:paraId="6F6E6848" w14:textId="77777777" w:rsidR="00264623" w:rsidRPr="0095148D" w:rsidRDefault="00264623" w:rsidP="00DD6B83">
      <w:pPr>
        <w:widowControl w:val="0"/>
        <w:tabs>
          <w:tab w:val="clear" w:pos="567"/>
        </w:tabs>
        <w:spacing w:line="240" w:lineRule="auto"/>
        <w:rPr>
          <w:bCs/>
          <w:iCs/>
          <w:color w:val="000000"/>
          <w:szCs w:val="22"/>
          <w:lang w:val="lt-LT"/>
        </w:rPr>
      </w:pPr>
    </w:p>
    <w:p w14:paraId="79A38C70" w14:textId="02197C8E" w:rsidR="00264623" w:rsidRPr="0095148D" w:rsidRDefault="00264623" w:rsidP="00DD6B83">
      <w:pPr>
        <w:widowControl w:val="0"/>
        <w:tabs>
          <w:tab w:val="clear" w:pos="567"/>
        </w:tabs>
        <w:spacing w:line="240" w:lineRule="auto"/>
        <w:rPr>
          <w:color w:val="000000"/>
          <w:lang w:val="lt-LT"/>
        </w:rPr>
      </w:pPr>
      <w:r w:rsidRPr="0095148D">
        <w:rPr>
          <w:bCs/>
          <w:iCs/>
          <w:color w:val="000000"/>
          <w:szCs w:val="22"/>
          <w:lang w:val="lt-LT"/>
        </w:rPr>
        <w:t xml:space="preserve">Pacientų įvertinto palankaus vaistinio preparato poveikio rodiklis ranibizumabo vartojusiųjų grupėse buvo didesnis nei </w:t>
      </w:r>
      <w:r w:rsidRPr="0095148D">
        <w:rPr>
          <w:bCs/>
          <w:i/>
          <w:iCs/>
          <w:color w:val="000000"/>
          <w:szCs w:val="22"/>
          <w:lang w:val="lt-LT"/>
        </w:rPr>
        <w:t>vPDT</w:t>
      </w:r>
      <w:r w:rsidRPr="0095148D">
        <w:rPr>
          <w:bCs/>
          <w:iCs/>
          <w:color w:val="000000"/>
          <w:szCs w:val="22"/>
          <w:lang w:val="lt-LT"/>
        </w:rPr>
        <w:t xml:space="preserve"> grupėje (p reikšmė &lt;</w:t>
      </w:r>
      <w:r w:rsidR="00084197" w:rsidRPr="0095148D">
        <w:rPr>
          <w:bCs/>
          <w:iCs/>
          <w:color w:val="000000"/>
          <w:szCs w:val="22"/>
          <w:lang w:val="lt-LT"/>
        </w:rPr>
        <w:t> </w:t>
      </w:r>
      <w:r w:rsidRPr="0095148D">
        <w:rPr>
          <w:bCs/>
          <w:iCs/>
          <w:color w:val="000000"/>
          <w:szCs w:val="22"/>
          <w:lang w:val="lt-LT"/>
        </w:rPr>
        <w:t>0,05), analizuojant NEI VFQ</w:t>
      </w:r>
      <w:r w:rsidR="00964E4E" w:rsidRPr="0095148D">
        <w:rPr>
          <w:bCs/>
          <w:iCs/>
          <w:color w:val="000000"/>
          <w:szCs w:val="22"/>
          <w:lang w:val="lt-LT"/>
        </w:rPr>
        <w:noBreakHyphen/>
      </w:r>
      <w:r w:rsidRPr="0095148D">
        <w:rPr>
          <w:bCs/>
          <w:iCs/>
          <w:color w:val="000000"/>
          <w:szCs w:val="22"/>
          <w:lang w:val="lt-LT"/>
        </w:rPr>
        <w:t>25 klausimyno bendrojo balo ir keleto atskirų skalių (bendrojo regėjimo, veiklos iš arti, psichinės sveikatos ir priklausomybės) įvertinimų pagerėjimą.</w:t>
      </w:r>
    </w:p>
    <w:p w14:paraId="124F8F50" w14:textId="77777777" w:rsidR="00264623" w:rsidRPr="0095148D" w:rsidRDefault="00264623" w:rsidP="00DD6B83">
      <w:pPr>
        <w:widowControl w:val="0"/>
        <w:tabs>
          <w:tab w:val="clear" w:pos="567"/>
        </w:tabs>
        <w:spacing w:line="240" w:lineRule="auto"/>
        <w:rPr>
          <w:color w:val="000000"/>
          <w:szCs w:val="22"/>
          <w:lang w:val="lt-LT"/>
        </w:rPr>
      </w:pPr>
    </w:p>
    <w:p w14:paraId="1139B5D3" w14:textId="77777777" w:rsidR="00264623" w:rsidRPr="0095148D" w:rsidRDefault="00264623" w:rsidP="00DD6B83">
      <w:pPr>
        <w:keepNext/>
        <w:widowControl w:val="0"/>
        <w:autoSpaceDE w:val="0"/>
        <w:autoSpaceDN w:val="0"/>
        <w:adjustRightInd w:val="0"/>
        <w:spacing w:line="240" w:lineRule="auto"/>
        <w:rPr>
          <w:rFonts w:eastAsia="Times New Roman"/>
          <w:i/>
          <w:iCs/>
          <w:color w:val="000000"/>
          <w:u w:val="single"/>
          <w:lang w:val="lt-LT"/>
        </w:rPr>
      </w:pPr>
      <w:r w:rsidRPr="0095148D">
        <w:rPr>
          <w:rFonts w:eastAsia="Times New Roman"/>
          <w:i/>
          <w:iCs/>
          <w:color w:val="000000"/>
          <w:u w:val="single"/>
          <w:lang w:val="lt-LT"/>
        </w:rPr>
        <w:t>CNV sukelto regos pablogėjimo gydymas (pasireiškiančios dėl kitų priežasčių nei PM ir šlapioji AMD)</w:t>
      </w:r>
    </w:p>
    <w:p w14:paraId="6E01173F" w14:textId="77777777" w:rsidR="00264623" w:rsidRPr="0095148D" w:rsidRDefault="00264623" w:rsidP="00DD6B83">
      <w:pPr>
        <w:keepNext/>
        <w:widowControl w:val="0"/>
        <w:tabs>
          <w:tab w:val="clear" w:pos="567"/>
        </w:tabs>
        <w:spacing w:line="240" w:lineRule="auto"/>
        <w:rPr>
          <w:rFonts w:eastAsia="Times New Roman"/>
          <w:color w:val="000000"/>
          <w:lang w:val="lt-LT"/>
        </w:rPr>
      </w:pPr>
      <w:r w:rsidRPr="0095148D">
        <w:rPr>
          <w:rFonts w:eastAsia="Times New Roman"/>
          <w:color w:val="000000"/>
          <w:lang w:val="lt-LT"/>
        </w:rPr>
        <w:t xml:space="preserve">Lucentis klinikinis veiksmingumas ir saugumas pacientams </w:t>
      </w:r>
      <w:r w:rsidRPr="0095148D">
        <w:rPr>
          <w:rFonts w:eastAsia="Times New Roman"/>
          <w:i/>
          <w:color w:val="000000"/>
          <w:lang w:val="lt-LT"/>
        </w:rPr>
        <w:t>CNV</w:t>
      </w:r>
      <w:r w:rsidRPr="0095148D">
        <w:rPr>
          <w:rFonts w:eastAsia="Times New Roman"/>
          <w:color w:val="000000"/>
          <w:lang w:val="lt-LT"/>
        </w:rPr>
        <w:t xml:space="preserve"> sukeltam regos pablogėjimui gydyti įvertintas remiantis dvigubai maskuotu būdu atlikto, placebu kontroliuojamojo pagrindinio G2301 (MINERVA) tyrimo metu gautais 12 mėnesių duomenimis. Šio tyrimo metu 178 suaugusiems pacientams atsitiktine tvarka santykiu 2:1 buvo paskirta:</w:t>
      </w:r>
    </w:p>
    <w:p w14:paraId="3AE5C38C" w14:textId="77777777" w:rsidR="00264623" w:rsidRPr="0095148D" w:rsidRDefault="00264623" w:rsidP="00DD6B83">
      <w:pPr>
        <w:widowControl w:val="0"/>
        <w:numPr>
          <w:ilvl w:val="0"/>
          <w:numId w:val="17"/>
        </w:numPr>
        <w:tabs>
          <w:tab w:val="clear" w:pos="357"/>
          <w:tab w:val="clear" w:pos="567"/>
        </w:tabs>
        <w:spacing w:before="40" w:line="240" w:lineRule="auto"/>
        <w:ind w:left="567" w:hanging="567"/>
        <w:rPr>
          <w:color w:val="000000"/>
          <w:szCs w:val="22"/>
          <w:lang w:val="lt-LT" w:eastAsia="zh-CN"/>
        </w:rPr>
      </w:pPr>
      <w:r w:rsidRPr="0095148D">
        <w:rPr>
          <w:color w:val="000000"/>
          <w:szCs w:val="22"/>
          <w:lang w:val="lt-LT" w:eastAsia="zh-CN"/>
        </w:rPr>
        <w:t>0,5 mg ranibizumabo prieš gydymą, pagal individualų dozavimo režimą, atsižvelgiant į ligos aktyvumą, kuris vertinamas pagal regos aštrumą ir (arba) anatominius rodmenis (pvz. regos aštrumo pablogėjimą, skysčių susikaupimą į tinklainę arba po tinklaine, kraujavimą arba prasisunkimą);</w:t>
      </w:r>
    </w:p>
    <w:p w14:paraId="1B8BAED9" w14:textId="77777777" w:rsidR="00264623" w:rsidRPr="0095148D" w:rsidRDefault="00264623" w:rsidP="00DD6B83">
      <w:pPr>
        <w:widowControl w:val="0"/>
        <w:numPr>
          <w:ilvl w:val="0"/>
          <w:numId w:val="17"/>
        </w:numPr>
        <w:tabs>
          <w:tab w:val="clear" w:pos="357"/>
          <w:tab w:val="clear" w:pos="567"/>
        </w:tabs>
        <w:spacing w:before="40" w:line="240" w:lineRule="auto"/>
        <w:ind w:left="567" w:hanging="567"/>
        <w:rPr>
          <w:color w:val="000000"/>
          <w:szCs w:val="22"/>
          <w:lang w:val="lt-LT" w:eastAsia="zh-CN"/>
        </w:rPr>
      </w:pPr>
      <w:r w:rsidRPr="0095148D">
        <w:rPr>
          <w:szCs w:val="22"/>
          <w:lang w:val="lt-LT" w:eastAsia="zh-CN"/>
        </w:rPr>
        <w:t>placebo injekcija tyrimo pradžioje, pagal individualų gydymo režimą, atsižvelgiant į ligos aktyvumą.</w:t>
      </w:r>
    </w:p>
    <w:p w14:paraId="58BF7E44" w14:textId="77777777" w:rsidR="00264623" w:rsidRPr="0095148D" w:rsidRDefault="00264623" w:rsidP="00DD6B83">
      <w:pPr>
        <w:widowControl w:val="0"/>
        <w:tabs>
          <w:tab w:val="clear" w:pos="567"/>
        </w:tabs>
        <w:spacing w:before="40" w:line="240" w:lineRule="auto"/>
        <w:rPr>
          <w:szCs w:val="22"/>
          <w:lang w:val="lt-LT" w:eastAsia="zh-CN"/>
        </w:rPr>
      </w:pPr>
      <w:r w:rsidRPr="0095148D">
        <w:rPr>
          <w:szCs w:val="22"/>
          <w:lang w:val="lt-LT" w:eastAsia="zh-CN"/>
        </w:rPr>
        <w:t>Po 2 mėnesių visiems pacientams kaip reikia buvo skirtas atviras gydymas ranibizumabu.</w:t>
      </w:r>
    </w:p>
    <w:p w14:paraId="455BE2D3" w14:textId="77777777" w:rsidR="00264623" w:rsidRPr="0095148D" w:rsidRDefault="00264623" w:rsidP="00DD6B83">
      <w:pPr>
        <w:widowControl w:val="0"/>
        <w:tabs>
          <w:tab w:val="clear" w:pos="567"/>
        </w:tabs>
        <w:spacing w:line="240" w:lineRule="auto"/>
        <w:rPr>
          <w:rFonts w:eastAsia="Times New Roman"/>
          <w:color w:val="000000"/>
          <w:szCs w:val="22"/>
          <w:lang w:val="lt-LT"/>
        </w:rPr>
      </w:pPr>
    </w:p>
    <w:p w14:paraId="7119969C" w14:textId="77777777" w:rsidR="00264623" w:rsidRPr="0095148D" w:rsidRDefault="00264623" w:rsidP="00DD6B83">
      <w:pPr>
        <w:widowControl w:val="0"/>
        <w:tabs>
          <w:tab w:val="clear" w:pos="567"/>
        </w:tabs>
        <w:spacing w:line="240" w:lineRule="auto"/>
        <w:rPr>
          <w:rFonts w:eastAsia="Times New Roman"/>
          <w:bCs/>
          <w:iCs/>
          <w:color w:val="000000"/>
          <w:szCs w:val="22"/>
          <w:lang w:val="lt-LT"/>
        </w:rPr>
      </w:pPr>
      <w:r w:rsidRPr="0095148D">
        <w:rPr>
          <w:rFonts w:eastAsia="Times New Roman"/>
          <w:color w:val="000000"/>
          <w:szCs w:val="22"/>
          <w:lang w:val="lt-LT"/>
        </w:rPr>
        <w:t xml:space="preserve">Svarbiausių MINERVA tyrimo baigčių santrauka pateikiama 3 lentelėje ir 3 paveiksle. </w:t>
      </w:r>
      <w:r w:rsidRPr="0095148D">
        <w:rPr>
          <w:rFonts w:eastAsia="Times New Roman"/>
          <w:bCs/>
          <w:iCs/>
          <w:color w:val="000000"/>
          <w:szCs w:val="22"/>
          <w:lang w:val="lt-LT"/>
        </w:rPr>
        <w:t>Regos pagerėjimas pastebėtas ir pasireiškė kartu su centrinės tinklainės</w:t>
      </w:r>
      <w:r w:rsidRPr="0095148D">
        <w:rPr>
          <w:rFonts w:cs="Calibri"/>
          <w:lang w:val="lt-LT"/>
        </w:rPr>
        <w:t xml:space="preserve"> </w:t>
      </w:r>
      <w:r w:rsidRPr="0095148D">
        <w:rPr>
          <w:rFonts w:eastAsia="Times New Roman"/>
          <w:bCs/>
          <w:iCs/>
          <w:color w:val="000000"/>
          <w:szCs w:val="22"/>
          <w:lang w:val="lt-LT"/>
        </w:rPr>
        <w:t>dalies storio sumažėjimu per 12 mėnesių laikotarpį.</w:t>
      </w:r>
    </w:p>
    <w:p w14:paraId="7DB3D654" w14:textId="77777777" w:rsidR="00264623" w:rsidRPr="0095148D" w:rsidRDefault="00264623" w:rsidP="00DD6B83">
      <w:pPr>
        <w:widowControl w:val="0"/>
        <w:tabs>
          <w:tab w:val="clear" w:pos="567"/>
        </w:tabs>
        <w:spacing w:line="240" w:lineRule="auto"/>
        <w:rPr>
          <w:rFonts w:eastAsia="Times New Roman"/>
          <w:color w:val="000000"/>
          <w:lang w:val="lt-LT"/>
        </w:rPr>
      </w:pPr>
    </w:p>
    <w:p w14:paraId="773257DD" w14:textId="77777777" w:rsidR="00264623" w:rsidRPr="0095148D" w:rsidRDefault="00264623" w:rsidP="00DD6B83">
      <w:pPr>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Vidutinis injekcijų skaičius pacientams skiriamas per 12 mėnesių buvo 5,8 ranibizumabo vartojusiųjų grupėje, lyginant su 5,4 placebo vartojusiųjų grupėje, kuriems tolimesnis gydymas ranibizumabu buvo skirtas nuo 2 mėnesio. Tyrimo metu placebo vartojusiųjų grupėje 7 iš 59 pacientų nebuvo skirtas joks gydymas ranibizumabu</w:t>
      </w:r>
      <w:r w:rsidRPr="0095148D">
        <w:rPr>
          <w:rFonts w:eastAsia="Times New Roman"/>
          <w:bCs/>
          <w:iCs/>
          <w:color w:val="000000"/>
          <w:szCs w:val="22"/>
          <w:lang w:val="lt-LT"/>
        </w:rPr>
        <w:t xml:space="preserve"> </w:t>
      </w:r>
      <w:r w:rsidRPr="0095148D">
        <w:rPr>
          <w:rFonts w:eastAsia="Times New Roman"/>
          <w:bCs/>
          <w:iCs/>
          <w:color w:val="000000"/>
          <w:szCs w:val="22"/>
          <w:lang w:val="lt-LT" w:eastAsia="x-none"/>
        </w:rPr>
        <w:t>per 12 mėnesių laikotarpį.</w:t>
      </w:r>
    </w:p>
    <w:p w14:paraId="6161A328" w14:textId="77777777" w:rsidR="00264623" w:rsidRPr="0095148D" w:rsidRDefault="00264623" w:rsidP="00DD6B83">
      <w:pPr>
        <w:widowControl w:val="0"/>
        <w:tabs>
          <w:tab w:val="clear" w:pos="567"/>
        </w:tabs>
        <w:spacing w:line="240" w:lineRule="auto"/>
        <w:rPr>
          <w:rFonts w:eastAsia="Times New Roman"/>
          <w:color w:val="000000"/>
          <w:lang w:val="lt-LT"/>
        </w:rPr>
      </w:pPr>
    </w:p>
    <w:p w14:paraId="79BD28B1" w14:textId="71B84C5A" w:rsidR="00264623" w:rsidRPr="0095148D" w:rsidRDefault="00264623" w:rsidP="00DD6B83">
      <w:pPr>
        <w:keepNext/>
        <w:keepLines/>
        <w:widowControl w:val="0"/>
        <w:tabs>
          <w:tab w:val="clear" w:pos="567"/>
        </w:tabs>
        <w:spacing w:line="240" w:lineRule="auto"/>
        <w:ind w:left="1440" w:hanging="1440"/>
        <w:rPr>
          <w:rFonts w:eastAsia="Times New Roman"/>
          <w:b/>
          <w:color w:val="000000"/>
          <w:lang w:val="lt-LT"/>
        </w:rPr>
      </w:pPr>
      <w:r w:rsidRPr="0095148D">
        <w:rPr>
          <w:rFonts w:eastAsia="Times New Roman"/>
          <w:b/>
          <w:color w:val="000000"/>
          <w:lang w:val="lt-LT"/>
        </w:rPr>
        <w:t>3 lentelė.</w:t>
      </w:r>
      <w:r w:rsidR="00E33605" w:rsidRPr="0095148D">
        <w:rPr>
          <w:rFonts w:eastAsia="Times New Roman"/>
          <w:b/>
          <w:color w:val="000000"/>
          <w:lang w:val="lt-LT"/>
        </w:rPr>
        <w:tab/>
      </w:r>
      <w:r w:rsidRPr="0095148D">
        <w:rPr>
          <w:rFonts w:eastAsia="Times New Roman"/>
          <w:b/>
          <w:color w:val="000000"/>
          <w:lang w:val="lt-LT"/>
        </w:rPr>
        <w:t>Baigtys po 2 mėnesių (MINERVA tyrimas)</w:t>
      </w:r>
    </w:p>
    <w:p w14:paraId="68CF1578"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104"/>
        <w:gridCol w:w="1914"/>
      </w:tblGrid>
      <w:tr w:rsidR="00264623" w:rsidRPr="0095148D" w14:paraId="11490A13" w14:textId="77777777" w:rsidTr="00970AEF">
        <w:tc>
          <w:tcPr>
            <w:tcW w:w="5211" w:type="dxa"/>
          </w:tcPr>
          <w:p w14:paraId="6B779081" w14:textId="77777777" w:rsidR="00264623" w:rsidRPr="0095148D" w:rsidRDefault="00264623" w:rsidP="00DD6B83">
            <w:pPr>
              <w:keepNext/>
              <w:keepLines/>
              <w:widowControl w:val="0"/>
              <w:tabs>
                <w:tab w:val="clear" w:pos="567"/>
              </w:tabs>
              <w:spacing w:line="240" w:lineRule="auto"/>
              <w:rPr>
                <w:rFonts w:eastAsia="Times New Roman"/>
                <w:b/>
                <w:color w:val="000000"/>
                <w:lang w:val="lt-LT"/>
              </w:rPr>
            </w:pPr>
          </w:p>
        </w:tc>
        <w:tc>
          <w:tcPr>
            <w:tcW w:w="2127" w:type="dxa"/>
          </w:tcPr>
          <w:p w14:paraId="64EFA4FD" w14:textId="25C483E8" w:rsidR="00264623" w:rsidRPr="0095148D" w:rsidRDefault="00264623" w:rsidP="00DD6B83">
            <w:pPr>
              <w:keepNext/>
              <w:keepLines/>
              <w:widowControl w:val="0"/>
              <w:tabs>
                <w:tab w:val="clear" w:pos="567"/>
              </w:tabs>
              <w:spacing w:line="240" w:lineRule="auto"/>
              <w:rPr>
                <w:rFonts w:eastAsia="Times New Roman"/>
                <w:b/>
                <w:color w:val="000000"/>
                <w:lang w:val="lt-LT"/>
              </w:rPr>
            </w:pPr>
            <w:r w:rsidRPr="0095148D">
              <w:rPr>
                <w:rFonts w:eastAsia="Times New Roman"/>
                <w:b/>
                <w:color w:val="000000"/>
                <w:lang w:val="lt-LT"/>
              </w:rPr>
              <w:t>Ranibizumabo 0,5 mg (n</w:t>
            </w:r>
            <w:r w:rsidR="00D15310" w:rsidRPr="0095148D">
              <w:rPr>
                <w:rFonts w:eastAsia="Times New Roman"/>
                <w:b/>
                <w:color w:val="000000"/>
                <w:lang w:val="lt-LT"/>
              </w:rPr>
              <w:t> </w:t>
            </w:r>
            <w:r w:rsidRPr="0095148D">
              <w:rPr>
                <w:rFonts w:eastAsia="Times New Roman"/>
                <w:b/>
                <w:color w:val="000000"/>
                <w:lang w:val="lt-LT"/>
              </w:rPr>
              <w:t>=</w:t>
            </w:r>
            <w:r w:rsidR="00D15310" w:rsidRPr="0095148D">
              <w:rPr>
                <w:rFonts w:eastAsia="Times New Roman"/>
                <w:b/>
                <w:color w:val="000000"/>
                <w:lang w:val="lt-LT"/>
              </w:rPr>
              <w:t> </w:t>
            </w:r>
            <w:r w:rsidRPr="0095148D">
              <w:rPr>
                <w:rFonts w:eastAsia="Times New Roman"/>
                <w:b/>
                <w:color w:val="000000"/>
                <w:lang w:val="lt-LT"/>
              </w:rPr>
              <w:t>119)</w:t>
            </w:r>
          </w:p>
        </w:tc>
        <w:tc>
          <w:tcPr>
            <w:tcW w:w="1949" w:type="dxa"/>
          </w:tcPr>
          <w:p w14:paraId="58996F20" w14:textId="5221AB12" w:rsidR="00264623" w:rsidRPr="0095148D" w:rsidRDefault="00264623" w:rsidP="00DD6B83">
            <w:pPr>
              <w:keepNext/>
              <w:keepLines/>
              <w:widowControl w:val="0"/>
              <w:tabs>
                <w:tab w:val="clear" w:pos="567"/>
              </w:tabs>
              <w:spacing w:line="240" w:lineRule="auto"/>
              <w:rPr>
                <w:rFonts w:eastAsia="Times New Roman"/>
                <w:b/>
                <w:color w:val="000000"/>
                <w:lang w:val="lt-LT"/>
              </w:rPr>
            </w:pPr>
            <w:r w:rsidRPr="0095148D">
              <w:rPr>
                <w:rFonts w:eastAsia="Times New Roman"/>
                <w:b/>
                <w:color w:val="000000"/>
                <w:lang w:val="lt-LT"/>
              </w:rPr>
              <w:t>Placebo (n</w:t>
            </w:r>
            <w:r w:rsidR="00D15310" w:rsidRPr="0095148D">
              <w:rPr>
                <w:rFonts w:eastAsia="Times New Roman"/>
                <w:b/>
                <w:color w:val="000000"/>
                <w:lang w:val="lt-LT"/>
              </w:rPr>
              <w:t> </w:t>
            </w:r>
            <w:r w:rsidRPr="0095148D">
              <w:rPr>
                <w:rFonts w:eastAsia="Times New Roman"/>
                <w:b/>
                <w:color w:val="000000"/>
                <w:lang w:val="lt-LT"/>
              </w:rPr>
              <w:t>=</w:t>
            </w:r>
            <w:r w:rsidR="00D15310" w:rsidRPr="0095148D">
              <w:rPr>
                <w:rFonts w:eastAsia="Times New Roman"/>
                <w:b/>
                <w:color w:val="000000"/>
                <w:lang w:val="lt-LT"/>
              </w:rPr>
              <w:t> </w:t>
            </w:r>
            <w:r w:rsidRPr="0095148D">
              <w:rPr>
                <w:rFonts w:eastAsia="Times New Roman"/>
                <w:b/>
                <w:color w:val="000000"/>
                <w:lang w:val="lt-LT"/>
              </w:rPr>
              <w:t>59)</w:t>
            </w:r>
          </w:p>
        </w:tc>
      </w:tr>
      <w:tr w:rsidR="00264623" w:rsidRPr="0095148D" w14:paraId="20E4BC91" w14:textId="77777777" w:rsidTr="00970AEF">
        <w:tc>
          <w:tcPr>
            <w:tcW w:w="5211" w:type="dxa"/>
          </w:tcPr>
          <w:p w14:paraId="3A144083"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GKRA</w:t>
            </w:r>
            <w:r w:rsidRPr="0095148D">
              <w:rPr>
                <w:rFonts w:eastAsia="Times New Roman"/>
                <w:bCs/>
                <w:color w:val="000000"/>
                <w:lang w:val="lt-LT"/>
              </w:rPr>
              <w:t xml:space="preserve"> rodmens </w:t>
            </w:r>
            <w:r w:rsidRPr="0095148D">
              <w:rPr>
                <w:rFonts w:eastAsia="Times New Roman"/>
                <w:color w:val="000000"/>
                <w:lang w:val="lt-LT"/>
              </w:rPr>
              <w:t xml:space="preserve">pokytis </w:t>
            </w:r>
            <w:r w:rsidRPr="0095148D">
              <w:rPr>
                <w:rFonts w:eastAsia="Times New Roman"/>
                <w:bCs/>
                <w:color w:val="000000"/>
                <w:lang w:val="lt-LT"/>
              </w:rPr>
              <w:t xml:space="preserve">nuo </w:t>
            </w:r>
            <w:r w:rsidRPr="0095148D">
              <w:rPr>
                <w:rFonts w:eastAsia="Times New Roman"/>
                <w:color w:val="000000"/>
                <w:lang w:val="lt-LT"/>
              </w:rPr>
              <w:t>pradinės reikšmės iki</w:t>
            </w:r>
            <w:r w:rsidRPr="0095148D">
              <w:rPr>
                <w:rFonts w:eastAsia="Times New Roman"/>
                <w:bCs/>
                <w:color w:val="000000"/>
                <w:lang w:val="lt-LT"/>
              </w:rPr>
              <w:t xml:space="preserve"> </w:t>
            </w:r>
            <w:r w:rsidRPr="0095148D">
              <w:rPr>
                <w:rFonts w:eastAsia="Times New Roman"/>
                <w:color w:val="000000"/>
                <w:lang w:val="lt-LT"/>
              </w:rPr>
              <w:t>2</w:t>
            </w:r>
            <w:r w:rsidR="00964E4E" w:rsidRPr="0095148D">
              <w:rPr>
                <w:rFonts w:eastAsia="Times New Roman"/>
                <w:bCs/>
                <w:color w:val="000000"/>
                <w:lang w:val="lt-LT"/>
              </w:rPr>
              <w:noBreakHyphen/>
            </w:r>
            <w:r w:rsidRPr="0095148D">
              <w:rPr>
                <w:rFonts w:eastAsia="Times New Roman"/>
                <w:bCs/>
                <w:color w:val="000000"/>
                <w:lang w:val="lt-LT"/>
              </w:rPr>
              <w:t>ojo mėnesio</w:t>
            </w:r>
            <w:r w:rsidRPr="0095148D">
              <w:rPr>
                <w:rFonts w:eastAsia="Times New Roman"/>
                <w:color w:val="000000"/>
                <w:vertAlign w:val="superscript"/>
                <w:lang w:val="lt-LT"/>
              </w:rPr>
              <w:t xml:space="preserve">a </w:t>
            </w:r>
          </w:p>
        </w:tc>
        <w:tc>
          <w:tcPr>
            <w:tcW w:w="2127" w:type="dxa"/>
          </w:tcPr>
          <w:p w14:paraId="35FBB19D"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9,5 raidės</w:t>
            </w:r>
          </w:p>
        </w:tc>
        <w:tc>
          <w:tcPr>
            <w:tcW w:w="1949" w:type="dxa"/>
          </w:tcPr>
          <w:p w14:paraId="13D9AD94"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noBreakHyphen/>
              <w:t>0,4 raidės</w:t>
            </w:r>
          </w:p>
        </w:tc>
      </w:tr>
      <w:tr w:rsidR="00264623" w:rsidRPr="0095148D" w14:paraId="063978C0" w14:textId="77777777" w:rsidTr="00970AEF">
        <w:tc>
          <w:tcPr>
            <w:tcW w:w="5211" w:type="dxa"/>
          </w:tcPr>
          <w:p w14:paraId="0222CA31" w14:textId="7C0BD4F6"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 xml:space="preserve">Patientai, kuriems padidėjo </w:t>
            </w:r>
            <w:r w:rsidRPr="0095148D">
              <w:rPr>
                <w:szCs w:val="22"/>
                <w:lang w:val="lt-LT"/>
              </w:rPr>
              <w:t>≥</w:t>
            </w:r>
            <w:r w:rsidR="00084197" w:rsidRPr="0095148D">
              <w:rPr>
                <w:szCs w:val="22"/>
                <w:lang w:val="lt-LT"/>
              </w:rPr>
              <w:t> </w:t>
            </w:r>
            <w:r w:rsidRPr="0095148D">
              <w:rPr>
                <w:rFonts w:eastAsia="Times New Roman"/>
                <w:color w:val="000000"/>
                <w:lang w:val="lt-LT"/>
              </w:rPr>
              <w:t>15 raidžių</w:t>
            </w:r>
            <w:r w:rsidRPr="0095148D">
              <w:rPr>
                <w:rFonts w:eastAsia="Times New Roman"/>
                <w:b/>
                <w:color w:val="000000"/>
                <w:lang w:val="lt-LT"/>
              </w:rPr>
              <w:t xml:space="preserve"> </w:t>
            </w:r>
            <w:r w:rsidRPr="0095148D">
              <w:rPr>
                <w:rFonts w:eastAsia="Times New Roman"/>
                <w:bCs/>
                <w:color w:val="000000"/>
                <w:lang w:val="lt-LT"/>
              </w:rPr>
              <w:t xml:space="preserve">nuo </w:t>
            </w:r>
            <w:r w:rsidRPr="0095148D">
              <w:rPr>
                <w:rFonts w:eastAsia="Times New Roman"/>
                <w:color w:val="000000"/>
                <w:lang w:val="lt-LT"/>
              </w:rPr>
              <w:t>pradinės reikšmės ar pasiekė 84 raides po 2 mėnesių</w:t>
            </w:r>
          </w:p>
        </w:tc>
        <w:tc>
          <w:tcPr>
            <w:tcW w:w="2127" w:type="dxa"/>
          </w:tcPr>
          <w:p w14:paraId="0BB3602B"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31,4 %</w:t>
            </w:r>
          </w:p>
        </w:tc>
        <w:tc>
          <w:tcPr>
            <w:tcW w:w="1949" w:type="dxa"/>
          </w:tcPr>
          <w:p w14:paraId="7B7D0519"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12,3 %</w:t>
            </w:r>
          </w:p>
        </w:tc>
      </w:tr>
      <w:tr w:rsidR="00264623" w:rsidRPr="0095148D" w14:paraId="73F3E6B5" w14:textId="77777777" w:rsidTr="00970AEF">
        <w:tc>
          <w:tcPr>
            <w:tcW w:w="5211" w:type="dxa"/>
          </w:tcPr>
          <w:p w14:paraId="65DA1EDC" w14:textId="60905D6A"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Patientai, kuriems nesumažėjo &gt;</w:t>
            </w:r>
            <w:r w:rsidR="00084197" w:rsidRPr="0095148D">
              <w:rPr>
                <w:rFonts w:eastAsia="Times New Roman"/>
                <w:color w:val="000000"/>
                <w:lang w:val="lt-LT"/>
              </w:rPr>
              <w:t> </w:t>
            </w:r>
            <w:r w:rsidRPr="0095148D">
              <w:rPr>
                <w:rFonts w:eastAsia="Times New Roman"/>
                <w:color w:val="000000"/>
                <w:lang w:val="lt-LT"/>
              </w:rPr>
              <w:t xml:space="preserve">15 raidžių </w:t>
            </w:r>
            <w:r w:rsidRPr="0095148D">
              <w:rPr>
                <w:rFonts w:eastAsia="Times New Roman"/>
                <w:bCs/>
                <w:color w:val="000000"/>
                <w:lang w:val="lt-LT"/>
              </w:rPr>
              <w:t xml:space="preserve">nuo </w:t>
            </w:r>
            <w:r w:rsidRPr="0095148D">
              <w:rPr>
                <w:rFonts w:eastAsia="Times New Roman"/>
                <w:color w:val="000000"/>
                <w:lang w:val="lt-LT"/>
              </w:rPr>
              <w:t>pradinės reikšmės po 2 mėnesių</w:t>
            </w:r>
          </w:p>
        </w:tc>
        <w:tc>
          <w:tcPr>
            <w:tcW w:w="2127" w:type="dxa"/>
          </w:tcPr>
          <w:p w14:paraId="7BDED834"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99,2 %</w:t>
            </w:r>
          </w:p>
        </w:tc>
        <w:tc>
          <w:tcPr>
            <w:tcW w:w="1949" w:type="dxa"/>
          </w:tcPr>
          <w:p w14:paraId="2F192D84"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94,7 %</w:t>
            </w:r>
          </w:p>
        </w:tc>
      </w:tr>
      <w:tr w:rsidR="00264623" w:rsidRPr="0095148D" w14:paraId="2779F831" w14:textId="77777777" w:rsidTr="00970AEF">
        <w:tc>
          <w:tcPr>
            <w:tcW w:w="5211" w:type="dxa"/>
          </w:tcPr>
          <w:p w14:paraId="6EE6B213"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CSFT</w:t>
            </w:r>
            <w:r w:rsidRPr="0095148D">
              <w:rPr>
                <w:rFonts w:eastAsia="Times New Roman"/>
                <w:color w:val="000000"/>
                <w:vertAlign w:val="superscript"/>
                <w:lang w:val="lt-LT"/>
              </w:rPr>
              <w:t>b</w:t>
            </w:r>
            <w:r w:rsidRPr="0095148D">
              <w:rPr>
                <w:rFonts w:eastAsia="Times New Roman"/>
                <w:color w:val="000000"/>
                <w:lang w:val="lt-LT"/>
              </w:rPr>
              <w:t xml:space="preserve"> rodiklio sumažėjimas </w:t>
            </w:r>
            <w:r w:rsidRPr="0095148D">
              <w:rPr>
                <w:rFonts w:eastAsia="Times New Roman"/>
                <w:bCs/>
                <w:color w:val="000000"/>
                <w:lang w:val="lt-LT"/>
              </w:rPr>
              <w:t xml:space="preserve">nuo </w:t>
            </w:r>
            <w:r w:rsidRPr="0095148D">
              <w:rPr>
                <w:rFonts w:eastAsia="Times New Roman"/>
                <w:color w:val="000000"/>
                <w:lang w:val="lt-LT"/>
              </w:rPr>
              <w:t>pradinės reikšmės iki</w:t>
            </w:r>
            <w:r w:rsidRPr="0095148D">
              <w:rPr>
                <w:rFonts w:eastAsia="Times New Roman"/>
                <w:bCs/>
                <w:color w:val="000000"/>
                <w:lang w:val="lt-LT"/>
              </w:rPr>
              <w:t xml:space="preserve"> </w:t>
            </w:r>
            <w:r w:rsidRPr="0095148D">
              <w:rPr>
                <w:rFonts w:eastAsia="Times New Roman"/>
                <w:color w:val="000000"/>
                <w:lang w:val="lt-LT"/>
              </w:rPr>
              <w:t>2</w:t>
            </w:r>
            <w:r w:rsidR="00964E4E" w:rsidRPr="0095148D">
              <w:rPr>
                <w:rFonts w:eastAsia="Times New Roman"/>
                <w:bCs/>
                <w:color w:val="000000"/>
                <w:lang w:val="lt-LT"/>
              </w:rPr>
              <w:noBreakHyphen/>
            </w:r>
            <w:r w:rsidRPr="0095148D">
              <w:rPr>
                <w:rFonts w:eastAsia="Times New Roman"/>
                <w:bCs/>
                <w:color w:val="000000"/>
                <w:lang w:val="lt-LT"/>
              </w:rPr>
              <w:t>ojo mėnesio</w:t>
            </w:r>
            <w:r w:rsidRPr="0095148D">
              <w:rPr>
                <w:rFonts w:eastAsia="Times New Roman"/>
                <w:color w:val="000000"/>
                <w:vertAlign w:val="superscript"/>
                <w:lang w:val="lt-LT"/>
              </w:rPr>
              <w:t>a</w:t>
            </w:r>
          </w:p>
        </w:tc>
        <w:tc>
          <w:tcPr>
            <w:tcW w:w="2127" w:type="dxa"/>
          </w:tcPr>
          <w:p w14:paraId="234A7AB7"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77 µm</w:t>
            </w:r>
          </w:p>
        </w:tc>
        <w:tc>
          <w:tcPr>
            <w:tcW w:w="1949" w:type="dxa"/>
          </w:tcPr>
          <w:p w14:paraId="7B528309" w14:textId="77777777"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noBreakHyphen/>
              <w:t>9,8 µm</w:t>
            </w:r>
          </w:p>
        </w:tc>
      </w:tr>
    </w:tbl>
    <w:p w14:paraId="0D333676" w14:textId="5C7E625D" w:rsidR="00264623" w:rsidRPr="0095148D" w:rsidRDefault="00264623"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vertAlign w:val="superscript"/>
          <w:lang w:val="lt-LT"/>
        </w:rPr>
        <w:t>a</w:t>
      </w:r>
      <w:r w:rsidRPr="0095148D">
        <w:rPr>
          <w:rFonts w:eastAsia="Times New Roman"/>
          <w:color w:val="000000"/>
          <w:lang w:val="lt-LT"/>
        </w:rPr>
        <w:t xml:space="preserve"> Vienpusis p</w:t>
      </w:r>
      <w:r w:rsidR="00084197" w:rsidRPr="0095148D">
        <w:rPr>
          <w:rFonts w:eastAsia="Times New Roman"/>
          <w:color w:val="000000"/>
          <w:lang w:val="lt-LT"/>
        </w:rPr>
        <w:t> </w:t>
      </w:r>
      <w:r w:rsidRPr="0095148D">
        <w:rPr>
          <w:rFonts w:eastAsia="Times New Roman"/>
          <w:color w:val="000000"/>
          <w:lang w:val="lt-LT"/>
        </w:rPr>
        <w:t>&lt;</w:t>
      </w:r>
      <w:r w:rsidR="00084197" w:rsidRPr="0095148D">
        <w:rPr>
          <w:rFonts w:eastAsia="Times New Roman"/>
          <w:color w:val="000000"/>
          <w:lang w:val="lt-LT"/>
        </w:rPr>
        <w:t> </w:t>
      </w:r>
      <w:r w:rsidRPr="0095148D">
        <w:rPr>
          <w:rFonts w:eastAsia="Times New Roman"/>
          <w:color w:val="000000"/>
          <w:lang w:val="lt-LT"/>
        </w:rPr>
        <w:t>0,001, lyginant su placebo grupe</w:t>
      </w:r>
    </w:p>
    <w:p w14:paraId="00BD0B5D" w14:textId="77777777" w:rsidR="00264623" w:rsidRPr="0095148D" w:rsidRDefault="00264623" w:rsidP="00DD6B83">
      <w:pPr>
        <w:widowControl w:val="0"/>
        <w:tabs>
          <w:tab w:val="clear" w:pos="567"/>
        </w:tabs>
        <w:spacing w:line="240" w:lineRule="auto"/>
        <w:rPr>
          <w:rFonts w:eastAsia="Times New Roman"/>
          <w:color w:val="000000"/>
          <w:lang w:val="lt-LT"/>
        </w:rPr>
      </w:pPr>
      <w:r w:rsidRPr="0095148D">
        <w:rPr>
          <w:rFonts w:eastAsia="Times New Roman"/>
          <w:color w:val="000000"/>
          <w:vertAlign w:val="superscript"/>
          <w:lang w:val="lt-LT"/>
        </w:rPr>
        <w:t>b</w:t>
      </w:r>
      <w:r w:rsidRPr="0095148D">
        <w:rPr>
          <w:rFonts w:eastAsia="Times New Roman"/>
          <w:color w:val="000000"/>
          <w:lang w:val="lt-LT"/>
        </w:rPr>
        <w:t xml:space="preserve"> </w:t>
      </w:r>
      <w:r w:rsidRPr="0095148D">
        <w:rPr>
          <w:rFonts w:eastAsia="Times New Roman"/>
          <w:i/>
          <w:color w:val="000000"/>
          <w:lang w:val="lt-LT"/>
        </w:rPr>
        <w:t>CSFT</w:t>
      </w:r>
      <w:r w:rsidRPr="0095148D">
        <w:rPr>
          <w:rFonts w:eastAsia="Times New Roman"/>
          <w:color w:val="000000"/>
          <w:lang w:val="lt-LT"/>
        </w:rPr>
        <w:t xml:space="preserve"> - </w:t>
      </w:r>
      <w:r w:rsidRPr="0095148D">
        <w:rPr>
          <w:rFonts w:cs="Calibri"/>
          <w:lang w:val="lt-LT"/>
        </w:rPr>
        <w:t>c</w:t>
      </w:r>
      <w:r w:rsidRPr="0095148D">
        <w:rPr>
          <w:rFonts w:eastAsia="Times New Roman"/>
          <w:color w:val="000000"/>
          <w:lang w:val="lt-LT"/>
        </w:rPr>
        <w:t>entrinės tinklainės dalies storis</w:t>
      </w:r>
    </w:p>
    <w:p w14:paraId="6F698EA1" w14:textId="77777777" w:rsidR="00264623" w:rsidRPr="0095148D" w:rsidRDefault="00264623" w:rsidP="00DD6B83">
      <w:pPr>
        <w:widowControl w:val="0"/>
        <w:tabs>
          <w:tab w:val="clear" w:pos="567"/>
        </w:tabs>
        <w:spacing w:line="240" w:lineRule="auto"/>
        <w:rPr>
          <w:rFonts w:eastAsia="Times New Roman"/>
          <w:color w:val="000000"/>
          <w:lang w:val="lt-LT"/>
        </w:rPr>
      </w:pPr>
    </w:p>
    <w:p w14:paraId="3F9197E6" w14:textId="465613E1" w:rsidR="00264623" w:rsidRPr="0095148D" w:rsidRDefault="00264623" w:rsidP="00DD6B83">
      <w:pPr>
        <w:keepNext/>
        <w:keepLines/>
        <w:widowControl w:val="0"/>
        <w:tabs>
          <w:tab w:val="clear" w:pos="567"/>
        </w:tabs>
        <w:spacing w:line="240" w:lineRule="auto"/>
        <w:ind w:left="1440" w:hanging="1440"/>
        <w:rPr>
          <w:rFonts w:eastAsia="Times New Roman"/>
          <w:color w:val="000000"/>
          <w:lang w:val="lt-LT"/>
        </w:rPr>
      </w:pPr>
      <w:r w:rsidRPr="0095148D">
        <w:rPr>
          <w:rFonts w:eastAsia="Times New Roman"/>
          <w:b/>
          <w:color w:val="000000"/>
          <w:lang w:val="lt-LT"/>
        </w:rPr>
        <w:t>3 paveikslas.</w:t>
      </w:r>
      <w:r w:rsidR="00E33605" w:rsidRPr="0095148D">
        <w:rPr>
          <w:rFonts w:eastAsia="Times New Roman"/>
          <w:b/>
          <w:color w:val="000000"/>
          <w:lang w:val="lt-LT"/>
        </w:rPr>
        <w:tab/>
      </w:r>
      <w:r w:rsidRPr="0095148D">
        <w:rPr>
          <w:rFonts w:eastAsia="Times New Roman"/>
          <w:b/>
          <w:color w:val="000000"/>
          <w:lang w:val="lt-LT"/>
        </w:rPr>
        <w:t>Vidutinis GKRA pokytis nuo pradinio rodmens iki 12-ojo mėnesio laiko atžvilgiu (MINERVA tyrimas)</w:t>
      </w:r>
    </w:p>
    <w:p w14:paraId="4F7D16AA" w14:textId="77777777" w:rsidR="00C84BE1" w:rsidRPr="0095148D" w:rsidRDefault="00DB7F09" w:rsidP="00DD6B83">
      <w:pPr>
        <w:keepNext/>
        <w:widowControl w:val="0"/>
        <w:tabs>
          <w:tab w:val="clear" w:pos="567"/>
        </w:tabs>
        <w:autoSpaceDE w:val="0"/>
        <w:autoSpaceDN w:val="0"/>
        <w:adjustRightInd w:val="0"/>
        <w:spacing w:line="240" w:lineRule="auto"/>
        <w:rPr>
          <w:rFonts w:eastAsia="Times New Roman"/>
          <w:bCs/>
          <w:iCs/>
          <w:color w:val="000000"/>
          <w:szCs w:val="22"/>
          <w:lang w:val="lt-LT"/>
        </w:rPr>
      </w:pPr>
      <w:r w:rsidRPr="0095148D">
        <w:rPr>
          <w:noProof/>
          <w:lang w:val="en-US"/>
        </w:rPr>
        <w:drawing>
          <wp:inline distT="0" distB="0" distL="0" distR="0" wp14:anchorId="4840E234" wp14:editId="7C32B1D7">
            <wp:extent cx="5760720" cy="4602480"/>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602480"/>
                    </a:xfrm>
                    <a:prstGeom prst="rect">
                      <a:avLst/>
                    </a:prstGeom>
                    <a:noFill/>
                    <a:ln>
                      <a:noFill/>
                    </a:ln>
                  </pic:spPr>
                </pic:pic>
              </a:graphicData>
            </a:graphic>
          </wp:inline>
        </w:drawing>
      </w:r>
    </w:p>
    <w:p w14:paraId="0CDB55DF" w14:textId="77777777" w:rsidR="00C84BE1" w:rsidRPr="0095148D" w:rsidRDefault="00C84BE1" w:rsidP="00DD6B83">
      <w:pPr>
        <w:widowControl w:val="0"/>
        <w:tabs>
          <w:tab w:val="clear" w:pos="567"/>
        </w:tabs>
        <w:autoSpaceDE w:val="0"/>
        <w:autoSpaceDN w:val="0"/>
        <w:adjustRightInd w:val="0"/>
        <w:spacing w:line="240" w:lineRule="auto"/>
        <w:rPr>
          <w:rFonts w:eastAsia="Times New Roman"/>
          <w:bCs/>
          <w:iCs/>
          <w:color w:val="000000"/>
          <w:szCs w:val="22"/>
          <w:lang w:val="lt-LT"/>
        </w:rPr>
      </w:pPr>
    </w:p>
    <w:p w14:paraId="557A04E2" w14:textId="77777777" w:rsidR="00264623" w:rsidRPr="0095148D" w:rsidRDefault="00264623" w:rsidP="00DD6B83">
      <w:pPr>
        <w:keepNext/>
        <w:keepLines/>
        <w:widowControl w:val="0"/>
        <w:tabs>
          <w:tab w:val="clear" w:pos="567"/>
        </w:tabs>
        <w:autoSpaceDE w:val="0"/>
        <w:autoSpaceDN w:val="0"/>
        <w:adjustRightInd w:val="0"/>
        <w:spacing w:line="240" w:lineRule="auto"/>
        <w:rPr>
          <w:rFonts w:eastAsia="Times New Roman"/>
          <w:bCs/>
          <w:iCs/>
          <w:color w:val="000000"/>
          <w:szCs w:val="22"/>
          <w:lang w:val="lt-LT"/>
        </w:rPr>
      </w:pPr>
      <w:r w:rsidRPr="0095148D">
        <w:rPr>
          <w:rFonts w:eastAsia="Times New Roman"/>
          <w:bCs/>
          <w:iCs/>
          <w:color w:val="000000"/>
          <w:szCs w:val="22"/>
          <w:lang w:val="lt-LT"/>
        </w:rPr>
        <w:t>Lyginant ranibizumabo su placebo vartojusiųjų rodmenis po 2 mėnesių, buvo pastebėtas nuoseklus bendras ir visų pradinės etiologijos pogrupių gydymo poveikis:</w:t>
      </w:r>
    </w:p>
    <w:p w14:paraId="451A26C5" w14:textId="77777777" w:rsidR="00264623" w:rsidRPr="0095148D" w:rsidRDefault="00264623" w:rsidP="00DD6B83">
      <w:pPr>
        <w:keepNext/>
        <w:widowControl w:val="0"/>
        <w:tabs>
          <w:tab w:val="clear" w:pos="567"/>
        </w:tabs>
        <w:autoSpaceDE w:val="0"/>
        <w:autoSpaceDN w:val="0"/>
        <w:adjustRightInd w:val="0"/>
        <w:spacing w:line="240" w:lineRule="auto"/>
        <w:rPr>
          <w:rFonts w:eastAsia="Times New Roman"/>
          <w:bCs/>
          <w:iCs/>
          <w:color w:val="000000"/>
          <w:szCs w:val="22"/>
          <w:lang w:val="lt-LT"/>
        </w:rPr>
      </w:pPr>
    </w:p>
    <w:p w14:paraId="174E3726" w14:textId="6F4569E4" w:rsidR="00264623" w:rsidRPr="0095148D" w:rsidRDefault="00264623" w:rsidP="00DD6B83">
      <w:pPr>
        <w:keepNext/>
        <w:keepLines/>
        <w:widowControl w:val="0"/>
        <w:tabs>
          <w:tab w:val="clear" w:pos="567"/>
        </w:tabs>
        <w:autoSpaceDE w:val="0"/>
        <w:autoSpaceDN w:val="0"/>
        <w:adjustRightInd w:val="0"/>
        <w:spacing w:line="240" w:lineRule="auto"/>
        <w:ind w:left="1440" w:hanging="1440"/>
        <w:rPr>
          <w:rFonts w:eastAsia="Times New Roman"/>
          <w:bCs/>
          <w:iCs/>
          <w:color w:val="000000"/>
          <w:szCs w:val="22"/>
          <w:lang w:val="lt-LT"/>
        </w:rPr>
      </w:pPr>
      <w:r w:rsidRPr="0095148D">
        <w:rPr>
          <w:rFonts w:eastAsia="Times New Roman"/>
          <w:b/>
          <w:bCs/>
          <w:iCs/>
          <w:color w:val="000000"/>
          <w:szCs w:val="22"/>
          <w:lang w:val="lt-LT"/>
        </w:rPr>
        <w:t>4 lentelė.</w:t>
      </w:r>
      <w:r w:rsidR="00E33605" w:rsidRPr="0095148D">
        <w:rPr>
          <w:rFonts w:eastAsia="Times New Roman"/>
          <w:b/>
          <w:bCs/>
          <w:iCs/>
          <w:color w:val="000000"/>
          <w:szCs w:val="22"/>
          <w:lang w:val="lt-LT"/>
        </w:rPr>
        <w:tab/>
      </w:r>
      <w:r w:rsidRPr="0095148D">
        <w:rPr>
          <w:b/>
          <w:color w:val="222222"/>
          <w:lang w:val="lt-LT"/>
        </w:rPr>
        <w:t>Bendras</w:t>
      </w:r>
      <w:r w:rsidRPr="0095148D">
        <w:rPr>
          <w:rFonts w:ascii="Arial" w:hAnsi="Arial" w:cs="Arial"/>
          <w:color w:val="222222"/>
          <w:lang w:val="lt-LT"/>
        </w:rPr>
        <w:t xml:space="preserve"> </w:t>
      </w:r>
      <w:r w:rsidRPr="0095148D">
        <w:rPr>
          <w:rFonts w:eastAsia="Times New Roman"/>
          <w:b/>
          <w:bCs/>
          <w:iCs/>
          <w:color w:val="000000"/>
          <w:szCs w:val="22"/>
          <w:lang w:val="lt-LT"/>
        </w:rPr>
        <w:t>ir po pradinės etiologijos gydymo poveikis pogrupiuose</w:t>
      </w:r>
    </w:p>
    <w:p w14:paraId="2EA66FA4" w14:textId="77777777" w:rsidR="00264623" w:rsidRPr="0095148D" w:rsidRDefault="00264623" w:rsidP="00DD6B83">
      <w:pPr>
        <w:keepNext/>
        <w:keepLines/>
        <w:widowControl w:val="0"/>
        <w:tabs>
          <w:tab w:val="clear" w:pos="567"/>
        </w:tabs>
        <w:autoSpaceDE w:val="0"/>
        <w:autoSpaceDN w:val="0"/>
        <w:adjustRightInd w:val="0"/>
        <w:spacing w:line="240" w:lineRule="auto"/>
        <w:rPr>
          <w:rFonts w:eastAsia="Times New Roman"/>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2603"/>
        <w:gridCol w:w="2367"/>
      </w:tblGrid>
      <w:tr w:rsidR="00264623" w:rsidRPr="0095148D" w14:paraId="62B2581F" w14:textId="77777777" w:rsidTr="00970AEF">
        <w:tc>
          <w:tcPr>
            <w:tcW w:w="4219" w:type="dxa"/>
          </w:tcPr>
          <w:p w14:paraId="4215C151" w14:textId="77777777" w:rsidR="00264623" w:rsidRPr="0095148D" w:rsidRDefault="00264623"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Bendra ir pradinė etiologija</w:t>
            </w:r>
          </w:p>
        </w:tc>
        <w:tc>
          <w:tcPr>
            <w:tcW w:w="2693" w:type="dxa"/>
          </w:tcPr>
          <w:p w14:paraId="57A618FD" w14:textId="77777777" w:rsidR="00264623" w:rsidRPr="0095148D" w:rsidRDefault="00264623"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Gydymo placebu rezultatas [raidės]</w:t>
            </w:r>
          </w:p>
        </w:tc>
        <w:tc>
          <w:tcPr>
            <w:tcW w:w="2375" w:type="dxa"/>
          </w:tcPr>
          <w:p w14:paraId="1A199693" w14:textId="76645004" w:rsidR="00264623" w:rsidRPr="0095148D" w:rsidRDefault="00264623" w:rsidP="00DD6B83">
            <w:pPr>
              <w:keepNext/>
              <w:keepLines/>
              <w:widowControl w:val="0"/>
              <w:tabs>
                <w:tab w:val="clear" w:pos="567"/>
              </w:tabs>
              <w:spacing w:line="240" w:lineRule="auto"/>
              <w:rPr>
                <w:rFonts w:eastAsia="Times New Roman"/>
                <w:b/>
                <w:bCs/>
                <w:iCs/>
                <w:color w:val="000000"/>
                <w:szCs w:val="22"/>
                <w:lang w:val="lt-LT" w:eastAsia="x-none"/>
              </w:rPr>
            </w:pPr>
            <w:r w:rsidRPr="0095148D">
              <w:rPr>
                <w:rFonts w:eastAsia="Times New Roman"/>
                <w:b/>
                <w:bCs/>
                <w:iCs/>
                <w:color w:val="000000"/>
                <w:szCs w:val="22"/>
                <w:lang w:val="lt-LT" w:eastAsia="x-none"/>
              </w:rPr>
              <w:t>Pacientų skaičius [n] (gydymas</w:t>
            </w:r>
            <w:r w:rsidR="007C37BB" w:rsidRPr="0095148D">
              <w:rPr>
                <w:rFonts w:eastAsia="Times New Roman"/>
                <w:b/>
                <w:bCs/>
                <w:iCs/>
                <w:color w:val="000000"/>
                <w:szCs w:val="22"/>
                <w:lang w:val="lt-LT" w:eastAsia="x-none"/>
              </w:rPr>
              <w:t> </w:t>
            </w:r>
            <w:r w:rsidRPr="0095148D">
              <w:rPr>
                <w:rFonts w:eastAsia="Times New Roman"/>
                <w:b/>
                <w:bCs/>
                <w:iCs/>
                <w:color w:val="000000"/>
                <w:szCs w:val="22"/>
                <w:lang w:val="lt-LT" w:eastAsia="x-none"/>
              </w:rPr>
              <w:t>+</w:t>
            </w:r>
            <w:r w:rsidR="007C37BB" w:rsidRPr="0095148D">
              <w:rPr>
                <w:rFonts w:eastAsia="Times New Roman"/>
                <w:b/>
                <w:bCs/>
                <w:iCs/>
                <w:color w:val="000000"/>
                <w:szCs w:val="22"/>
                <w:lang w:val="lt-LT" w:eastAsia="x-none"/>
              </w:rPr>
              <w:t> </w:t>
            </w:r>
            <w:r w:rsidRPr="0095148D">
              <w:rPr>
                <w:rFonts w:eastAsia="Times New Roman"/>
                <w:b/>
                <w:bCs/>
                <w:iCs/>
                <w:color w:val="000000"/>
                <w:szCs w:val="22"/>
                <w:lang w:val="lt-LT" w:eastAsia="x-none"/>
              </w:rPr>
              <w:t>placebas)</w:t>
            </w:r>
          </w:p>
        </w:tc>
      </w:tr>
      <w:tr w:rsidR="00264623" w:rsidRPr="0095148D" w14:paraId="595BD600" w14:textId="77777777" w:rsidTr="00970AEF">
        <w:trPr>
          <w:trHeight w:val="271"/>
        </w:trPr>
        <w:tc>
          <w:tcPr>
            <w:tcW w:w="4219" w:type="dxa"/>
          </w:tcPr>
          <w:p w14:paraId="6EEB8B7B"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Bendra</w:t>
            </w:r>
          </w:p>
        </w:tc>
        <w:tc>
          <w:tcPr>
            <w:tcW w:w="2693" w:type="dxa"/>
          </w:tcPr>
          <w:p w14:paraId="5D52CEF0"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9,9</w:t>
            </w:r>
          </w:p>
        </w:tc>
        <w:tc>
          <w:tcPr>
            <w:tcW w:w="2375" w:type="dxa"/>
          </w:tcPr>
          <w:p w14:paraId="4CD9C4B3"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178</w:t>
            </w:r>
          </w:p>
        </w:tc>
      </w:tr>
      <w:tr w:rsidR="00264623" w:rsidRPr="0095148D" w14:paraId="25763983" w14:textId="77777777" w:rsidTr="00970AEF">
        <w:trPr>
          <w:trHeight w:val="263"/>
        </w:trPr>
        <w:tc>
          <w:tcPr>
            <w:tcW w:w="4219" w:type="dxa"/>
          </w:tcPr>
          <w:p w14:paraId="332DA913"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Angioidiniai ruoželiai</w:t>
            </w:r>
          </w:p>
        </w:tc>
        <w:tc>
          <w:tcPr>
            <w:tcW w:w="2693" w:type="dxa"/>
          </w:tcPr>
          <w:p w14:paraId="79BC0707"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14,6</w:t>
            </w:r>
          </w:p>
        </w:tc>
        <w:tc>
          <w:tcPr>
            <w:tcW w:w="2375" w:type="dxa"/>
          </w:tcPr>
          <w:p w14:paraId="3D66A289"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27</w:t>
            </w:r>
          </w:p>
        </w:tc>
      </w:tr>
      <w:tr w:rsidR="00264623" w:rsidRPr="0095148D" w14:paraId="6FBF2EB9" w14:textId="77777777" w:rsidTr="00970AEF">
        <w:trPr>
          <w:trHeight w:val="286"/>
        </w:trPr>
        <w:tc>
          <w:tcPr>
            <w:tcW w:w="4219" w:type="dxa"/>
          </w:tcPr>
          <w:p w14:paraId="438924F7"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Použdegiminė retinochoroidopatija</w:t>
            </w:r>
          </w:p>
        </w:tc>
        <w:tc>
          <w:tcPr>
            <w:tcW w:w="2693" w:type="dxa"/>
          </w:tcPr>
          <w:p w14:paraId="7F5BF16B"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6,5</w:t>
            </w:r>
          </w:p>
        </w:tc>
        <w:tc>
          <w:tcPr>
            <w:tcW w:w="2375" w:type="dxa"/>
          </w:tcPr>
          <w:p w14:paraId="05497FF9"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28</w:t>
            </w:r>
          </w:p>
        </w:tc>
      </w:tr>
      <w:tr w:rsidR="00264623" w:rsidRPr="0095148D" w14:paraId="0F5192FB" w14:textId="77777777" w:rsidTr="00970AEF">
        <w:trPr>
          <w:trHeight w:val="257"/>
        </w:trPr>
        <w:tc>
          <w:tcPr>
            <w:tcW w:w="4219" w:type="dxa"/>
          </w:tcPr>
          <w:p w14:paraId="1470630D"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Centrinė cerozinė chorioretinopatija</w:t>
            </w:r>
          </w:p>
        </w:tc>
        <w:tc>
          <w:tcPr>
            <w:tcW w:w="2693" w:type="dxa"/>
          </w:tcPr>
          <w:p w14:paraId="3694964E"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5,0</w:t>
            </w:r>
          </w:p>
        </w:tc>
        <w:tc>
          <w:tcPr>
            <w:tcW w:w="2375" w:type="dxa"/>
          </w:tcPr>
          <w:p w14:paraId="7D570B18"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23</w:t>
            </w:r>
          </w:p>
        </w:tc>
      </w:tr>
      <w:tr w:rsidR="00264623" w:rsidRPr="0095148D" w14:paraId="57661438" w14:textId="77777777" w:rsidTr="00970AEF">
        <w:trPr>
          <w:trHeight w:val="240"/>
        </w:trPr>
        <w:tc>
          <w:tcPr>
            <w:tcW w:w="4219" w:type="dxa"/>
          </w:tcPr>
          <w:p w14:paraId="47805304"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 xml:space="preserve">Idiopatinė </w:t>
            </w:r>
            <w:r w:rsidRPr="0095148D">
              <w:rPr>
                <w:rFonts w:eastAsia="Times New Roman"/>
                <w:bCs/>
                <w:iCs/>
                <w:szCs w:val="22"/>
                <w:lang w:val="lt-LT" w:eastAsia="x-none"/>
              </w:rPr>
              <w:t>chorioretinopatija</w:t>
            </w:r>
          </w:p>
        </w:tc>
        <w:tc>
          <w:tcPr>
            <w:tcW w:w="2693" w:type="dxa"/>
          </w:tcPr>
          <w:p w14:paraId="20FDA443"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11,4</w:t>
            </w:r>
          </w:p>
        </w:tc>
        <w:tc>
          <w:tcPr>
            <w:tcW w:w="2375" w:type="dxa"/>
          </w:tcPr>
          <w:p w14:paraId="3D934FB8"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63</w:t>
            </w:r>
          </w:p>
        </w:tc>
      </w:tr>
      <w:tr w:rsidR="00264623" w:rsidRPr="0095148D" w14:paraId="50B2F51C" w14:textId="77777777" w:rsidTr="00970AEF">
        <w:trPr>
          <w:trHeight w:val="271"/>
        </w:trPr>
        <w:tc>
          <w:tcPr>
            <w:tcW w:w="4219" w:type="dxa"/>
          </w:tcPr>
          <w:p w14:paraId="02228209" w14:textId="77777777" w:rsidR="00264623" w:rsidRPr="0095148D" w:rsidRDefault="00264623" w:rsidP="00DD6B83">
            <w:pPr>
              <w:keepNext/>
              <w:keepLines/>
              <w:widowControl w:val="0"/>
              <w:tabs>
                <w:tab w:val="clear" w:pos="567"/>
              </w:tabs>
              <w:spacing w:line="240" w:lineRule="auto"/>
              <w:rPr>
                <w:rFonts w:eastAsia="Times New Roman"/>
                <w:bCs/>
                <w:iCs/>
                <w:color w:val="000000"/>
                <w:szCs w:val="22"/>
                <w:lang w:val="lt-LT" w:eastAsia="x-none"/>
              </w:rPr>
            </w:pPr>
            <w:r w:rsidRPr="0095148D">
              <w:rPr>
                <w:rFonts w:eastAsia="Times New Roman"/>
                <w:bCs/>
                <w:iCs/>
                <w:color w:val="000000"/>
                <w:szCs w:val="22"/>
                <w:lang w:val="lt-LT" w:eastAsia="x-none"/>
              </w:rPr>
              <w:t>Įvairios etiologijos</w:t>
            </w:r>
            <w:r w:rsidRPr="0095148D">
              <w:rPr>
                <w:rFonts w:eastAsia="Times New Roman"/>
                <w:bCs/>
                <w:iCs/>
                <w:color w:val="000000"/>
                <w:szCs w:val="22"/>
                <w:vertAlign w:val="superscript"/>
                <w:lang w:val="lt-LT" w:eastAsia="x-none"/>
              </w:rPr>
              <w:t>a</w:t>
            </w:r>
          </w:p>
        </w:tc>
        <w:tc>
          <w:tcPr>
            <w:tcW w:w="2693" w:type="dxa"/>
          </w:tcPr>
          <w:p w14:paraId="00E35702"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10,6</w:t>
            </w:r>
          </w:p>
        </w:tc>
        <w:tc>
          <w:tcPr>
            <w:tcW w:w="2375" w:type="dxa"/>
          </w:tcPr>
          <w:p w14:paraId="2C8DA300" w14:textId="77777777" w:rsidR="00264623" w:rsidRPr="0095148D" w:rsidRDefault="00264623" w:rsidP="00DD6B83">
            <w:pPr>
              <w:keepNext/>
              <w:keepLines/>
              <w:widowControl w:val="0"/>
              <w:tabs>
                <w:tab w:val="clear" w:pos="567"/>
              </w:tabs>
              <w:spacing w:line="240" w:lineRule="auto"/>
              <w:jc w:val="both"/>
              <w:rPr>
                <w:rFonts w:eastAsia="Times New Roman"/>
                <w:bCs/>
                <w:iCs/>
                <w:color w:val="000000"/>
                <w:szCs w:val="22"/>
                <w:lang w:val="lt-LT" w:eastAsia="x-none"/>
              </w:rPr>
            </w:pPr>
            <w:r w:rsidRPr="0095148D">
              <w:rPr>
                <w:rFonts w:eastAsia="Times New Roman"/>
                <w:bCs/>
                <w:iCs/>
                <w:color w:val="000000"/>
                <w:szCs w:val="22"/>
                <w:lang w:val="lt-LT" w:eastAsia="x-none"/>
              </w:rPr>
              <w:t>37</w:t>
            </w:r>
          </w:p>
        </w:tc>
      </w:tr>
    </w:tbl>
    <w:p w14:paraId="7C72101E" w14:textId="77777777" w:rsidR="00264623" w:rsidRPr="0095148D" w:rsidRDefault="00264623" w:rsidP="00DD6B83">
      <w:pPr>
        <w:widowControl w:val="0"/>
        <w:tabs>
          <w:tab w:val="clear" w:pos="567"/>
        </w:tabs>
        <w:spacing w:before="40" w:line="240" w:lineRule="auto"/>
        <w:rPr>
          <w:szCs w:val="22"/>
          <w:lang w:val="lt-LT" w:eastAsia="zh-CN"/>
        </w:rPr>
      </w:pPr>
      <w:r w:rsidRPr="0095148D">
        <w:rPr>
          <w:szCs w:val="22"/>
          <w:vertAlign w:val="superscript"/>
          <w:lang w:val="lt-LT" w:eastAsia="zh-CN"/>
        </w:rPr>
        <w:t>a</w:t>
      </w:r>
      <w:r w:rsidRPr="0095148D">
        <w:rPr>
          <w:szCs w:val="22"/>
          <w:lang w:val="lt-LT" w:eastAsia="zh-CN"/>
        </w:rPr>
        <w:t xml:space="preserve"> apima įvairias mažo dažnio etiologijas, kurių nėra kituose pogrupiuose</w:t>
      </w:r>
    </w:p>
    <w:p w14:paraId="3EE1486F" w14:textId="77777777" w:rsidR="00264623" w:rsidRPr="0095148D" w:rsidRDefault="00264623" w:rsidP="00DD6B83">
      <w:pPr>
        <w:widowControl w:val="0"/>
        <w:tabs>
          <w:tab w:val="clear" w:pos="567"/>
        </w:tabs>
        <w:spacing w:line="240" w:lineRule="auto"/>
        <w:rPr>
          <w:rFonts w:eastAsia="Times New Roman"/>
          <w:bCs/>
          <w:iCs/>
          <w:color w:val="000000"/>
          <w:szCs w:val="22"/>
          <w:lang w:val="lt-LT" w:eastAsia="x-none"/>
        </w:rPr>
      </w:pPr>
    </w:p>
    <w:p w14:paraId="63A495C6" w14:textId="77777777" w:rsidR="00264623" w:rsidRPr="0095148D" w:rsidRDefault="00264623" w:rsidP="00DD6B83">
      <w:pPr>
        <w:widowControl w:val="0"/>
        <w:tabs>
          <w:tab w:val="clear" w:pos="567"/>
        </w:tabs>
        <w:spacing w:line="240" w:lineRule="auto"/>
        <w:rPr>
          <w:color w:val="000000"/>
          <w:szCs w:val="22"/>
          <w:lang w:val="lt-LT"/>
        </w:rPr>
      </w:pPr>
      <w:r w:rsidRPr="0095148D">
        <w:rPr>
          <w:rFonts w:eastAsia="Times New Roman"/>
          <w:color w:val="000000"/>
          <w:lang w:val="lt-LT"/>
        </w:rPr>
        <w:t>Pagrindinio tyrimo G2301 (MINERVA) metu,</w:t>
      </w:r>
      <w:r w:rsidRPr="0095148D">
        <w:rPr>
          <w:rFonts w:ascii="Arial" w:hAnsi="Arial" w:cs="Arial"/>
          <w:color w:val="222222"/>
          <w:lang w:val="lt-LT"/>
        </w:rPr>
        <w:t xml:space="preserve"> </w:t>
      </w:r>
      <w:r w:rsidRPr="0095148D">
        <w:rPr>
          <w:rFonts w:eastAsia="Times New Roman"/>
          <w:color w:val="000000"/>
          <w:lang w:val="lt-LT"/>
        </w:rPr>
        <w:t xml:space="preserve">penkiems paaugliams nuo 12 iki 17 metų, kurie sirgo </w:t>
      </w:r>
      <w:r w:rsidRPr="0095148D">
        <w:rPr>
          <w:rFonts w:eastAsia="Times New Roman"/>
          <w:i/>
          <w:color w:val="000000"/>
          <w:lang w:val="lt-LT"/>
        </w:rPr>
        <w:t>CNV</w:t>
      </w:r>
      <w:r w:rsidRPr="0095148D">
        <w:rPr>
          <w:rFonts w:eastAsia="Times New Roman"/>
          <w:color w:val="000000"/>
          <w:lang w:val="lt-LT"/>
        </w:rPr>
        <w:t xml:space="preserve"> sukeltu regos pablogėjimu, buvo skirtas atviras pradinis gydymas 0,5 mg ranibizumabo doze pagal individualų gydymo režimą kaip ir suaugusiųjų populiacijoje. GKRA</w:t>
      </w:r>
      <w:r w:rsidRPr="0095148D">
        <w:rPr>
          <w:rFonts w:eastAsia="Times New Roman"/>
          <w:bCs/>
          <w:color w:val="000000"/>
          <w:lang w:val="lt-LT"/>
        </w:rPr>
        <w:t xml:space="preserve"> rodmens pagerėjimas nuo pradinės reikšmės iki 12</w:t>
      </w:r>
      <w:r w:rsidR="00C20FFC" w:rsidRPr="0095148D">
        <w:rPr>
          <w:rFonts w:eastAsia="Times New Roman"/>
          <w:bCs/>
          <w:color w:val="000000"/>
          <w:lang w:val="lt-LT"/>
        </w:rPr>
        <w:noBreakHyphen/>
      </w:r>
      <w:r w:rsidRPr="0095148D">
        <w:rPr>
          <w:rFonts w:eastAsia="Times New Roman"/>
          <w:bCs/>
          <w:color w:val="000000"/>
          <w:lang w:val="lt-LT"/>
        </w:rPr>
        <w:t xml:space="preserve">ojo mėnesio visiems penkiems pacientams, svyruoja nuo 5 iki 38 raidžių (vidutiniškai 16,6 raidės). </w:t>
      </w:r>
      <w:r w:rsidRPr="0095148D">
        <w:rPr>
          <w:rFonts w:eastAsia="Times New Roman"/>
          <w:bCs/>
          <w:iCs/>
          <w:color w:val="000000"/>
          <w:lang w:val="lt-LT"/>
        </w:rPr>
        <w:t>Regos pagerėjimas pasireiškė</w:t>
      </w:r>
      <w:r w:rsidRPr="0095148D">
        <w:rPr>
          <w:color w:val="222222"/>
          <w:lang w:val="lt-LT"/>
        </w:rPr>
        <w:t xml:space="preserve"> </w:t>
      </w:r>
      <w:r w:rsidRPr="0095148D">
        <w:rPr>
          <w:bCs/>
          <w:iCs/>
          <w:color w:val="222222"/>
          <w:lang w:val="lt-LT"/>
        </w:rPr>
        <w:t>kartu su centrinės tinklainės</w:t>
      </w:r>
      <w:r w:rsidRPr="0095148D">
        <w:rPr>
          <w:color w:val="222222"/>
          <w:lang w:val="lt-LT"/>
        </w:rPr>
        <w:t xml:space="preserve"> </w:t>
      </w:r>
      <w:r w:rsidRPr="0095148D">
        <w:rPr>
          <w:bCs/>
          <w:iCs/>
          <w:color w:val="222222"/>
          <w:lang w:val="lt-LT"/>
        </w:rPr>
        <w:t xml:space="preserve">dalies storio </w:t>
      </w:r>
      <w:r w:rsidRPr="0095148D">
        <w:rPr>
          <w:rFonts w:eastAsia="Times New Roman"/>
          <w:bCs/>
          <w:iCs/>
          <w:color w:val="000000"/>
          <w:lang w:val="lt-LT"/>
        </w:rPr>
        <w:t xml:space="preserve">stabilizavimu ar </w:t>
      </w:r>
      <w:r w:rsidRPr="0095148D">
        <w:rPr>
          <w:bCs/>
          <w:iCs/>
          <w:color w:val="222222"/>
          <w:lang w:val="lt-LT"/>
        </w:rPr>
        <w:t>sumažėjimu per 12 mėnesių laikotarpį.</w:t>
      </w:r>
      <w:r w:rsidRPr="0095148D">
        <w:rPr>
          <w:color w:val="222222"/>
          <w:lang w:val="lt-LT"/>
        </w:rPr>
        <w:t xml:space="preserve"> Vidutinis ranibizumabo injekcijų skaičius, skiriamas tyrimo metu</w:t>
      </w:r>
      <w:r w:rsidRPr="0095148D">
        <w:rPr>
          <w:rFonts w:eastAsia="Times New Roman"/>
          <w:bCs/>
          <w:iCs/>
          <w:color w:val="000000"/>
          <w:szCs w:val="22"/>
          <w:lang w:val="lt-LT" w:eastAsia="x-none"/>
        </w:rPr>
        <w:t xml:space="preserve"> </w:t>
      </w:r>
      <w:r w:rsidRPr="0095148D">
        <w:rPr>
          <w:bCs/>
          <w:iCs/>
          <w:color w:val="222222"/>
          <w:lang w:val="lt-LT"/>
        </w:rPr>
        <w:t>per 12 mėnesių buvo 3 (svyravo nuo 2 iki 5). Bendrai gydymas ranibizumabu buvo gerai toleruojamas.</w:t>
      </w:r>
    </w:p>
    <w:p w14:paraId="3C12C9C3" w14:textId="77777777" w:rsidR="002230E3" w:rsidRPr="0095148D" w:rsidRDefault="002230E3" w:rsidP="00DD6B83">
      <w:pPr>
        <w:widowControl w:val="0"/>
        <w:tabs>
          <w:tab w:val="clear" w:pos="567"/>
        </w:tabs>
        <w:spacing w:line="240" w:lineRule="auto"/>
        <w:rPr>
          <w:color w:val="000000"/>
          <w:szCs w:val="22"/>
          <w:lang w:val="lt-LT"/>
        </w:rPr>
      </w:pPr>
    </w:p>
    <w:p w14:paraId="37D308D8" w14:textId="77777777" w:rsidR="002230E3" w:rsidRPr="0095148D" w:rsidRDefault="002230E3" w:rsidP="00DD6B83">
      <w:pPr>
        <w:keepNext/>
        <w:widowControl w:val="0"/>
        <w:autoSpaceDE w:val="0"/>
        <w:autoSpaceDN w:val="0"/>
        <w:adjustRightInd w:val="0"/>
        <w:spacing w:line="240" w:lineRule="auto"/>
        <w:rPr>
          <w:i/>
          <w:iCs/>
          <w:u w:val="single"/>
          <w:lang w:val="lt-LT"/>
        </w:rPr>
      </w:pPr>
      <w:r w:rsidRPr="0095148D">
        <w:rPr>
          <w:i/>
          <w:iCs/>
          <w:u w:val="single"/>
          <w:lang w:val="lt-LT"/>
        </w:rPr>
        <w:t>DME sukelto regos pablogėjimo gydymas</w:t>
      </w:r>
    </w:p>
    <w:p w14:paraId="3607197D" w14:textId="77777777" w:rsidR="002230E3" w:rsidRPr="0095148D" w:rsidRDefault="002230E3" w:rsidP="00DD6B83">
      <w:pPr>
        <w:widowControl w:val="0"/>
        <w:rPr>
          <w:bCs/>
          <w:lang w:val="lt-LT"/>
        </w:rPr>
      </w:pPr>
      <w:r w:rsidRPr="0095148D">
        <w:rPr>
          <w:bCs/>
          <w:lang w:val="lt-LT"/>
        </w:rPr>
        <w:t xml:space="preserve">Lucentis veiksmingumas ir saugumas vertinti </w:t>
      </w:r>
      <w:r w:rsidR="00E101DB" w:rsidRPr="0095148D">
        <w:rPr>
          <w:bCs/>
          <w:lang w:val="lt-LT"/>
        </w:rPr>
        <w:t xml:space="preserve">trijų </w:t>
      </w:r>
      <w:r w:rsidRPr="0095148D">
        <w:rPr>
          <w:bCs/>
          <w:lang w:val="lt-LT"/>
        </w:rPr>
        <w:t>atsitiktinių imčių</w:t>
      </w:r>
      <w:r w:rsidR="00E101DB" w:rsidRPr="0095148D">
        <w:rPr>
          <w:bCs/>
          <w:lang w:val="lt-LT"/>
        </w:rPr>
        <w:t>,</w:t>
      </w:r>
      <w:r w:rsidRPr="0095148D">
        <w:rPr>
          <w:bCs/>
          <w:lang w:val="lt-LT"/>
        </w:rPr>
        <w:t xml:space="preserve"> kontroliuo</w:t>
      </w:r>
      <w:r w:rsidR="00E101DB" w:rsidRPr="0095148D">
        <w:rPr>
          <w:bCs/>
          <w:lang w:val="lt-LT"/>
        </w:rPr>
        <w:t>jamųjų bent</w:t>
      </w:r>
      <w:r w:rsidRPr="0095148D">
        <w:rPr>
          <w:bCs/>
          <w:lang w:val="lt-LT"/>
        </w:rPr>
        <w:t xml:space="preserve"> 12 mėnesių trukmės tyrimų metu. Iš viso į šiuos tyrimus buvo įtraukti </w:t>
      </w:r>
      <w:r w:rsidR="00E101DB" w:rsidRPr="0095148D">
        <w:rPr>
          <w:bCs/>
          <w:lang w:val="lt-LT"/>
        </w:rPr>
        <w:t>868 </w:t>
      </w:r>
      <w:r w:rsidRPr="0095148D">
        <w:rPr>
          <w:bCs/>
          <w:lang w:val="lt-LT"/>
        </w:rPr>
        <w:t>pacientai (</w:t>
      </w:r>
      <w:r w:rsidR="00E101DB" w:rsidRPr="0095148D">
        <w:rPr>
          <w:bCs/>
          <w:lang w:val="lt-LT"/>
        </w:rPr>
        <w:t xml:space="preserve">708 </w:t>
      </w:r>
      <w:r w:rsidRPr="0095148D">
        <w:rPr>
          <w:bCs/>
          <w:lang w:val="lt-LT"/>
        </w:rPr>
        <w:t>į aktyvią ir 160 į kontrolinę grupę).</w:t>
      </w:r>
    </w:p>
    <w:p w14:paraId="4969B424" w14:textId="77777777" w:rsidR="002230E3" w:rsidRPr="0095148D" w:rsidRDefault="002230E3" w:rsidP="00DD6B83">
      <w:pPr>
        <w:widowControl w:val="0"/>
        <w:rPr>
          <w:bCs/>
          <w:lang w:val="lt-LT"/>
        </w:rPr>
      </w:pPr>
    </w:p>
    <w:p w14:paraId="773099D9" w14:textId="05B093E6" w:rsidR="002230E3" w:rsidRPr="0095148D" w:rsidRDefault="002230E3" w:rsidP="00DD6B83">
      <w:pPr>
        <w:widowControl w:val="0"/>
        <w:rPr>
          <w:bCs/>
          <w:color w:val="000000"/>
          <w:lang w:val="lt-LT"/>
        </w:rPr>
      </w:pPr>
      <w:r w:rsidRPr="0095148D">
        <w:rPr>
          <w:bCs/>
          <w:lang w:val="lt-LT"/>
        </w:rPr>
        <w:t>II fazės tyrimo D2201 (RESOLVE) metu 151 pacientui į stiklakūnį kas mėnesį buvo švirkščiama ranibizumabo (6 mg/ml, n</w:t>
      </w:r>
      <w:r w:rsidR="00D15310" w:rsidRPr="0095148D">
        <w:rPr>
          <w:bCs/>
          <w:lang w:val="lt-LT"/>
        </w:rPr>
        <w:t> </w:t>
      </w:r>
      <w:r w:rsidRPr="0095148D">
        <w:rPr>
          <w:bCs/>
          <w:lang w:val="lt-LT"/>
        </w:rPr>
        <w:t>=</w:t>
      </w:r>
      <w:r w:rsidR="00D15310" w:rsidRPr="0095148D">
        <w:rPr>
          <w:bCs/>
          <w:lang w:val="lt-LT"/>
        </w:rPr>
        <w:t> </w:t>
      </w:r>
      <w:r w:rsidRPr="0095148D">
        <w:rPr>
          <w:bCs/>
          <w:lang w:val="lt-LT"/>
        </w:rPr>
        <w:t>51, 10 mg/ml, n</w:t>
      </w:r>
      <w:r w:rsidR="00D15310" w:rsidRPr="0095148D">
        <w:rPr>
          <w:bCs/>
          <w:lang w:val="lt-LT"/>
        </w:rPr>
        <w:t> </w:t>
      </w:r>
      <w:r w:rsidRPr="0095148D">
        <w:rPr>
          <w:bCs/>
          <w:lang w:val="lt-LT"/>
        </w:rPr>
        <w:t>=</w:t>
      </w:r>
      <w:r w:rsidR="00D15310" w:rsidRPr="0095148D">
        <w:rPr>
          <w:bCs/>
          <w:lang w:val="lt-LT"/>
        </w:rPr>
        <w:t> </w:t>
      </w:r>
      <w:r w:rsidRPr="0095148D">
        <w:rPr>
          <w:bCs/>
          <w:lang w:val="lt-LT"/>
        </w:rPr>
        <w:t>51) arba placebo (n</w:t>
      </w:r>
      <w:r w:rsidR="00D15310" w:rsidRPr="0095148D">
        <w:rPr>
          <w:bCs/>
          <w:lang w:val="lt-LT"/>
        </w:rPr>
        <w:t> </w:t>
      </w:r>
      <w:r w:rsidRPr="0095148D">
        <w:rPr>
          <w:bCs/>
          <w:lang w:val="lt-LT"/>
        </w:rPr>
        <w:t>=</w:t>
      </w:r>
      <w:r w:rsidR="00D15310" w:rsidRPr="0095148D">
        <w:rPr>
          <w:bCs/>
          <w:lang w:val="lt-LT"/>
        </w:rPr>
        <w:t> </w:t>
      </w:r>
      <w:r w:rsidRPr="0095148D">
        <w:rPr>
          <w:bCs/>
          <w:lang w:val="lt-LT"/>
        </w:rPr>
        <w:t>49).</w:t>
      </w:r>
      <w:r w:rsidRPr="0095148D">
        <w:rPr>
          <w:bCs/>
          <w:color w:val="000000"/>
          <w:lang w:val="lt-LT"/>
        </w:rPr>
        <w:t xml:space="preserve"> </w:t>
      </w:r>
      <w:r w:rsidRPr="0095148D">
        <w:rPr>
          <w:color w:val="000000"/>
          <w:szCs w:val="22"/>
          <w:lang w:val="lt-LT"/>
        </w:rPr>
        <w:t>GKRA</w:t>
      </w:r>
      <w:r w:rsidRPr="0095148D">
        <w:rPr>
          <w:bCs/>
          <w:color w:val="000000"/>
          <w:lang w:val="lt-LT"/>
        </w:rPr>
        <w:t xml:space="preserve"> rodmens pokyčio vidurkis nuo 1</w:t>
      </w:r>
      <w:r w:rsidR="00C20FFC" w:rsidRPr="0095148D">
        <w:rPr>
          <w:bCs/>
          <w:color w:val="000000"/>
          <w:lang w:val="lt-LT"/>
        </w:rPr>
        <w:noBreakHyphen/>
      </w:r>
      <w:r w:rsidRPr="0095148D">
        <w:rPr>
          <w:bCs/>
          <w:color w:val="000000"/>
          <w:lang w:val="lt-LT"/>
        </w:rPr>
        <w:t>ojo mėnesio iki 12</w:t>
      </w:r>
      <w:r w:rsidR="00C20FFC" w:rsidRPr="0095148D">
        <w:rPr>
          <w:bCs/>
          <w:color w:val="000000"/>
          <w:lang w:val="lt-LT"/>
        </w:rPr>
        <w:noBreakHyphen/>
      </w:r>
      <w:r w:rsidRPr="0095148D">
        <w:rPr>
          <w:bCs/>
          <w:color w:val="000000"/>
          <w:lang w:val="lt-LT"/>
        </w:rPr>
        <w:t>ojo mėnesio, lyginant su pradinėmis reikšmėmis, buvo +</w:t>
      </w:r>
      <w:r w:rsidR="00D15310" w:rsidRPr="0095148D">
        <w:rPr>
          <w:bCs/>
          <w:color w:val="000000"/>
          <w:lang w:val="lt-LT"/>
        </w:rPr>
        <w:t> </w:t>
      </w:r>
      <w:r w:rsidRPr="0095148D">
        <w:rPr>
          <w:bCs/>
          <w:color w:val="000000"/>
          <w:lang w:val="lt-LT"/>
        </w:rPr>
        <w:t>7,8 (±</w:t>
      </w:r>
      <w:r w:rsidR="00D15310" w:rsidRPr="0095148D">
        <w:rPr>
          <w:bCs/>
          <w:color w:val="000000"/>
          <w:lang w:val="lt-LT"/>
        </w:rPr>
        <w:t> </w:t>
      </w:r>
      <w:r w:rsidRPr="0095148D">
        <w:rPr>
          <w:bCs/>
          <w:color w:val="000000"/>
          <w:lang w:val="lt-LT"/>
        </w:rPr>
        <w:t>7,72) raidės apibendrintoje ranibizumabo vartojusių pacientų grupėje (n</w:t>
      </w:r>
      <w:r w:rsidR="00D15310" w:rsidRPr="0095148D">
        <w:rPr>
          <w:bCs/>
          <w:color w:val="000000"/>
          <w:lang w:val="lt-LT"/>
        </w:rPr>
        <w:t> </w:t>
      </w:r>
      <w:r w:rsidRPr="0095148D">
        <w:rPr>
          <w:bCs/>
          <w:color w:val="000000"/>
          <w:lang w:val="lt-LT"/>
        </w:rPr>
        <w:t>=</w:t>
      </w:r>
      <w:r w:rsidR="00D15310" w:rsidRPr="0095148D">
        <w:rPr>
          <w:bCs/>
          <w:color w:val="000000"/>
          <w:lang w:val="lt-LT"/>
        </w:rPr>
        <w:t> </w:t>
      </w:r>
      <w:r w:rsidRPr="0095148D">
        <w:rPr>
          <w:bCs/>
          <w:color w:val="000000"/>
          <w:lang w:val="lt-LT"/>
        </w:rPr>
        <w:t xml:space="preserve">102), lyginant su </w:t>
      </w:r>
      <w:r w:rsidRPr="0095148D">
        <w:rPr>
          <w:bCs/>
          <w:color w:val="000000"/>
          <w:lang w:val="lt-LT"/>
        </w:rPr>
        <w:noBreakHyphen/>
        <w:t>0,1 (±</w:t>
      </w:r>
      <w:r w:rsidR="00D15310" w:rsidRPr="0095148D">
        <w:rPr>
          <w:bCs/>
          <w:color w:val="000000"/>
          <w:lang w:val="lt-LT"/>
        </w:rPr>
        <w:t> </w:t>
      </w:r>
      <w:r w:rsidRPr="0095148D">
        <w:rPr>
          <w:bCs/>
          <w:color w:val="000000"/>
          <w:lang w:val="lt-LT"/>
        </w:rPr>
        <w:t>9,77) raidės pacientams, kuriems buvo skirta placebo</w:t>
      </w:r>
      <w:r w:rsidR="00E101DB" w:rsidRPr="0095148D">
        <w:rPr>
          <w:bCs/>
          <w:color w:val="000000"/>
          <w:lang w:val="lt-LT"/>
        </w:rPr>
        <w:t>; o GKRA rodmens pokyčio vidurkis 12</w:t>
      </w:r>
      <w:r w:rsidR="00C20FFC" w:rsidRPr="0095148D">
        <w:rPr>
          <w:bCs/>
          <w:color w:val="000000"/>
          <w:lang w:val="lt-LT"/>
        </w:rPr>
        <w:noBreakHyphen/>
      </w:r>
      <w:r w:rsidR="00E101DB" w:rsidRPr="0095148D">
        <w:rPr>
          <w:bCs/>
          <w:color w:val="000000"/>
          <w:lang w:val="lt-LT"/>
        </w:rPr>
        <w:t>ąjį mėnesį, lyginant su pradinėmis reikšmėmis, buvo atitinkamai 10,3 (±</w:t>
      </w:r>
      <w:r w:rsidR="00D15310" w:rsidRPr="0095148D">
        <w:rPr>
          <w:bCs/>
          <w:color w:val="000000"/>
          <w:lang w:val="lt-LT"/>
        </w:rPr>
        <w:t> </w:t>
      </w:r>
      <w:r w:rsidR="00E101DB" w:rsidRPr="0095148D">
        <w:rPr>
          <w:bCs/>
          <w:color w:val="000000"/>
          <w:lang w:val="lt-LT"/>
        </w:rPr>
        <w:t xml:space="preserve">9,1) raidės, lyginant su </w:t>
      </w:r>
      <w:r w:rsidR="00E101DB" w:rsidRPr="0095148D">
        <w:rPr>
          <w:bCs/>
          <w:color w:val="000000"/>
          <w:lang w:val="lt-LT"/>
        </w:rPr>
        <w:noBreakHyphen/>
        <w:t>1,4 (±</w:t>
      </w:r>
      <w:r w:rsidR="00D15310" w:rsidRPr="0095148D">
        <w:rPr>
          <w:bCs/>
          <w:color w:val="000000"/>
          <w:lang w:val="lt-LT"/>
        </w:rPr>
        <w:t> </w:t>
      </w:r>
      <w:r w:rsidR="00E101DB" w:rsidRPr="0095148D">
        <w:rPr>
          <w:bCs/>
          <w:color w:val="000000"/>
          <w:lang w:val="lt-LT"/>
        </w:rPr>
        <w:t>14,2) raidės</w:t>
      </w:r>
      <w:r w:rsidRPr="0095148D">
        <w:rPr>
          <w:bCs/>
          <w:color w:val="000000"/>
          <w:lang w:val="lt-LT"/>
        </w:rPr>
        <w:t xml:space="preserve"> (skirtumo tarp abiejų tiriamųjų grupių p</w:t>
      </w:r>
      <w:r w:rsidR="00084197" w:rsidRPr="0095148D">
        <w:rPr>
          <w:bCs/>
          <w:color w:val="000000"/>
          <w:lang w:val="lt-LT"/>
        </w:rPr>
        <w:t> </w:t>
      </w:r>
      <w:r w:rsidRPr="0095148D">
        <w:rPr>
          <w:bCs/>
          <w:color w:val="000000"/>
          <w:lang w:val="lt-LT"/>
        </w:rPr>
        <w:t>&lt;</w:t>
      </w:r>
      <w:r w:rsidR="00084197" w:rsidRPr="0095148D">
        <w:rPr>
          <w:bCs/>
          <w:color w:val="000000"/>
          <w:lang w:val="lt-LT"/>
        </w:rPr>
        <w:t> </w:t>
      </w:r>
      <w:r w:rsidRPr="0095148D">
        <w:rPr>
          <w:bCs/>
          <w:color w:val="000000"/>
          <w:lang w:val="lt-LT"/>
        </w:rPr>
        <w:t>0,0001).</w:t>
      </w:r>
    </w:p>
    <w:p w14:paraId="1E8B12B2" w14:textId="77777777" w:rsidR="002230E3" w:rsidRPr="0095148D" w:rsidRDefault="002230E3" w:rsidP="00DD6B83">
      <w:pPr>
        <w:widowControl w:val="0"/>
        <w:rPr>
          <w:bCs/>
          <w:color w:val="000000"/>
          <w:lang w:val="lt-LT"/>
        </w:rPr>
      </w:pPr>
    </w:p>
    <w:p w14:paraId="5858E9B0" w14:textId="77777777" w:rsidR="002230E3" w:rsidRPr="0095148D" w:rsidRDefault="002230E3" w:rsidP="00DD6B83">
      <w:pPr>
        <w:widowControl w:val="0"/>
        <w:rPr>
          <w:bCs/>
          <w:color w:val="000000"/>
          <w:lang w:val="lt-LT"/>
        </w:rPr>
      </w:pPr>
      <w:r w:rsidRPr="0095148D">
        <w:rPr>
          <w:bCs/>
          <w:lang w:val="lt-LT"/>
        </w:rPr>
        <w:t xml:space="preserve">III fazės D2301 tyrime (RESTORE) </w:t>
      </w:r>
      <w:r w:rsidRPr="0095148D">
        <w:rPr>
          <w:bCs/>
          <w:lang w:val="lt-LT" w:eastAsia="ja-JP"/>
        </w:rPr>
        <w:t>345 </w:t>
      </w:r>
      <w:r w:rsidRPr="0095148D">
        <w:rPr>
          <w:bCs/>
          <w:lang w:val="lt-LT"/>
        </w:rPr>
        <w:t>pacientai</w:t>
      </w:r>
      <w:r w:rsidR="00E101DB" w:rsidRPr="0095148D">
        <w:rPr>
          <w:color w:val="000000"/>
          <w:szCs w:val="22"/>
          <w:lang w:val="lt-LT"/>
        </w:rPr>
        <w:t xml:space="preserve"> </w:t>
      </w:r>
      <w:r w:rsidR="00E101DB" w:rsidRPr="0095148D">
        <w:rPr>
          <w:bCs/>
          <w:lang w:val="lt-LT"/>
        </w:rPr>
        <w:t>atsitiktine tvarka buvo suskirstyti į grupes santykiu 1:1:1 ir jiems buvo švirkščiama arba</w:t>
      </w:r>
      <w:r w:rsidRPr="0095148D">
        <w:rPr>
          <w:bCs/>
          <w:lang w:val="lt-LT"/>
        </w:rPr>
        <w:t xml:space="preserve"> 0,5 mg ranibizumabo dozė (monoterapija) ir taikoma lazerinės fotokoaguliacijos imitacija</w:t>
      </w:r>
      <w:r w:rsidR="00E101DB" w:rsidRPr="0095148D">
        <w:rPr>
          <w:bCs/>
          <w:lang w:val="lt-LT"/>
        </w:rPr>
        <w:t>,</w:t>
      </w:r>
      <w:r w:rsidRPr="0095148D">
        <w:rPr>
          <w:bCs/>
          <w:lang w:val="lt-LT"/>
        </w:rPr>
        <w:t xml:space="preserve"> </w:t>
      </w:r>
      <w:r w:rsidRPr="0095148D">
        <w:rPr>
          <w:bCs/>
          <w:lang w:val="lt-LT" w:eastAsia="ja-JP"/>
        </w:rPr>
        <w:t>arba</w:t>
      </w:r>
      <w:r w:rsidRPr="0095148D">
        <w:rPr>
          <w:bCs/>
          <w:lang w:val="lt-LT"/>
        </w:rPr>
        <w:t xml:space="preserve"> švirkščiama 0,5 mg ranibizumabo dozė ir taikoma lazerinė fotokoaguliacija</w:t>
      </w:r>
      <w:r w:rsidR="00B9521D" w:rsidRPr="0095148D">
        <w:rPr>
          <w:bCs/>
          <w:lang w:val="lt-LT"/>
        </w:rPr>
        <w:t>,</w:t>
      </w:r>
      <w:r w:rsidRPr="0095148D">
        <w:rPr>
          <w:bCs/>
          <w:lang w:val="lt-LT" w:eastAsia="ja-JP"/>
        </w:rPr>
        <w:t xml:space="preserve"> </w:t>
      </w:r>
      <w:r w:rsidRPr="0095148D">
        <w:rPr>
          <w:bCs/>
          <w:lang w:val="lt-LT"/>
        </w:rPr>
        <w:t xml:space="preserve">arba švirkščiama placebo ir taikoma lazerinės fotokoaguliacija. </w:t>
      </w:r>
      <w:r w:rsidRPr="0095148D">
        <w:rPr>
          <w:bCs/>
          <w:color w:val="000000"/>
          <w:lang w:val="lt-LT"/>
        </w:rPr>
        <w:t xml:space="preserve">240 pacientų, kurie baigė dalyvavimą 12 mėnesių trukmės RESTORE tyrime, buvo įtraukta į atvirąjį, daugiacentrį, 24 mėnesių trukmės tęstinį tyrimą (RESTORE tęsinys). Šiems pacientams į tą pačią </w:t>
      </w:r>
      <w:r w:rsidR="00B9521D" w:rsidRPr="0095148D">
        <w:rPr>
          <w:bCs/>
          <w:color w:val="000000"/>
          <w:lang w:val="lt-LT"/>
        </w:rPr>
        <w:t>pagrindinio (</w:t>
      </w:r>
      <w:r w:rsidRPr="0095148D">
        <w:rPr>
          <w:bCs/>
          <w:color w:val="000000"/>
          <w:lang w:val="lt-LT"/>
        </w:rPr>
        <w:t xml:space="preserve">D2301 RESTORE) tyrimo metu pasirinktą tiriamąją akį pagal poreikį buvo </w:t>
      </w:r>
      <w:r w:rsidRPr="0095148D">
        <w:rPr>
          <w:bCs/>
          <w:lang w:val="lt-LT"/>
        </w:rPr>
        <w:t>švirkščiama 0,5 mg ranibizumabo dozė</w:t>
      </w:r>
      <w:r w:rsidRPr="0095148D">
        <w:rPr>
          <w:bCs/>
          <w:color w:val="000000"/>
          <w:lang w:val="lt-LT"/>
        </w:rPr>
        <w:t>.</w:t>
      </w:r>
    </w:p>
    <w:p w14:paraId="6609F986" w14:textId="77777777" w:rsidR="00CA4512" w:rsidRPr="0095148D" w:rsidRDefault="00CA4512" w:rsidP="00DD6B83">
      <w:pPr>
        <w:widowControl w:val="0"/>
        <w:rPr>
          <w:color w:val="000000"/>
          <w:szCs w:val="22"/>
          <w:lang w:val="lt-LT"/>
        </w:rPr>
      </w:pPr>
    </w:p>
    <w:p w14:paraId="27B67BCC" w14:textId="77777777" w:rsidR="002230E3" w:rsidRPr="0095148D" w:rsidRDefault="002230E3" w:rsidP="00DD6B83">
      <w:pPr>
        <w:widowControl w:val="0"/>
        <w:rPr>
          <w:bCs/>
          <w:lang w:val="lt-LT"/>
        </w:rPr>
      </w:pPr>
      <w:r w:rsidRPr="0095148D">
        <w:rPr>
          <w:color w:val="000000"/>
          <w:szCs w:val="22"/>
          <w:lang w:val="lt-LT"/>
        </w:rPr>
        <w:t xml:space="preserve">Svarbiausių tyrimo baigčių rodiklių santrauka pateikiama </w:t>
      </w:r>
      <w:r w:rsidR="00264623" w:rsidRPr="0095148D">
        <w:rPr>
          <w:color w:val="000000"/>
          <w:szCs w:val="22"/>
          <w:lang w:val="lt-LT"/>
        </w:rPr>
        <w:t>5</w:t>
      </w:r>
      <w:r w:rsidRPr="0095148D">
        <w:rPr>
          <w:color w:val="000000"/>
          <w:szCs w:val="22"/>
          <w:lang w:val="lt-LT"/>
        </w:rPr>
        <w:t> lentelėje (</w:t>
      </w:r>
      <w:r w:rsidRPr="0095148D">
        <w:rPr>
          <w:bCs/>
          <w:color w:val="000000"/>
          <w:lang w:val="lt-LT"/>
        </w:rPr>
        <w:t>RESTORE tyrimas ir jo tęsinys</w:t>
      </w:r>
      <w:r w:rsidRPr="0095148D">
        <w:rPr>
          <w:color w:val="000000"/>
          <w:szCs w:val="22"/>
          <w:lang w:val="lt-LT"/>
        </w:rPr>
        <w:t xml:space="preserve">) bei </w:t>
      </w:r>
      <w:r w:rsidR="00264623" w:rsidRPr="0095148D">
        <w:rPr>
          <w:color w:val="000000"/>
          <w:szCs w:val="22"/>
          <w:lang w:val="lt-LT"/>
        </w:rPr>
        <w:t>4</w:t>
      </w:r>
      <w:r w:rsidRPr="0095148D">
        <w:rPr>
          <w:color w:val="000000"/>
          <w:szCs w:val="22"/>
          <w:lang w:val="lt-LT"/>
        </w:rPr>
        <w:t> paveiksle (</w:t>
      </w:r>
      <w:r w:rsidRPr="0095148D">
        <w:rPr>
          <w:bCs/>
          <w:color w:val="000000"/>
          <w:lang w:val="lt-LT"/>
        </w:rPr>
        <w:t>RESTORE tyrimas</w:t>
      </w:r>
      <w:r w:rsidRPr="0095148D">
        <w:rPr>
          <w:color w:val="000000"/>
          <w:szCs w:val="22"/>
          <w:lang w:val="lt-LT"/>
        </w:rPr>
        <w:t>)</w:t>
      </w:r>
      <w:r w:rsidRPr="0095148D">
        <w:rPr>
          <w:bCs/>
          <w:lang w:val="lt-LT"/>
        </w:rPr>
        <w:t>.</w:t>
      </w:r>
    </w:p>
    <w:p w14:paraId="1EB80D17" w14:textId="77777777" w:rsidR="002230E3" w:rsidRPr="0095148D" w:rsidRDefault="002230E3" w:rsidP="00DD6B83">
      <w:pPr>
        <w:widowControl w:val="0"/>
        <w:rPr>
          <w:bCs/>
          <w:lang w:val="lt-LT"/>
        </w:rPr>
      </w:pPr>
    </w:p>
    <w:p w14:paraId="15DAE5E1" w14:textId="54FC30C9" w:rsidR="002230E3" w:rsidRPr="0095148D" w:rsidRDefault="00264623" w:rsidP="00DD6B83">
      <w:pPr>
        <w:keepNext/>
        <w:keepLines/>
        <w:widowControl w:val="0"/>
        <w:tabs>
          <w:tab w:val="clear" w:pos="567"/>
        </w:tabs>
        <w:ind w:left="1440" w:hanging="1440"/>
        <w:rPr>
          <w:b/>
          <w:color w:val="000000"/>
          <w:szCs w:val="22"/>
          <w:lang w:val="lt-LT"/>
        </w:rPr>
      </w:pPr>
      <w:r w:rsidRPr="0095148D">
        <w:rPr>
          <w:b/>
          <w:bCs/>
          <w:iCs/>
          <w:color w:val="000000"/>
          <w:szCs w:val="22"/>
          <w:lang w:val="lt-LT"/>
        </w:rPr>
        <w:t>4</w:t>
      </w:r>
      <w:r w:rsidR="002230E3" w:rsidRPr="0095148D">
        <w:rPr>
          <w:b/>
          <w:bCs/>
          <w:iCs/>
          <w:color w:val="000000"/>
          <w:szCs w:val="22"/>
          <w:lang w:val="lt-LT"/>
        </w:rPr>
        <w:t> paveikslas.</w:t>
      </w:r>
      <w:r w:rsidR="00E33605" w:rsidRPr="0095148D">
        <w:rPr>
          <w:b/>
          <w:bCs/>
          <w:iCs/>
          <w:color w:val="000000"/>
          <w:szCs w:val="22"/>
          <w:lang w:val="lt-LT"/>
        </w:rPr>
        <w:tab/>
      </w:r>
      <w:r w:rsidR="002230E3" w:rsidRPr="0095148D">
        <w:rPr>
          <w:b/>
          <w:color w:val="000000"/>
          <w:szCs w:val="22"/>
          <w:lang w:val="lt-LT"/>
        </w:rPr>
        <w:t>Vidutinis regos aštrumo pokytis nuo pradinio rodmens laiko atžvilgiu D2301 (RESTORE) tyrime</w:t>
      </w:r>
    </w:p>
    <w:p w14:paraId="09B196E6" w14:textId="77777777" w:rsidR="00C84BE1" w:rsidRPr="0095148D" w:rsidRDefault="00C84BE1" w:rsidP="00DD6B83">
      <w:pPr>
        <w:keepNext/>
        <w:keepLines/>
        <w:widowControl w:val="0"/>
        <w:tabs>
          <w:tab w:val="clear" w:pos="567"/>
        </w:tabs>
        <w:ind w:left="1276" w:hanging="1276"/>
        <w:rPr>
          <w:color w:val="000000"/>
          <w:szCs w:val="22"/>
          <w:lang w:val="lt-LT"/>
        </w:rPr>
      </w:pPr>
    </w:p>
    <w:p w14:paraId="7CF6A4D5" w14:textId="77777777" w:rsidR="0098146D" w:rsidRPr="0095148D" w:rsidRDefault="00DB7F09" w:rsidP="00DD6B83">
      <w:pPr>
        <w:widowControl w:val="0"/>
        <w:rPr>
          <w:bCs/>
          <w:iCs/>
          <w:color w:val="000000"/>
          <w:szCs w:val="22"/>
          <w:lang w:val="lt-LT"/>
        </w:rPr>
      </w:pPr>
      <w:r w:rsidRPr="0095148D">
        <w:rPr>
          <w:noProof/>
          <w:lang w:val="en-US"/>
        </w:rPr>
        <w:drawing>
          <wp:anchor distT="0" distB="0" distL="114300" distR="114300" simplePos="0" relativeHeight="251670016" behindDoc="0" locked="0" layoutInCell="1" allowOverlap="1" wp14:anchorId="3FDD73DA" wp14:editId="2DB237A8">
            <wp:simplePos x="0" y="0"/>
            <wp:positionH relativeFrom="column">
              <wp:posOffset>635</wp:posOffset>
            </wp:positionH>
            <wp:positionV relativeFrom="paragraph">
              <wp:posOffset>153670</wp:posOffset>
            </wp:positionV>
            <wp:extent cx="5943600" cy="4366895"/>
            <wp:effectExtent l="0" t="0" r="0" b="0"/>
            <wp:wrapTopAndBottom/>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36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E70D3" w14:textId="0EEF1670" w:rsidR="002230E3" w:rsidRPr="0095148D" w:rsidRDefault="002230E3" w:rsidP="00DD6B83">
      <w:pPr>
        <w:widowControl w:val="0"/>
        <w:rPr>
          <w:bCs/>
          <w:iCs/>
          <w:color w:val="000000"/>
          <w:szCs w:val="22"/>
          <w:lang w:val="lt-LT"/>
        </w:rPr>
      </w:pPr>
      <w:r w:rsidRPr="0095148D">
        <w:rPr>
          <w:bCs/>
          <w:iCs/>
          <w:color w:val="000000"/>
          <w:szCs w:val="22"/>
          <w:lang w:val="lt-LT"/>
        </w:rPr>
        <w:t>Poveikis po 12 mėnesių buvo panašus daugelyje pogrupių. Vis dėlto tiriamiesiems, kurių pradinis GKRA buvo &gt;</w:t>
      </w:r>
      <w:r w:rsidR="00084197" w:rsidRPr="0095148D">
        <w:rPr>
          <w:bCs/>
          <w:iCs/>
          <w:color w:val="000000"/>
          <w:szCs w:val="22"/>
          <w:lang w:val="lt-LT"/>
        </w:rPr>
        <w:t> </w:t>
      </w:r>
      <w:r w:rsidRPr="0095148D">
        <w:rPr>
          <w:bCs/>
          <w:iCs/>
          <w:color w:val="000000"/>
          <w:szCs w:val="22"/>
          <w:lang w:val="lt-LT"/>
        </w:rPr>
        <w:t>73 raidės</w:t>
      </w:r>
      <w:r w:rsidR="00B9521D" w:rsidRPr="0095148D">
        <w:rPr>
          <w:bCs/>
          <w:iCs/>
          <w:color w:val="000000"/>
          <w:szCs w:val="22"/>
          <w:lang w:val="lt-LT"/>
        </w:rPr>
        <w:t xml:space="preserve"> bei</w:t>
      </w:r>
      <w:r w:rsidRPr="0095148D">
        <w:rPr>
          <w:bCs/>
          <w:iCs/>
          <w:color w:val="000000"/>
          <w:szCs w:val="22"/>
          <w:lang w:val="lt-LT"/>
        </w:rPr>
        <w:t xml:space="preserve"> kuriems buvo geltonosios dėmės edema ir kurių tinklainės centrinės dalies storis buvo &lt;</w:t>
      </w:r>
      <w:r w:rsidR="00084197" w:rsidRPr="0095148D">
        <w:rPr>
          <w:bCs/>
          <w:iCs/>
          <w:color w:val="000000"/>
          <w:szCs w:val="22"/>
          <w:lang w:val="lt-LT"/>
        </w:rPr>
        <w:t> </w:t>
      </w:r>
      <w:r w:rsidRPr="0095148D">
        <w:rPr>
          <w:bCs/>
          <w:iCs/>
          <w:color w:val="000000"/>
          <w:szCs w:val="22"/>
          <w:lang w:val="lt-LT"/>
        </w:rPr>
        <w:t>300 </w:t>
      </w:r>
      <w:r w:rsidRPr="0095148D">
        <w:rPr>
          <w:bCs/>
          <w:iCs/>
          <w:color w:val="000000"/>
          <w:szCs w:val="22"/>
          <w:lang w:val="lt-LT"/>
        </w:rPr>
        <w:sym w:font="Symbol" w:char="F06D"/>
      </w:r>
      <w:r w:rsidRPr="0095148D">
        <w:rPr>
          <w:bCs/>
          <w:iCs/>
          <w:color w:val="000000"/>
          <w:szCs w:val="22"/>
          <w:lang w:val="lt-LT"/>
        </w:rPr>
        <w:t>m, gydymas ranibizumabu, palyginti su lazerine fotokoaguliacija, papildomo palankaus poveikio nesukėlė.</w:t>
      </w:r>
    </w:p>
    <w:p w14:paraId="33DB026E" w14:textId="77777777" w:rsidR="002230E3" w:rsidRPr="0095148D" w:rsidRDefault="002230E3" w:rsidP="00DD6B83">
      <w:pPr>
        <w:widowControl w:val="0"/>
        <w:rPr>
          <w:bCs/>
          <w:iCs/>
          <w:color w:val="000000"/>
          <w:szCs w:val="22"/>
          <w:lang w:val="lt-LT"/>
        </w:rPr>
      </w:pPr>
    </w:p>
    <w:p w14:paraId="73F8FD24" w14:textId="69E86AA8" w:rsidR="002230E3" w:rsidRPr="0095148D" w:rsidRDefault="00264623" w:rsidP="00DD6B83">
      <w:pPr>
        <w:keepNext/>
        <w:keepLines/>
        <w:widowControl w:val="0"/>
        <w:tabs>
          <w:tab w:val="clear" w:pos="567"/>
        </w:tabs>
        <w:ind w:left="1440" w:hanging="1440"/>
        <w:rPr>
          <w:b/>
          <w:bCs/>
          <w:iCs/>
          <w:color w:val="000000"/>
          <w:szCs w:val="22"/>
          <w:lang w:val="lt-LT"/>
        </w:rPr>
      </w:pPr>
      <w:r w:rsidRPr="0095148D">
        <w:rPr>
          <w:b/>
          <w:bCs/>
          <w:iCs/>
          <w:color w:val="000000"/>
          <w:szCs w:val="22"/>
          <w:lang w:val="lt-LT"/>
        </w:rPr>
        <w:t>5</w:t>
      </w:r>
      <w:r w:rsidR="002230E3" w:rsidRPr="0095148D">
        <w:rPr>
          <w:b/>
          <w:bCs/>
          <w:iCs/>
          <w:color w:val="000000"/>
          <w:szCs w:val="22"/>
          <w:lang w:val="lt-LT"/>
        </w:rPr>
        <w:t> lentelė.</w:t>
      </w:r>
      <w:r w:rsidR="00E33605" w:rsidRPr="0095148D">
        <w:rPr>
          <w:b/>
          <w:bCs/>
          <w:iCs/>
          <w:color w:val="000000"/>
          <w:szCs w:val="22"/>
          <w:lang w:val="lt-LT"/>
        </w:rPr>
        <w:tab/>
      </w:r>
      <w:r w:rsidR="002230E3" w:rsidRPr="0095148D">
        <w:rPr>
          <w:b/>
          <w:color w:val="000000"/>
          <w:szCs w:val="22"/>
          <w:lang w:val="lt-LT"/>
        </w:rPr>
        <w:t>D2301 tyrimo (RESTORE) baigtys po 12 mėnesių</w:t>
      </w:r>
      <w:r w:rsidR="002230E3" w:rsidRPr="0095148D">
        <w:rPr>
          <w:b/>
          <w:bCs/>
          <w:iCs/>
          <w:color w:val="000000"/>
          <w:szCs w:val="22"/>
          <w:lang w:val="lt-LT"/>
        </w:rPr>
        <w:t xml:space="preserve"> ir D2301-E1</w:t>
      </w:r>
      <w:r w:rsidR="00EF0B7A" w:rsidRPr="0095148D">
        <w:rPr>
          <w:b/>
          <w:bCs/>
          <w:iCs/>
          <w:color w:val="000000"/>
          <w:szCs w:val="22"/>
          <w:lang w:val="lt-LT"/>
        </w:rPr>
        <w:t> </w:t>
      </w:r>
      <w:r w:rsidR="002230E3" w:rsidRPr="0095148D">
        <w:rPr>
          <w:b/>
          <w:bCs/>
          <w:iCs/>
          <w:color w:val="000000"/>
          <w:szCs w:val="22"/>
          <w:lang w:val="lt-LT"/>
        </w:rPr>
        <w:t>tyrimo (RESTORE tęsinio) baigtys po 36 mėnesių</w:t>
      </w:r>
    </w:p>
    <w:p w14:paraId="32143D59" w14:textId="77777777" w:rsidR="002230E3" w:rsidRPr="0095148D" w:rsidRDefault="002230E3" w:rsidP="00DD6B83">
      <w:pPr>
        <w:keepNext/>
        <w:widowControl w:val="0"/>
        <w:rPr>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4"/>
        <w:gridCol w:w="1840"/>
        <w:gridCol w:w="1971"/>
        <w:gridCol w:w="1266"/>
      </w:tblGrid>
      <w:tr w:rsidR="002230E3" w:rsidRPr="0095148D" w14:paraId="288CF775" w14:textId="77777777" w:rsidTr="00432C60">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D824F21" w14:textId="77777777" w:rsidR="002230E3" w:rsidRPr="0095148D" w:rsidRDefault="002230E3" w:rsidP="00DD6B83">
            <w:pPr>
              <w:keepNext/>
              <w:widowControl w:val="0"/>
              <w:rPr>
                <w:bCs/>
                <w:iCs/>
                <w:color w:val="000000"/>
                <w:szCs w:val="22"/>
                <w:lang w:val="lt-LT"/>
              </w:rPr>
            </w:pPr>
            <w:r w:rsidRPr="0095148D">
              <w:rPr>
                <w:bCs/>
                <w:iCs/>
                <w:color w:val="000000"/>
                <w:szCs w:val="22"/>
                <w:lang w:val="lt-LT"/>
              </w:rPr>
              <w:t>D2301 tyrimo (RESTORE) metu įvertintos baigtys po 12 mėnesių, palyginti su pradiniais rodmenimis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B228FFD"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Ranibizumabas</w:t>
            </w:r>
          </w:p>
          <w:p w14:paraId="17FA9F13"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0,5 mg</w:t>
            </w:r>
          </w:p>
          <w:p w14:paraId="04B55E4B" w14:textId="2694C749" w:rsidR="002230E3" w:rsidRPr="0095148D" w:rsidRDefault="002230E3" w:rsidP="00DD6B83">
            <w:pPr>
              <w:keepNext/>
              <w:widowControl w:val="0"/>
              <w:jc w:val="center"/>
              <w:rPr>
                <w:bCs/>
                <w:iCs/>
                <w:color w:val="000000"/>
                <w:szCs w:val="22"/>
                <w:lang w:val="lt-LT"/>
              </w:rPr>
            </w:pPr>
            <w:r w:rsidRPr="0095148D">
              <w:rPr>
                <w:bCs/>
                <w:iCs/>
                <w:color w:val="000000"/>
                <w:szCs w:val="22"/>
                <w:lang w:val="lt-LT"/>
              </w:rPr>
              <w:t>n</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CEF142D"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Ranibizumabas</w:t>
            </w:r>
          </w:p>
          <w:p w14:paraId="3AE5CD47" w14:textId="25D65845" w:rsidR="002230E3" w:rsidRPr="0095148D" w:rsidRDefault="002230E3" w:rsidP="00DD6B83">
            <w:pPr>
              <w:keepNext/>
              <w:widowControl w:val="0"/>
              <w:jc w:val="center"/>
              <w:rPr>
                <w:bCs/>
                <w:iCs/>
                <w:color w:val="000000"/>
                <w:szCs w:val="22"/>
                <w:lang w:val="lt-LT"/>
              </w:rPr>
            </w:pPr>
            <w:r w:rsidRPr="0095148D">
              <w:rPr>
                <w:bCs/>
                <w:iCs/>
                <w:color w:val="000000"/>
                <w:szCs w:val="22"/>
                <w:lang w:val="lt-LT"/>
              </w:rPr>
              <w:t>0,5 mg</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lazeris n</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00E8D9"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Lazeris</w:t>
            </w:r>
          </w:p>
          <w:p w14:paraId="46F18E52" w14:textId="77777777" w:rsidR="002230E3" w:rsidRPr="0095148D" w:rsidRDefault="002230E3" w:rsidP="00DD6B83">
            <w:pPr>
              <w:keepNext/>
              <w:widowControl w:val="0"/>
              <w:jc w:val="center"/>
              <w:rPr>
                <w:bCs/>
                <w:iCs/>
                <w:color w:val="000000"/>
                <w:szCs w:val="22"/>
                <w:lang w:val="lt-LT"/>
              </w:rPr>
            </w:pPr>
          </w:p>
          <w:p w14:paraId="3BEDB030" w14:textId="096780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n</w:t>
            </w:r>
            <w:r w:rsidR="00D15310" w:rsidRPr="0095148D">
              <w:rPr>
                <w:bCs/>
                <w:iCs/>
                <w:color w:val="000000"/>
                <w:szCs w:val="22"/>
                <w:lang w:val="lt-LT"/>
              </w:rPr>
              <w:t> </w:t>
            </w:r>
            <w:r w:rsidRPr="0095148D">
              <w:rPr>
                <w:bCs/>
                <w:iCs/>
                <w:color w:val="000000"/>
                <w:szCs w:val="22"/>
                <w:lang w:val="lt-LT"/>
              </w:rPr>
              <w:t>=</w:t>
            </w:r>
            <w:r w:rsidR="00D15310" w:rsidRPr="0095148D">
              <w:rPr>
                <w:bCs/>
                <w:iCs/>
                <w:color w:val="000000"/>
                <w:szCs w:val="22"/>
                <w:lang w:val="lt-LT"/>
              </w:rPr>
              <w:t> </w:t>
            </w:r>
            <w:r w:rsidRPr="0095148D">
              <w:rPr>
                <w:bCs/>
                <w:iCs/>
                <w:color w:val="000000"/>
                <w:szCs w:val="22"/>
                <w:lang w:val="lt-LT"/>
              </w:rPr>
              <w:t>110</w:t>
            </w:r>
          </w:p>
        </w:tc>
      </w:tr>
      <w:tr w:rsidR="002230E3" w:rsidRPr="0095148D" w14:paraId="554B6581" w14:textId="77777777" w:rsidTr="00432C6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2FE0B10" w14:textId="01BC0CEF" w:rsidR="002230E3" w:rsidRPr="0095148D" w:rsidRDefault="002230E3" w:rsidP="00DD6B83">
            <w:pPr>
              <w:keepNext/>
              <w:widowControl w:val="0"/>
              <w:rPr>
                <w:bCs/>
                <w:iCs/>
                <w:color w:val="000000"/>
                <w:szCs w:val="22"/>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pokytis nuo 1 iki 12 mėnesio</w:t>
            </w:r>
            <w:r w:rsidRPr="0095148D">
              <w:rPr>
                <w:rFonts w:eastAsia="Times New Roman"/>
                <w:color w:val="000000"/>
                <w:szCs w:val="22"/>
                <w:vertAlign w:val="superscript"/>
                <w:lang w:val="lt-LT"/>
              </w:rPr>
              <w:t>a</w:t>
            </w:r>
            <w:r w:rsidRPr="0095148D">
              <w:rPr>
                <w:bCs/>
                <w:iCs/>
                <w:color w:val="000000"/>
                <w:szCs w:val="22"/>
                <w:lang w:val="lt-LT"/>
              </w:rPr>
              <w:t xml:space="preserve"> (</w:t>
            </w:r>
            <w:r w:rsidRPr="0095148D">
              <w:rPr>
                <w:bCs/>
                <w:iCs/>
                <w:color w:val="000000"/>
                <w:szCs w:val="22"/>
                <w:lang w:val="lt-LT"/>
              </w:rPr>
              <w:sym w:font="Symbol" w:char="F0B1"/>
            </w:r>
            <w:r w:rsidR="00D15310" w:rsidRPr="0095148D">
              <w:rPr>
                <w:bCs/>
                <w:iCs/>
                <w:color w:val="000000"/>
                <w:szCs w:val="22"/>
                <w:lang w:val="lt-LT"/>
              </w:rPr>
              <w:t> </w:t>
            </w:r>
            <w:r w:rsidRPr="0095148D">
              <w:rPr>
                <w:bCs/>
                <w:iCs/>
                <w:color w:val="000000"/>
                <w:szCs w:val="22"/>
                <w:lang w:val="lt-LT"/>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6FB2A33"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6,1 (6,4)</w:t>
            </w:r>
            <w:r w:rsidRPr="0095148D">
              <w:rPr>
                <w:bCs/>
                <w:iCs/>
                <w:color w:val="000000"/>
                <w:szCs w:val="22"/>
                <w:vertAlign w:val="superscript"/>
                <w:lang w:val="lt-L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C8EA1A6"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5,9 (7,9)</w:t>
            </w:r>
            <w:r w:rsidRPr="0095148D">
              <w:rPr>
                <w:bCs/>
                <w:iCs/>
                <w:color w:val="000000"/>
                <w:szCs w:val="22"/>
                <w:vertAlign w:val="superscript"/>
                <w:lang w:val="lt-L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6DC1CD8"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0,8 (8,6)</w:t>
            </w:r>
          </w:p>
        </w:tc>
      </w:tr>
      <w:tr w:rsidR="002230E3" w:rsidRPr="0095148D" w14:paraId="74E804B7" w14:textId="77777777" w:rsidTr="00432C6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881FA4D" w14:textId="2F08992A" w:rsidR="002230E3" w:rsidRPr="0095148D" w:rsidRDefault="002230E3" w:rsidP="00DD6B83">
            <w:pPr>
              <w:keepNext/>
              <w:widowControl w:val="0"/>
              <w:rPr>
                <w:bCs/>
                <w:iCs/>
                <w:color w:val="000000"/>
                <w:szCs w:val="22"/>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bCs/>
                <w:iCs/>
                <w:color w:val="000000"/>
                <w:szCs w:val="22"/>
                <w:lang w:val="lt-LT"/>
              </w:rPr>
              <w:t>12 mėnesių</w:t>
            </w:r>
            <w:r w:rsidRPr="0095148D">
              <w:rPr>
                <w:bCs/>
                <w:iCs/>
                <w:color w:val="000000"/>
                <w:szCs w:val="22"/>
                <w:vertAlign w:val="superscript"/>
                <w:lang w:val="lt-LT"/>
              </w:rPr>
              <w:t xml:space="preserve"> </w:t>
            </w:r>
            <w:r w:rsidRPr="0095148D">
              <w:rPr>
                <w:bCs/>
                <w:iCs/>
                <w:color w:val="000000"/>
                <w:szCs w:val="22"/>
                <w:lang w:val="lt-LT"/>
              </w:rPr>
              <w:t>(</w:t>
            </w:r>
            <w:r w:rsidRPr="0095148D">
              <w:rPr>
                <w:bCs/>
                <w:iCs/>
                <w:color w:val="000000"/>
                <w:szCs w:val="22"/>
                <w:lang w:val="lt-LT"/>
              </w:rPr>
              <w:sym w:font="Symbol" w:char="F0B1"/>
            </w:r>
            <w:r w:rsidR="00D15310" w:rsidRPr="0095148D">
              <w:rPr>
                <w:bCs/>
                <w:iCs/>
                <w:color w:val="000000"/>
                <w:szCs w:val="22"/>
                <w:lang w:val="lt-LT"/>
              </w:rPr>
              <w:t> </w:t>
            </w:r>
            <w:r w:rsidRPr="0095148D">
              <w:rPr>
                <w:bCs/>
                <w:iCs/>
                <w:color w:val="000000"/>
                <w:szCs w:val="22"/>
                <w:lang w:val="lt-LT"/>
              </w:rPr>
              <w:t>SN)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D6C4027"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6,8 (8,3)</w:t>
            </w:r>
            <w:r w:rsidRPr="0095148D">
              <w:rPr>
                <w:bCs/>
                <w:iCs/>
                <w:color w:val="000000"/>
                <w:szCs w:val="22"/>
                <w:vertAlign w:val="superscript"/>
                <w:lang w:val="lt-L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CE5EC62"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6,4 (11,8)</w:t>
            </w:r>
            <w:r w:rsidRPr="0095148D">
              <w:rPr>
                <w:bCs/>
                <w:iCs/>
                <w:color w:val="000000"/>
                <w:szCs w:val="22"/>
                <w:vertAlign w:val="superscript"/>
                <w:lang w:val="lt-L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BAA721A"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0,9 (11,4)</w:t>
            </w:r>
          </w:p>
        </w:tc>
      </w:tr>
      <w:tr w:rsidR="002230E3" w:rsidRPr="0095148D" w14:paraId="32E2DFA6" w14:textId="77777777" w:rsidTr="00432C6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409E64E" w14:textId="424989A8" w:rsidR="002230E3" w:rsidRPr="0095148D" w:rsidRDefault="002230E3" w:rsidP="00DD6B83">
            <w:pPr>
              <w:keepNext/>
              <w:widowControl w:val="0"/>
              <w:rPr>
                <w:bCs/>
                <w:iCs/>
                <w:color w:val="000000"/>
                <w:szCs w:val="22"/>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84 raidės po 12 mėnesių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AD501B3"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8AEEED2"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A0CAA01" w14:textId="77777777" w:rsidR="002230E3" w:rsidRPr="0095148D" w:rsidRDefault="002230E3" w:rsidP="00DD6B83">
            <w:pPr>
              <w:keepNext/>
              <w:widowControl w:val="0"/>
              <w:jc w:val="center"/>
              <w:rPr>
                <w:bCs/>
                <w:iCs/>
                <w:color w:val="000000"/>
                <w:szCs w:val="22"/>
                <w:lang w:val="lt-LT"/>
              </w:rPr>
            </w:pPr>
            <w:r w:rsidRPr="0095148D">
              <w:rPr>
                <w:bCs/>
                <w:iCs/>
                <w:color w:val="000000"/>
                <w:szCs w:val="22"/>
                <w:lang w:val="lt-LT"/>
              </w:rPr>
              <w:t>8,2</w:t>
            </w:r>
          </w:p>
        </w:tc>
      </w:tr>
      <w:tr w:rsidR="00336E24" w:rsidRPr="0095148D" w14:paraId="583CA560" w14:textId="77777777" w:rsidTr="00C43C8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4AAC3BD" w14:textId="77777777" w:rsidR="00336E24" w:rsidRPr="0095148D" w:rsidRDefault="00336E24" w:rsidP="00DD6B83">
            <w:pPr>
              <w:keepNext/>
              <w:widowControl w:val="0"/>
              <w:rPr>
                <w:bCs/>
                <w:iCs/>
                <w:color w:val="000000"/>
                <w:szCs w:val="22"/>
                <w:lang w:val="lt-LT"/>
              </w:rPr>
            </w:pPr>
            <w:r w:rsidRPr="0095148D">
              <w:rPr>
                <w:bCs/>
                <w:iCs/>
                <w:color w:val="000000"/>
                <w:szCs w:val="22"/>
                <w:lang w:val="lt-LT"/>
              </w:rPr>
              <w:t>Vidutinis injekcijų skaičius (0</w:t>
            </w:r>
            <w:r w:rsidRPr="0095148D">
              <w:rPr>
                <w:bCs/>
                <w:iCs/>
                <w:color w:val="000000"/>
                <w:szCs w:val="22"/>
                <w:lang w:val="lt-LT"/>
              </w:rPr>
              <w:noBreakHyphen/>
              <w:t>11 mėnesiais)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623FABB" w14:textId="77777777" w:rsidR="00336E24" w:rsidRPr="0095148D" w:rsidRDefault="00336E24" w:rsidP="00DD6B83">
            <w:pPr>
              <w:keepNext/>
              <w:widowControl w:val="0"/>
              <w:jc w:val="center"/>
              <w:rPr>
                <w:bCs/>
                <w:iCs/>
                <w:color w:val="000000"/>
                <w:szCs w:val="22"/>
                <w:lang w:val="lt-LT"/>
              </w:rPr>
            </w:pPr>
            <w:r w:rsidRPr="0095148D">
              <w:rPr>
                <w:bCs/>
                <w:iCs/>
                <w:color w:val="000000"/>
                <w:szCs w:val="22"/>
                <w:lang w:val="lt-LT"/>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D56C64E" w14:textId="77777777" w:rsidR="00336E24" w:rsidRPr="0095148D" w:rsidRDefault="00336E24" w:rsidP="00DD6B83">
            <w:pPr>
              <w:keepNext/>
              <w:widowControl w:val="0"/>
              <w:jc w:val="center"/>
              <w:rPr>
                <w:bCs/>
                <w:iCs/>
                <w:color w:val="000000"/>
                <w:szCs w:val="22"/>
                <w:lang w:val="lt-LT"/>
              </w:rPr>
            </w:pPr>
            <w:r w:rsidRPr="0095148D">
              <w:rPr>
                <w:bCs/>
                <w:iCs/>
                <w:color w:val="000000"/>
                <w:szCs w:val="22"/>
                <w:lang w:val="lt-LT"/>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5502672A" w14:textId="77777777" w:rsidR="00336E24" w:rsidRPr="0095148D" w:rsidRDefault="00336E24" w:rsidP="00DD6B83">
            <w:pPr>
              <w:keepNext/>
              <w:widowControl w:val="0"/>
              <w:jc w:val="center"/>
              <w:rPr>
                <w:bCs/>
                <w:iCs/>
                <w:color w:val="000000"/>
                <w:szCs w:val="22"/>
                <w:lang w:val="lt-LT"/>
              </w:rPr>
            </w:pPr>
            <w:r w:rsidRPr="0095148D">
              <w:rPr>
                <w:bCs/>
                <w:iCs/>
                <w:color w:val="000000"/>
                <w:szCs w:val="22"/>
                <w:lang w:val="lt-LT"/>
              </w:rPr>
              <w:t>7,3 (placebo)</w:t>
            </w:r>
          </w:p>
        </w:tc>
      </w:tr>
      <w:tr w:rsidR="002230E3" w:rsidRPr="0095148D" w14:paraId="29889E74" w14:textId="77777777" w:rsidTr="00432C60">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29A13C07" w14:textId="77777777" w:rsidR="002230E3" w:rsidRPr="0095148D" w:rsidRDefault="002230E3" w:rsidP="00DD6B83">
            <w:pPr>
              <w:keepNext/>
              <w:widowControl w:val="0"/>
              <w:rPr>
                <w:bCs/>
                <w:iCs/>
                <w:color w:val="000000"/>
                <w:szCs w:val="22"/>
                <w:lang w:val="lt-LT"/>
              </w:rPr>
            </w:pPr>
          </w:p>
        </w:tc>
      </w:tr>
      <w:tr w:rsidR="002230E3" w:rsidRPr="0095148D" w14:paraId="2EECAC53" w14:textId="77777777" w:rsidTr="00432C60">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9338DAC" w14:textId="77777777" w:rsidR="002230E3" w:rsidRPr="0095148D" w:rsidRDefault="002230E3" w:rsidP="00DD6B83">
            <w:pPr>
              <w:keepNext/>
              <w:widowControl w:val="0"/>
              <w:rPr>
                <w:rFonts w:cs="Calibri"/>
                <w:bCs/>
                <w:lang w:val="lt-LT"/>
              </w:rPr>
            </w:pPr>
            <w:r w:rsidRPr="0095148D">
              <w:rPr>
                <w:rFonts w:cs="Calibri"/>
                <w:bCs/>
                <w:lang w:val="lt-LT"/>
              </w:rPr>
              <w:t>D2301</w:t>
            </w:r>
            <w:r w:rsidR="00C20FFC" w:rsidRPr="0095148D">
              <w:rPr>
                <w:rFonts w:cs="Calibri"/>
                <w:bCs/>
                <w:lang w:val="lt-LT"/>
              </w:rPr>
              <w:noBreakHyphen/>
            </w:r>
            <w:r w:rsidRPr="0095148D">
              <w:rPr>
                <w:rFonts w:cs="Calibri"/>
                <w:bCs/>
                <w:lang w:val="lt-LT"/>
              </w:rPr>
              <w:t xml:space="preserve">E1 tyrimo (RESTORE tęsinio) metu </w:t>
            </w:r>
            <w:r w:rsidRPr="0095148D">
              <w:rPr>
                <w:bCs/>
                <w:iCs/>
                <w:color w:val="000000"/>
                <w:szCs w:val="22"/>
                <w:lang w:val="lt-LT"/>
              </w:rPr>
              <w:t xml:space="preserve">įvertintos baigtys po 36 mėnesių, palyginti su pradiniais </w:t>
            </w:r>
            <w:r w:rsidRPr="0095148D">
              <w:rPr>
                <w:rFonts w:cs="Calibri"/>
                <w:bCs/>
                <w:lang w:val="lt-LT"/>
              </w:rPr>
              <w:t xml:space="preserve">D2301 tyrimo (RESTORE) metu nustatytais rodmenimis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9CEEEE7" w14:textId="77777777" w:rsidR="002230E3" w:rsidRPr="0095148D" w:rsidRDefault="002230E3" w:rsidP="00DD6B83">
            <w:pPr>
              <w:keepNext/>
              <w:widowControl w:val="0"/>
              <w:jc w:val="center"/>
              <w:rPr>
                <w:rFonts w:cs="Calibri"/>
                <w:bCs/>
                <w:iCs/>
                <w:lang w:val="lt-LT"/>
              </w:rPr>
            </w:pPr>
            <w:r w:rsidRPr="0095148D">
              <w:rPr>
                <w:rFonts w:cs="Calibri"/>
                <w:bCs/>
                <w:iCs/>
                <w:lang w:val="lt-LT"/>
              </w:rPr>
              <w:t>Anksčiau skirtas ranibizumabas</w:t>
            </w:r>
          </w:p>
          <w:p w14:paraId="22AFF1A8" w14:textId="77777777" w:rsidR="002230E3" w:rsidRPr="0095148D" w:rsidRDefault="002230E3" w:rsidP="00DD6B83">
            <w:pPr>
              <w:keepNext/>
              <w:widowControl w:val="0"/>
              <w:jc w:val="center"/>
              <w:rPr>
                <w:rFonts w:cs="Calibri"/>
                <w:bCs/>
                <w:iCs/>
                <w:lang w:val="lt-LT"/>
              </w:rPr>
            </w:pPr>
            <w:r w:rsidRPr="0095148D">
              <w:rPr>
                <w:rFonts w:cs="Calibri"/>
                <w:bCs/>
                <w:iCs/>
                <w:lang w:val="lt-LT"/>
              </w:rPr>
              <w:t>0,5 mg</w:t>
            </w:r>
          </w:p>
          <w:p w14:paraId="52D6766C" w14:textId="68E1C333"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889F683" w14:textId="77777777" w:rsidR="002230E3" w:rsidRPr="0095148D" w:rsidRDefault="002230E3" w:rsidP="00DD6B83">
            <w:pPr>
              <w:keepNext/>
              <w:widowControl w:val="0"/>
              <w:jc w:val="center"/>
              <w:rPr>
                <w:rFonts w:cs="Calibri"/>
                <w:bCs/>
                <w:iCs/>
                <w:lang w:val="lt-LT"/>
              </w:rPr>
            </w:pPr>
            <w:r w:rsidRPr="0095148D">
              <w:rPr>
                <w:rFonts w:cs="Calibri"/>
                <w:bCs/>
                <w:iCs/>
                <w:lang w:val="lt-LT"/>
              </w:rPr>
              <w:t>Anksčiau skirtas ranibizumabas</w:t>
            </w:r>
          </w:p>
          <w:p w14:paraId="2FC2BAEF" w14:textId="7AA40724" w:rsidR="002230E3" w:rsidRPr="0095148D" w:rsidRDefault="002230E3" w:rsidP="00DD6B83">
            <w:pPr>
              <w:keepNext/>
              <w:widowControl w:val="0"/>
              <w:jc w:val="center"/>
              <w:rPr>
                <w:rFonts w:cs="Calibri"/>
                <w:bCs/>
                <w:iCs/>
                <w:lang w:val="lt-LT"/>
              </w:rPr>
            </w:pPr>
            <w:r w:rsidRPr="0095148D">
              <w:rPr>
                <w:rFonts w:cs="Calibri"/>
                <w:bCs/>
                <w:iCs/>
                <w:lang w:val="lt-LT"/>
              </w:rPr>
              <w:t>0,5 mg</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bCs/>
                <w:iCs/>
                <w:color w:val="000000"/>
                <w:szCs w:val="22"/>
                <w:lang w:val="lt-LT"/>
              </w:rPr>
              <w:t>lazeris</w:t>
            </w:r>
          </w:p>
          <w:p w14:paraId="5C8A3744" w14:textId="58FB98DA"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7720BE" w14:textId="77777777" w:rsidR="002230E3" w:rsidRPr="0095148D" w:rsidRDefault="002230E3" w:rsidP="00DD6B83">
            <w:pPr>
              <w:keepNext/>
              <w:widowControl w:val="0"/>
              <w:jc w:val="center"/>
              <w:rPr>
                <w:rFonts w:cs="Calibri"/>
                <w:bCs/>
                <w:iCs/>
                <w:lang w:val="lt-LT"/>
              </w:rPr>
            </w:pPr>
            <w:r w:rsidRPr="0095148D">
              <w:rPr>
                <w:rFonts w:cs="Calibri"/>
                <w:bCs/>
                <w:iCs/>
                <w:lang w:val="lt-LT"/>
              </w:rPr>
              <w:t>Anksčiau skirtas lazeris</w:t>
            </w:r>
          </w:p>
          <w:p w14:paraId="1E2FE83A" w14:textId="195144EC"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74</w:t>
            </w:r>
          </w:p>
        </w:tc>
      </w:tr>
      <w:tr w:rsidR="002230E3" w:rsidRPr="0095148D" w14:paraId="1723B9E6" w14:textId="77777777" w:rsidTr="00432C6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89BA8EB" w14:textId="77777777" w:rsidR="002230E3" w:rsidRPr="0095148D" w:rsidRDefault="002230E3"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rFonts w:cs="Calibri"/>
                <w:bCs/>
                <w:iCs/>
                <w:lang w:val="lt-LT"/>
              </w:rPr>
              <w:t>24 mėnesių (</w:t>
            </w:r>
            <w:r w:rsidRPr="0095148D">
              <w:rPr>
                <w:bCs/>
                <w:iCs/>
                <w:color w:val="000000"/>
                <w:szCs w:val="22"/>
                <w:lang w:val="lt-LT"/>
              </w:rPr>
              <w:t>SN</w:t>
            </w:r>
            <w:r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6AC2520"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1909B9"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C96FAE4" w14:textId="77777777" w:rsidR="002230E3" w:rsidRPr="0095148D" w:rsidRDefault="002230E3" w:rsidP="00DD6B83">
            <w:pPr>
              <w:keepNext/>
              <w:widowControl w:val="0"/>
              <w:jc w:val="center"/>
              <w:rPr>
                <w:rFonts w:cs="Calibri"/>
                <w:lang w:val="lt-LT"/>
              </w:rPr>
            </w:pPr>
            <w:r w:rsidRPr="0095148D">
              <w:rPr>
                <w:rFonts w:cs="Calibri"/>
                <w:lang w:val="lt-LT"/>
              </w:rPr>
              <w:t>5,4 (9,0)</w:t>
            </w:r>
          </w:p>
        </w:tc>
      </w:tr>
      <w:tr w:rsidR="002230E3" w:rsidRPr="0095148D" w14:paraId="5504E93D" w14:textId="77777777" w:rsidTr="00432C6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09F6174" w14:textId="77777777" w:rsidR="002230E3" w:rsidRPr="0095148D" w:rsidRDefault="002230E3"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rFonts w:cs="Calibri"/>
                <w:bCs/>
                <w:iCs/>
                <w:lang w:val="lt-LT"/>
              </w:rPr>
              <w:t>36 mėnesių (</w:t>
            </w:r>
            <w:r w:rsidRPr="0095148D">
              <w:rPr>
                <w:bCs/>
                <w:iCs/>
                <w:color w:val="000000"/>
                <w:szCs w:val="22"/>
                <w:lang w:val="lt-LT"/>
              </w:rPr>
              <w:t>SN</w:t>
            </w:r>
            <w:r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D6A8220"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0EB714"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924F9C" w14:textId="77777777" w:rsidR="002230E3" w:rsidRPr="0095148D" w:rsidRDefault="002230E3" w:rsidP="00DD6B83">
            <w:pPr>
              <w:keepNext/>
              <w:widowControl w:val="0"/>
              <w:jc w:val="center"/>
              <w:rPr>
                <w:rFonts w:cs="Calibri"/>
                <w:lang w:val="lt-LT"/>
              </w:rPr>
            </w:pPr>
            <w:r w:rsidRPr="0095148D">
              <w:rPr>
                <w:rFonts w:cs="Calibri"/>
                <w:lang w:val="lt-LT"/>
              </w:rPr>
              <w:t>6,0 (9,4)</w:t>
            </w:r>
          </w:p>
        </w:tc>
      </w:tr>
      <w:tr w:rsidR="002230E3" w:rsidRPr="0095148D" w14:paraId="44A0057C" w14:textId="77777777" w:rsidTr="00432C6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874B3A2" w14:textId="3B3794AB" w:rsidR="002230E3" w:rsidRPr="0095148D" w:rsidRDefault="002230E3" w:rsidP="00DD6B83">
            <w:pPr>
              <w:keepNext/>
              <w:widowControl w:val="0"/>
              <w:rPr>
                <w:rFonts w:cs="Calibri"/>
                <w:bCs/>
                <w:iCs/>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 xml:space="preserve">84 raidės po 36 mėnesių </w:t>
            </w:r>
            <w:r w:rsidRPr="0095148D">
              <w:rPr>
                <w:rFonts w:cs="Calibri"/>
                <w:bCs/>
                <w:iCs/>
                <w:lang w:val="lt-LT"/>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01C2BF5"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CF5B9B" w14:textId="77777777" w:rsidR="002230E3" w:rsidRPr="0095148D" w:rsidRDefault="002230E3" w:rsidP="00DD6B83">
            <w:pPr>
              <w:keepNext/>
              <w:widowControl w:val="0"/>
              <w:adjustRightInd w:val="0"/>
              <w:spacing w:before="60" w:after="60"/>
              <w:jc w:val="center"/>
              <w:rPr>
                <w:rFonts w:cs="Calibri"/>
                <w:lang w:val="lt-LT"/>
              </w:rPr>
            </w:pPr>
            <w:r w:rsidRPr="0095148D">
              <w:rPr>
                <w:rFonts w:cs="Calibri"/>
                <w:lang w:val="lt-LT"/>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F9F7B0" w14:textId="77777777" w:rsidR="002230E3" w:rsidRPr="0095148D" w:rsidRDefault="002230E3" w:rsidP="00DD6B83">
            <w:pPr>
              <w:keepNext/>
              <w:widowControl w:val="0"/>
              <w:jc w:val="center"/>
              <w:rPr>
                <w:rFonts w:cs="Calibri"/>
                <w:lang w:val="lt-LT"/>
              </w:rPr>
            </w:pPr>
            <w:r w:rsidRPr="0095148D">
              <w:rPr>
                <w:rFonts w:cs="Calibri"/>
                <w:lang w:val="lt-LT"/>
              </w:rPr>
              <w:t>21,6</w:t>
            </w:r>
          </w:p>
        </w:tc>
      </w:tr>
      <w:tr w:rsidR="00336E24" w:rsidRPr="0095148D" w14:paraId="5489FD5F" w14:textId="77777777" w:rsidTr="00C43C8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9FF4B20" w14:textId="77777777" w:rsidR="00336E24" w:rsidRPr="0095148D" w:rsidRDefault="00336E24" w:rsidP="00DD6B83">
            <w:pPr>
              <w:keepNext/>
              <w:widowControl w:val="0"/>
              <w:rPr>
                <w:rFonts w:eastAsia="Times New Roman"/>
                <w:color w:val="000000"/>
                <w:szCs w:val="22"/>
                <w:lang w:val="lt-LT"/>
              </w:rPr>
            </w:pPr>
            <w:r w:rsidRPr="0095148D">
              <w:rPr>
                <w:bCs/>
                <w:iCs/>
                <w:color w:val="000000"/>
                <w:szCs w:val="22"/>
                <w:lang w:val="lt-LT"/>
              </w:rPr>
              <w:t>Vidutinis injekcijų skaičius (12</w:t>
            </w:r>
            <w:r w:rsidRPr="0095148D">
              <w:rPr>
                <w:bCs/>
                <w:iCs/>
                <w:color w:val="000000"/>
                <w:szCs w:val="22"/>
                <w:lang w:val="lt-LT"/>
              </w:rPr>
              <w:noBreakHyphen/>
              <w:t>35 mėnesiais)*</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1F1E5BC" w14:textId="77777777" w:rsidR="00336E24" w:rsidRPr="0095148D" w:rsidRDefault="00336E24" w:rsidP="00DD6B83">
            <w:pPr>
              <w:keepNext/>
              <w:widowControl w:val="0"/>
              <w:adjustRightInd w:val="0"/>
              <w:spacing w:before="60" w:after="60"/>
              <w:jc w:val="center"/>
              <w:rPr>
                <w:rFonts w:cs="Calibri"/>
                <w:lang w:val="lt-LT"/>
              </w:rPr>
            </w:pPr>
            <w:r w:rsidRPr="0095148D">
              <w:rPr>
                <w:rFonts w:cs="Calibri"/>
                <w:lang w:val="lt-LT"/>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758B5" w14:textId="77777777" w:rsidR="00336E24" w:rsidRPr="0095148D" w:rsidRDefault="00336E24" w:rsidP="00DD6B83">
            <w:pPr>
              <w:keepNext/>
              <w:widowControl w:val="0"/>
              <w:adjustRightInd w:val="0"/>
              <w:spacing w:before="60" w:after="60"/>
              <w:jc w:val="center"/>
              <w:rPr>
                <w:rFonts w:cs="Calibri"/>
                <w:lang w:val="lt-LT"/>
              </w:rPr>
            </w:pPr>
            <w:r w:rsidRPr="0095148D">
              <w:rPr>
                <w:rFonts w:cs="Calibri"/>
                <w:lang w:val="lt-LT"/>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CE2D172" w14:textId="77777777" w:rsidR="00336E24" w:rsidRPr="0095148D" w:rsidRDefault="00336E24" w:rsidP="00DD6B83">
            <w:pPr>
              <w:keepNext/>
              <w:widowControl w:val="0"/>
              <w:jc w:val="center"/>
              <w:rPr>
                <w:rFonts w:cs="Calibri"/>
                <w:lang w:val="lt-LT"/>
              </w:rPr>
            </w:pPr>
            <w:r w:rsidRPr="0095148D">
              <w:rPr>
                <w:rFonts w:cs="Calibri"/>
                <w:lang w:val="lt-LT"/>
              </w:rPr>
              <w:t>6,5</w:t>
            </w:r>
          </w:p>
        </w:tc>
      </w:tr>
    </w:tbl>
    <w:p w14:paraId="4CCA0233" w14:textId="4B81BC0F" w:rsidR="002230E3" w:rsidRPr="0095148D" w:rsidRDefault="002230E3" w:rsidP="00DD6B83">
      <w:pPr>
        <w:keepNext/>
        <w:widowControl w:val="0"/>
        <w:rPr>
          <w:bCs/>
          <w:iCs/>
          <w:color w:val="000000"/>
          <w:szCs w:val="22"/>
          <w:lang w:val="lt-LT"/>
        </w:rPr>
      </w:pPr>
      <w:r w:rsidRPr="0095148D">
        <w:rPr>
          <w:bCs/>
          <w:iCs/>
          <w:color w:val="000000"/>
          <w:szCs w:val="22"/>
          <w:vertAlign w:val="superscript"/>
          <w:lang w:val="lt-LT"/>
        </w:rPr>
        <w:t>a</w:t>
      </w:r>
      <w:r w:rsidRPr="0095148D">
        <w:rPr>
          <w:bCs/>
          <w:color w:val="000000"/>
          <w:szCs w:val="22"/>
          <w:lang w:val="lt-LT"/>
        </w:rPr>
        <w:t>p</w:t>
      </w:r>
      <w:r w:rsidR="00084197" w:rsidRPr="0095148D">
        <w:rPr>
          <w:bCs/>
          <w:color w:val="000000"/>
          <w:szCs w:val="22"/>
          <w:lang w:val="lt-LT"/>
        </w:rPr>
        <w:t> </w:t>
      </w:r>
      <w:r w:rsidRPr="0095148D">
        <w:rPr>
          <w:bCs/>
          <w:color w:val="000000"/>
          <w:szCs w:val="22"/>
          <w:lang w:val="lt-LT"/>
        </w:rPr>
        <w:t>&lt;</w:t>
      </w:r>
      <w:r w:rsidR="00084197" w:rsidRPr="0095148D">
        <w:rPr>
          <w:bCs/>
          <w:color w:val="000000"/>
          <w:szCs w:val="22"/>
          <w:lang w:val="lt-LT"/>
        </w:rPr>
        <w:t> </w:t>
      </w:r>
      <w:r w:rsidRPr="0095148D">
        <w:rPr>
          <w:bCs/>
          <w:iCs/>
          <w:color w:val="000000"/>
          <w:szCs w:val="22"/>
          <w:lang w:val="lt-LT"/>
        </w:rPr>
        <w:t>0,0001, lyginant ranibizumabo vartojusiųjų grupę su pacientais, kuriems skirtas gydymas lazeriu.</w:t>
      </w:r>
    </w:p>
    <w:p w14:paraId="7CC32C73" w14:textId="467B55AA" w:rsidR="002230E3" w:rsidRPr="0095148D" w:rsidRDefault="002230E3" w:rsidP="00DD6B83">
      <w:pPr>
        <w:keepNext/>
        <w:widowControl w:val="0"/>
        <w:rPr>
          <w:bCs/>
          <w:iCs/>
          <w:color w:val="000000"/>
          <w:szCs w:val="22"/>
          <w:lang w:val="lt-LT"/>
        </w:rPr>
      </w:pPr>
      <w:r w:rsidRPr="0095148D">
        <w:rPr>
          <w:bCs/>
          <w:iCs/>
          <w:color w:val="000000"/>
          <w:szCs w:val="22"/>
          <w:lang w:val="lt-LT"/>
        </w:rPr>
        <w:t>n</w:t>
      </w:r>
      <w:r w:rsidR="007C37BB" w:rsidRPr="0095148D">
        <w:rPr>
          <w:bCs/>
          <w:iCs/>
          <w:color w:val="000000"/>
          <w:szCs w:val="22"/>
          <w:lang w:val="lt-LT"/>
        </w:rPr>
        <w:t> </w:t>
      </w:r>
      <w:r w:rsidRPr="0095148D">
        <w:rPr>
          <w:bCs/>
          <w:iCs/>
          <w:color w:val="000000"/>
          <w:szCs w:val="22"/>
          <w:lang w:val="lt-LT"/>
        </w:rPr>
        <w:t>–</w:t>
      </w:r>
      <w:r w:rsidR="007C37BB" w:rsidRPr="0095148D">
        <w:rPr>
          <w:bCs/>
          <w:iCs/>
          <w:color w:val="000000"/>
          <w:szCs w:val="22"/>
          <w:lang w:val="lt-LT"/>
        </w:rPr>
        <w:t> </w:t>
      </w:r>
      <w:r w:rsidRPr="0095148D">
        <w:rPr>
          <w:bCs/>
          <w:iCs/>
          <w:color w:val="000000"/>
          <w:szCs w:val="22"/>
          <w:lang w:val="lt-LT"/>
        </w:rPr>
        <w:t>D2301</w:t>
      </w:r>
      <w:r w:rsidR="00C20FFC" w:rsidRPr="0095148D">
        <w:rPr>
          <w:bCs/>
          <w:iCs/>
          <w:color w:val="000000"/>
          <w:szCs w:val="22"/>
          <w:lang w:val="lt-LT"/>
        </w:rPr>
        <w:noBreakHyphen/>
      </w:r>
      <w:r w:rsidRPr="0095148D">
        <w:rPr>
          <w:bCs/>
          <w:iCs/>
          <w:color w:val="000000"/>
          <w:szCs w:val="22"/>
          <w:lang w:val="lt-LT"/>
        </w:rPr>
        <w:t>E1 tyrimui (RESTORE tęsiniui) tai pacientų skaičius, kuriems įvertinti tiek pradiniai rodmenys D2301 tyrimo (RESTORE) metu (0 mėnuo), tiek 36</w:t>
      </w:r>
      <w:r w:rsidR="00C20FFC" w:rsidRPr="0095148D">
        <w:rPr>
          <w:bCs/>
          <w:iCs/>
          <w:color w:val="000000"/>
          <w:szCs w:val="22"/>
          <w:lang w:val="lt-LT"/>
        </w:rPr>
        <w:noBreakHyphen/>
      </w:r>
      <w:r w:rsidRPr="0095148D">
        <w:rPr>
          <w:bCs/>
          <w:iCs/>
          <w:color w:val="000000"/>
          <w:szCs w:val="22"/>
          <w:lang w:val="lt-LT"/>
        </w:rPr>
        <w:t>ojo mėnesio vizito metu.</w:t>
      </w:r>
    </w:p>
    <w:p w14:paraId="668D3462" w14:textId="7AE6F880" w:rsidR="002230E3" w:rsidRPr="0095148D" w:rsidRDefault="002230E3" w:rsidP="00DD6B83">
      <w:pPr>
        <w:widowControl w:val="0"/>
        <w:tabs>
          <w:tab w:val="clear" w:pos="567"/>
        </w:tabs>
        <w:spacing w:line="240" w:lineRule="auto"/>
        <w:rPr>
          <w:bCs/>
          <w:iCs/>
          <w:color w:val="000000"/>
          <w:szCs w:val="22"/>
          <w:lang w:val="lt-LT"/>
        </w:rPr>
      </w:pPr>
      <w:r w:rsidRPr="0095148D">
        <w:rPr>
          <w:bCs/>
          <w:iCs/>
          <w:color w:val="000000"/>
          <w:szCs w:val="22"/>
          <w:lang w:val="lt-LT"/>
        </w:rPr>
        <w:t xml:space="preserve">* </w:t>
      </w:r>
      <w:r w:rsidR="00336E24" w:rsidRPr="0095148D">
        <w:rPr>
          <w:bCs/>
          <w:iCs/>
          <w:color w:val="000000"/>
          <w:szCs w:val="22"/>
          <w:lang w:val="lt-LT"/>
        </w:rPr>
        <w:t>Pacientų, kuriems tęstinio tyrimo metu nereikėjo skirti gydymo ranibizumabu, dalis buvo, atitinkamai, 19 %, 25 % ir 20 % anksčiau ranibizumabo vartojusiųjų, anksčiau gydytų ranibizumabu</w:t>
      </w:r>
      <w:r w:rsidR="007C37BB" w:rsidRPr="0095148D">
        <w:rPr>
          <w:bCs/>
          <w:iCs/>
          <w:color w:val="000000"/>
          <w:szCs w:val="22"/>
          <w:lang w:val="lt-LT"/>
        </w:rPr>
        <w:t> </w:t>
      </w:r>
      <w:r w:rsidR="00336E24" w:rsidRPr="0095148D">
        <w:rPr>
          <w:bCs/>
          <w:iCs/>
          <w:color w:val="000000"/>
          <w:szCs w:val="22"/>
          <w:lang w:val="lt-LT"/>
        </w:rPr>
        <w:t>+</w:t>
      </w:r>
      <w:r w:rsidR="007C37BB" w:rsidRPr="0095148D">
        <w:rPr>
          <w:bCs/>
          <w:iCs/>
          <w:color w:val="000000"/>
          <w:szCs w:val="22"/>
          <w:lang w:val="lt-LT"/>
        </w:rPr>
        <w:t> </w:t>
      </w:r>
      <w:r w:rsidR="00336E24" w:rsidRPr="0095148D">
        <w:rPr>
          <w:bCs/>
          <w:iCs/>
          <w:color w:val="000000"/>
          <w:szCs w:val="22"/>
          <w:lang w:val="lt-LT"/>
        </w:rPr>
        <w:t>lazeriu bei anksčiau tik lazeriu gydytų pacientų grupėse</w:t>
      </w:r>
      <w:r w:rsidRPr="0095148D">
        <w:rPr>
          <w:bCs/>
          <w:iCs/>
          <w:color w:val="000000"/>
          <w:szCs w:val="22"/>
          <w:lang w:val="lt-LT"/>
        </w:rPr>
        <w:t>.</w:t>
      </w:r>
    </w:p>
    <w:p w14:paraId="521F7023" w14:textId="77777777" w:rsidR="002230E3" w:rsidRPr="0095148D" w:rsidRDefault="002230E3" w:rsidP="00DD6B83">
      <w:pPr>
        <w:widowControl w:val="0"/>
        <w:rPr>
          <w:bCs/>
          <w:iCs/>
          <w:color w:val="000000"/>
          <w:szCs w:val="22"/>
          <w:lang w:val="lt-LT"/>
        </w:rPr>
      </w:pPr>
    </w:p>
    <w:p w14:paraId="1B1DD512" w14:textId="77777777" w:rsidR="00336E24" w:rsidRPr="0095148D" w:rsidRDefault="00336E24" w:rsidP="00DD6B83">
      <w:pPr>
        <w:widowControl w:val="0"/>
        <w:rPr>
          <w:color w:val="000000"/>
          <w:szCs w:val="22"/>
          <w:lang w:val="lt-LT"/>
        </w:rPr>
      </w:pPr>
      <w:r w:rsidRPr="0095148D">
        <w:rPr>
          <w:bCs/>
          <w:iCs/>
          <w:color w:val="000000"/>
          <w:szCs w:val="22"/>
          <w:lang w:val="lt-LT"/>
        </w:rPr>
        <w:t xml:space="preserve">Ranibizumabo vartojusiųjų (su lazeriu ar be jo) grupėse, lyginant su kontroline grupe, </w:t>
      </w:r>
      <w:r w:rsidRPr="0095148D">
        <w:rPr>
          <w:color w:val="000000"/>
          <w:szCs w:val="22"/>
          <w:lang w:val="lt-LT"/>
        </w:rPr>
        <w:t>nustatytas statistiškai reikšmingas pacientų pastebėtas teigiamas poveikis daugeliui su rega susijusių funkcijų, vertinant pagal NEI VFQ</w:t>
      </w:r>
      <w:r w:rsidR="00C20FFC" w:rsidRPr="0095148D">
        <w:rPr>
          <w:color w:val="000000"/>
          <w:szCs w:val="22"/>
          <w:lang w:val="lt-LT"/>
        </w:rPr>
        <w:noBreakHyphen/>
      </w:r>
      <w:r w:rsidRPr="0095148D">
        <w:rPr>
          <w:color w:val="000000"/>
          <w:szCs w:val="22"/>
          <w:lang w:val="lt-LT"/>
        </w:rPr>
        <w:t>25 skalę.</w:t>
      </w:r>
      <w:r w:rsidRPr="0095148D">
        <w:rPr>
          <w:b/>
          <w:color w:val="000000"/>
          <w:szCs w:val="22"/>
          <w:lang w:val="lt-LT"/>
        </w:rPr>
        <w:t xml:space="preserve"> </w:t>
      </w:r>
      <w:r w:rsidRPr="0095148D">
        <w:rPr>
          <w:color w:val="000000"/>
          <w:szCs w:val="22"/>
          <w:lang w:val="lt-LT"/>
        </w:rPr>
        <w:t>Vertinant kitas šio klausimyno dalis, skirtumų tarp tiriamųjų grupių nustatyti nebuvo galima.</w:t>
      </w:r>
    </w:p>
    <w:p w14:paraId="6283CBA9" w14:textId="77777777" w:rsidR="002230E3" w:rsidRPr="0095148D" w:rsidRDefault="002230E3" w:rsidP="00DD6B83">
      <w:pPr>
        <w:widowControl w:val="0"/>
        <w:rPr>
          <w:rFonts w:cs="Calibri"/>
          <w:szCs w:val="22"/>
          <w:lang w:val="lt-LT"/>
        </w:rPr>
      </w:pPr>
    </w:p>
    <w:p w14:paraId="7528EE1B" w14:textId="77777777" w:rsidR="002230E3" w:rsidRPr="0095148D" w:rsidRDefault="002230E3" w:rsidP="00DD6B83">
      <w:pPr>
        <w:pStyle w:val="Text"/>
        <w:widowControl w:val="0"/>
        <w:spacing w:before="0"/>
        <w:jc w:val="left"/>
        <w:rPr>
          <w:sz w:val="22"/>
          <w:szCs w:val="22"/>
          <w:lang w:val="lt-LT"/>
        </w:rPr>
      </w:pPr>
      <w:r w:rsidRPr="0095148D">
        <w:rPr>
          <w:rFonts w:cs="Calibri"/>
          <w:sz w:val="22"/>
          <w:szCs w:val="22"/>
          <w:lang w:val="lt-LT"/>
        </w:rPr>
        <w:t xml:space="preserve">24 mėnesių trukmės tęstinio tyrimo metu nustatytas ilgalaikio </w:t>
      </w:r>
      <w:r w:rsidRPr="0095148D">
        <w:rPr>
          <w:sz w:val="22"/>
          <w:szCs w:val="22"/>
          <w:lang w:val="lt-LT"/>
        </w:rPr>
        <w:t>ranibizumabo vartojimo saugumo savybių pobūdis yra panašus į žinomą Lucentis saugumo pobūdį.</w:t>
      </w:r>
    </w:p>
    <w:p w14:paraId="3E43683C" w14:textId="77777777" w:rsidR="002230E3" w:rsidRPr="0095148D" w:rsidRDefault="002230E3" w:rsidP="00DD6B83">
      <w:pPr>
        <w:pStyle w:val="Text"/>
        <w:widowControl w:val="0"/>
        <w:spacing w:before="0"/>
        <w:jc w:val="left"/>
        <w:rPr>
          <w:sz w:val="22"/>
          <w:szCs w:val="22"/>
          <w:lang w:val="lt-LT"/>
        </w:rPr>
      </w:pPr>
    </w:p>
    <w:p w14:paraId="3B02AB53" w14:textId="77777777" w:rsidR="002230E3" w:rsidRPr="0095148D" w:rsidRDefault="002230E3" w:rsidP="00DD6B83">
      <w:pPr>
        <w:keepNext/>
        <w:widowControl w:val="0"/>
        <w:autoSpaceDE w:val="0"/>
        <w:autoSpaceDN w:val="0"/>
        <w:adjustRightInd w:val="0"/>
        <w:spacing w:line="240" w:lineRule="auto"/>
        <w:rPr>
          <w:rFonts w:cs="Calibri"/>
          <w:bCs/>
          <w:lang w:val="lt-LT"/>
        </w:rPr>
      </w:pPr>
      <w:r w:rsidRPr="0095148D">
        <w:rPr>
          <w:rFonts w:cs="Calibri"/>
          <w:bCs/>
          <w:lang w:val="lt-LT"/>
        </w:rPr>
        <w:t>IIIb fazės D2304 tyrimo (RETAIN) metu 372 pacienta</w:t>
      </w:r>
      <w:r w:rsidR="00336E24" w:rsidRPr="0095148D">
        <w:rPr>
          <w:rFonts w:cs="Calibri"/>
          <w:bCs/>
          <w:lang w:val="lt-LT"/>
        </w:rPr>
        <w:t>i</w:t>
      </w:r>
      <w:r w:rsidR="00336E24" w:rsidRPr="0095148D">
        <w:rPr>
          <w:color w:val="000000"/>
          <w:szCs w:val="22"/>
          <w:lang w:val="lt-LT"/>
        </w:rPr>
        <w:t xml:space="preserve"> </w:t>
      </w:r>
      <w:r w:rsidR="00336E24" w:rsidRPr="0095148D">
        <w:rPr>
          <w:rFonts w:cs="Calibri"/>
          <w:bCs/>
          <w:lang w:val="lt-LT"/>
        </w:rPr>
        <w:t>atsitiktine tvarka buvo suskirstyti į grupes santykiu 1:1:1 ir jiems</w:t>
      </w:r>
      <w:r w:rsidRPr="0095148D">
        <w:rPr>
          <w:rFonts w:cs="Calibri"/>
          <w:bCs/>
          <w:lang w:val="lt-LT"/>
        </w:rPr>
        <w:t xml:space="preserve"> buvo švirkščiama:</w:t>
      </w:r>
    </w:p>
    <w:p w14:paraId="70736DB6" w14:textId="47798C05" w:rsidR="002230E3" w:rsidRPr="0095148D" w:rsidRDefault="002230E3"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ranibizumabo 0,5 mg dozė, kartu skiriant lazerinę fotokoaguliaciją, </w:t>
      </w:r>
      <w:r w:rsidRPr="0095148D">
        <w:rPr>
          <w:szCs w:val="22"/>
          <w:lang w:val="lt-LT"/>
        </w:rPr>
        <w:t xml:space="preserve">pagal intervalų tarp injekcijų ilginimo (angl., </w:t>
      </w:r>
      <w:r w:rsidRPr="0095148D">
        <w:rPr>
          <w:rFonts w:cs="Calibri"/>
          <w:bCs/>
          <w:i/>
          <w:lang w:val="lt-LT"/>
        </w:rPr>
        <w:t>treat</w:t>
      </w:r>
      <w:r w:rsidR="007C37BB" w:rsidRPr="0095148D">
        <w:rPr>
          <w:rFonts w:cs="Calibri"/>
          <w:bCs/>
          <w:i/>
          <w:lang w:val="lt-LT"/>
        </w:rPr>
        <w:noBreakHyphen/>
      </w:r>
      <w:r w:rsidRPr="0095148D">
        <w:rPr>
          <w:rFonts w:cs="Calibri"/>
          <w:bCs/>
          <w:i/>
          <w:lang w:val="lt-LT"/>
        </w:rPr>
        <w:t>and</w:t>
      </w:r>
      <w:r w:rsidR="007C37BB" w:rsidRPr="0095148D">
        <w:rPr>
          <w:rFonts w:cs="Calibri"/>
          <w:bCs/>
          <w:i/>
          <w:lang w:val="lt-LT"/>
        </w:rPr>
        <w:noBreakHyphen/>
      </w:r>
      <w:r w:rsidRPr="0095148D">
        <w:rPr>
          <w:rFonts w:cs="Calibri"/>
          <w:bCs/>
          <w:i/>
          <w:lang w:val="lt-LT"/>
        </w:rPr>
        <w:t>extend – TE</w:t>
      </w:r>
      <w:r w:rsidRPr="0095148D">
        <w:rPr>
          <w:szCs w:val="22"/>
          <w:lang w:val="lt-LT"/>
        </w:rPr>
        <w:t>) schemą</w:t>
      </w:r>
      <w:r w:rsidRPr="0095148D">
        <w:rPr>
          <w:rFonts w:cs="Calibri"/>
          <w:bCs/>
          <w:lang w:val="lt-LT"/>
        </w:rPr>
        <w:t>, arba</w:t>
      </w:r>
    </w:p>
    <w:p w14:paraId="1744C1CD" w14:textId="77777777" w:rsidR="002230E3" w:rsidRPr="0095148D" w:rsidRDefault="002230E3"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vien ranibizumabo 0,5 mg dozė (monoterapija) </w:t>
      </w:r>
      <w:r w:rsidRPr="0095148D">
        <w:rPr>
          <w:szCs w:val="22"/>
          <w:lang w:val="lt-LT"/>
        </w:rPr>
        <w:t>pagal TE schemą</w:t>
      </w:r>
      <w:r w:rsidRPr="0095148D">
        <w:rPr>
          <w:rFonts w:cs="Calibri"/>
          <w:bCs/>
          <w:lang w:val="lt-LT"/>
        </w:rPr>
        <w:t>, arba</w:t>
      </w:r>
    </w:p>
    <w:p w14:paraId="43CB917E" w14:textId="77777777" w:rsidR="002230E3" w:rsidRPr="0095148D" w:rsidRDefault="002230E3" w:rsidP="00DD6B83">
      <w:pPr>
        <w:pStyle w:val="ColorfulList-Accent11"/>
        <w:widowControl w:val="0"/>
        <w:numPr>
          <w:ilvl w:val="0"/>
          <w:numId w:val="16"/>
        </w:numPr>
        <w:tabs>
          <w:tab w:val="clear" w:pos="567"/>
        </w:tabs>
        <w:autoSpaceDE w:val="0"/>
        <w:autoSpaceDN w:val="0"/>
        <w:adjustRightInd w:val="0"/>
        <w:spacing w:line="240" w:lineRule="auto"/>
        <w:ind w:left="567" w:hanging="567"/>
        <w:contextualSpacing/>
        <w:rPr>
          <w:rFonts w:cs="Calibri"/>
          <w:bCs/>
          <w:lang w:val="lt-LT"/>
        </w:rPr>
      </w:pPr>
      <w:r w:rsidRPr="0095148D">
        <w:rPr>
          <w:rFonts w:cs="Calibri"/>
          <w:bCs/>
          <w:lang w:val="lt-LT"/>
        </w:rPr>
        <w:t xml:space="preserve">vien ranibizumabo 0,5 mg dozė (monoterapija) pagal gydymo pagal poreikį (lot., </w:t>
      </w:r>
      <w:r w:rsidRPr="0095148D">
        <w:rPr>
          <w:bCs/>
          <w:i/>
          <w:color w:val="000000"/>
          <w:lang w:val="lt-LT"/>
        </w:rPr>
        <w:t>pro re nata –</w:t>
      </w:r>
      <w:r w:rsidRPr="0095148D">
        <w:rPr>
          <w:bCs/>
          <w:color w:val="000000"/>
          <w:lang w:val="lt-LT"/>
        </w:rPr>
        <w:t xml:space="preserve"> </w:t>
      </w:r>
      <w:r w:rsidRPr="0095148D">
        <w:rPr>
          <w:bCs/>
          <w:i/>
          <w:color w:val="000000"/>
          <w:lang w:val="lt-LT"/>
        </w:rPr>
        <w:t>PRN</w:t>
      </w:r>
      <w:r w:rsidRPr="0095148D">
        <w:rPr>
          <w:rFonts w:cs="Calibri"/>
          <w:bCs/>
          <w:lang w:val="lt-LT"/>
        </w:rPr>
        <w:t>) schemą.</w:t>
      </w:r>
    </w:p>
    <w:p w14:paraId="73995534" w14:textId="77777777" w:rsidR="002230E3" w:rsidRPr="0095148D" w:rsidRDefault="002230E3" w:rsidP="00DD6B83">
      <w:pPr>
        <w:widowControl w:val="0"/>
        <w:autoSpaceDE w:val="0"/>
        <w:autoSpaceDN w:val="0"/>
        <w:adjustRightInd w:val="0"/>
        <w:spacing w:line="240" w:lineRule="auto"/>
        <w:rPr>
          <w:rFonts w:cs="Calibri"/>
          <w:bCs/>
          <w:lang w:val="lt-LT"/>
        </w:rPr>
      </w:pPr>
    </w:p>
    <w:p w14:paraId="5C66A233" w14:textId="77777777" w:rsidR="002230E3" w:rsidRPr="0095148D" w:rsidRDefault="002230E3" w:rsidP="00DD6B83">
      <w:pPr>
        <w:widowControl w:val="0"/>
        <w:autoSpaceDE w:val="0"/>
        <w:autoSpaceDN w:val="0"/>
        <w:adjustRightInd w:val="0"/>
        <w:spacing w:line="240" w:lineRule="auto"/>
        <w:rPr>
          <w:bCs/>
          <w:lang w:val="lt-LT"/>
        </w:rPr>
      </w:pPr>
      <w:r w:rsidRPr="0095148D">
        <w:rPr>
          <w:bCs/>
          <w:lang w:val="lt-LT"/>
        </w:rPr>
        <w:t>Visų grupių pacientams ranibizumab</w:t>
      </w:r>
      <w:r w:rsidR="00336E24" w:rsidRPr="0095148D">
        <w:rPr>
          <w:bCs/>
          <w:lang w:val="lt-LT"/>
        </w:rPr>
        <w:t>o</w:t>
      </w:r>
      <w:r w:rsidRPr="0095148D">
        <w:rPr>
          <w:bCs/>
          <w:lang w:val="lt-LT"/>
        </w:rPr>
        <w:t xml:space="preserve"> buvo </w:t>
      </w:r>
      <w:r w:rsidR="00336E24" w:rsidRPr="0095148D">
        <w:rPr>
          <w:bCs/>
          <w:lang w:val="lt-LT"/>
        </w:rPr>
        <w:t>skiriama kartą per mėnesį</w:t>
      </w:r>
      <w:r w:rsidRPr="0095148D">
        <w:rPr>
          <w:bCs/>
          <w:lang w:val="lt-LT"/>
        </w:rPr>
        <w:t xml:space="preserve">, </w:t>
      </w:r>
      <w:r w:rsidRPr="0095148D">
        <w:rPr>
          <w:iCs/>
          <w:color w:val="000000"/>
          <w:szCs w:val="24"/>
          <w:lang w:val="lt-LT"/>
        </w:rPr>
        <w:t>kol mažiausiai tris mėnesius iš eilės tyrimų metu buvo nustatomas toks pat regos aštrumas</w:t>
      </w:r>
      <w:r w:rsidRPr="0095148D">
        <w:rPr>
          <w:bCs/>
          <w:lang w:val="lt-LT"/>
        </w:rPr>
        <w:t xml:space="preserve">. </w:t>
      </w:r>
      <w:r w:rsidR="00336E24" w:rsidRPr="0095148D">
        <w:rPr>
          <w:bCs/>
          <w:lang w:val="lt-LT"/>
        </w:rPr>
        <w:t>P</w:t>
      </w:r>
      <w:r w:rsidRPr="0095148D">
        <w:rPr>
          <w:bCs/>
          <w:lang w:val="lt-LT"/>
        </w:rPr>
        <w:t xml:space="preserve">agal TE schemą </w:t>
      </w:r>
      <w:r w:rsidRPr="0095148D">
        <w:rPr>
          <w:rFonts w:cs="Calibri"/>
          <w:bCs/>
          <w:lang w:val="lt-LT"/>
        </w:rPr>
        <w:t>ranibizumabo buvo skiriama gydymo interval</w:t>
      </w:r>
      <w:r w:rsidR="00336E24" w:rsidRPr="0095148D">
        <w:rPr>
          <w:rFonts w:cs="Calibri"/>
          <w:bCs/>
          <w:lang w:val="lt-LT"/>
        </w:rPr>
        <w:t>ais</w:t>
      </w:r>
      <w:r w:rsidRPr="0095148D">
        <w:rPr>
          <w:rFonts w:cs="Calibri"/>
          <w:bCs/>
          <w:lang w:val="lt-LT"/>
        </w:rPr>
        <w:t xml:space="preserve"> kas 2</w:t>
      </w:r>
      <w:r w:rsidRPr="0095148D">
        <w:rPr>
          <w:rFonts w:cs="Calibri"/>
          <w:bCs/>
          <w:lang w:val="lt-LT"/>
        </w:rPr>
        <w:noBreakHyphen/>
        <w:t xml:space="preserve">3 mėnesius. </w:t>
      </w:r>
      <w:r w:rsidRPr="0095148D">
        <w:rPr>
          <w:bCs/>
          <w:lang w:val="lt-LT"/>
        </w:rPr>
        <w:t xml:space="preserve">Visų grupių pacientams gydymas ranibizumabu kasmėnesinėmis injekcijomis buvo vėl atnaujinamas, jei buvo nustatomas </w:t>
      </w:r>
      <w:r w:rsidRPr="0095148D">
        <w:rPr>
          <w:bCs/>
          <w:i/>
          <w:lang w:val="lt-LT"/>
        </w:rPr>
        <w:t>DME</w:t>
      </w:r>
      <w:r w:rsidRPr="0095148D">
        <w:rPr>
          <w:bCs/>
          <w:lang w:val="lt-LT"/>
        </w:rPr>
        <w:t xml:space="preserve"> progresavimo sukeltas </w:t>
      </w:r>
      <w:r w:rsidRPr="0095148D">
        <w:rPr>
          <w:color w:val="000000"/>
          <w:szCs w:val="22"/>
          <w:lang w:val="lt-LT"/>
        </w:rPr>
        <w:t>GKRA sumažėjimas, ir gydymas tęsiamas, kol vėl buvo pasiekiamas stabilus</w:t>
      </w:r>
      <w:r w:rsidRPr="0095148D">
        <w:rPr>
          <w:rFonts w:cs="Calibri"/>
          <w:bCs/>
          <w:lang w:val="lt-LT"/>
        </w:rPr>
        <w:t xml:space="preserve"> </w:t>
      </w:r>
      <w:r w:rsidRPr="0095148D">
        <w:rPr>
          <w:color w:val="000000"/>
          <w:szCs w:val="22"/>
          <w:lang w:val="lt-LT"/>
        </w:rPr>
        <w:t>GKRA rodiklis</w:t>
      </w:r>
      <w:r w:rsidRPr="0095148D">
        <w:rPr>
          <w:rFonts w:cs="Calibri"/>
          <w:bCs/>
          <w:lang w:val="lt-LT"/>
        </w:rPr>
        <w:t>.</w:t>
      </w:r>
    </w:p>
    <w:p w14:paraId="68697789" w14:textId="77777777" w:rsidR="00CA4512" w:rsidRPr="0095148D" w:rsidRDefault="00CA4512" w:rsidP="00DD6B83">
      <w:pPr>
        <w:widowControl w:val="0"/>
        <w:autoSpaceDE w:val="0"/>
        <w:autoSpaceDN w:val="0"/>
        <w:adjustRightInd w:val="0"/>
        <w:rPr>
          <w:rFonts w:cs="Calibri"/>
          <w:bCs/>
          <w:lang w:val="lt-LT"/>
        </w:rPr>
      </w:pPr>
    </w:p>
    <w:p w14:paraId="311BAA06" w14:textId="0579DEC6" w:rsidR="002230E3" w:rsidRPr="0095148D" w:rsidRDefault="00336E24" w:rsidP="00DD6B83">
      <w:pPr>
        <w:widowControl w:val="0"/>
        <w:autoSpaceDE w:val="0"/>
        <w:autoSpaceDN w:val="0"/>
        <w:adjustRightInd w:val="0"/>
        <w:rPr>
          <w:rFonts w:cs="Calibri"/>
          <w:bCs/>
          <w:lang w:val="lt-LT"/>
        </w:rPr>
      </w:pPr>
      <w:r w:rsidRPr="0095148D">
        <w:rPr>
          <w:rFonts w:cs="Calibri"/>
          <w:bCs/>
          <w:lang w:val="lt-LT"/>
        </w:rPr>
        <w:t xml:space="preserve">Po pirmųjų 3 injekcijų </w:t>
      </w:r>
      <w:r w:rsidR="002230E3" w:rsidRPr="0095148D">
        <w:rPr>
          <w:rFonts w:cs="Calibri"/>
          <w:bCs/>
          <w:lang w:val="lt-LT"/>
        </w:rPr>
        <w:t>suplanuotų gydymo vizitų</w:t>
      </w:r>
      <w:r w:rsidRPr="0095148D">
        <w:rPr>
          <w:rFonts w:cs="Calibri"/>
          <w:bCs/>
          <w:lang w:val="lt-LT"/>
        </w:rPr>
        <w:t xml:space="preserve"> skaičius buvo, atitinkamai, 13 ir 20, vaistinio preparato skiriant pagal TE ir PRN schemas</w:t>
      </w:r>
      <w:r w:rsidR="002230E3" w:rsidRPr="0095148D">
        <w:rPr>
          <w:rFonts w:cs="Calibri"/>
          <w:bCs/>
          <w:lang w:val="lt-LT"/>
        </w:rPr>
        <w:t xml:space="preserve">. </w:t>
      </w:r>
      <w:r w:rsidR="00264623" w:rsidRPr="0095148D">
        <w:rPr>
          <w:rFonts w:cs="Calibri"/>
          <w:bCs/>
          <w:lang w:val="lt-LT"/>
        </w:rPr>
        <w:t xml:space="preserve">Vaistinio preparato </w:t>
      </w:r>
      <w:r w:rsidR="002230E3" w:rsidRPr="0095148D">
        <w:rPr>
          <w:rFonts w:cs="Calibri"/>
          <w:bCs/>
          <w:lang w:val="lt-LT"/>
        </w:rPr>
        <w:t>skiriant pagal abi</w:t>
      </w:r>
      <w:r w:rsidRPr="0095148D">
        <w:rPr>
          <w:rFonts w:cs="Calibri"/>
          <w:bCs/>
          <w:lang w:val="lt-LT"/>
        </w:rPr>
        <w:t xml:space="preserve"> TE</w:t>
      </w:r>
      <w:r w:rsidR="002230E3" w:rsidRPr="0095148D">
        <w:rPr>
          <w:rFonts w:cs="Calibri"/>
          <w:bCs/>
          <w:lang w:val="lt-LT"/>
        </w:rPr>
        <w:t xml:space="preserve"> schemas, daugiau kaip 70 % pacientų </w:t>
      </w:r>
      <w:r w:rsidR="002230E3" w:rsidRPr="0095148D">
        <w:rPr>
          <w:color w:val="000000"/>
          <w:szCs w:val="22"/>
          <w:lang w:val="lt-LT"/>
        </w:rPr>
        <w:t>GKRA rodiklis</w:t>
      </w:r>
      <w:r w:rsidR="002230E3" w:rsidRPr="0095148D">
        <w:rPr>
          <w:rFonts w:cs="Calibri"/>
          <w:bCs/>
          <w:lang w:val="lt-LT"/>
        </w:rPr>
        <w:t xml:space="preserve"> išliko stabilus, kai </w:t>
      </w:r>
      <w:r w:rsidRPr="0095148D">
        <w:rPr>
          <w:rFonts w:cs="Calibri"/>
          <w:bCs/>
          <w:lang w:val="lt-LT"/>
        </w:rPr>
        <w:t xml:space="preserve">vidutinis </w:t>
      </w:r>
      <w:r w:rsidR="002230E3" w:rsidRPr="0095148D">
        <w:rPr>
          <w:rFonts w:cs="Calibri"/>
          <w:bCs/>
          <w:lang w:val="lt-LT"/>
        </w:rPr>
        <w:t xml:space="preserve">vizitų dažnis buvo </w:t>
      </w:r>
      <w:r w:rsidR="002230E3" w:rsidRPr="0095148D">
        <w:rPr>
          <w:bCs/>
          <w:lang w:val="lt-LT"/>
        </w:rPr>
        <w:t>≥</w:t>
      </w:r>
      <w:r w:rsidR="00084197" w:rsidRPr="0095148D">
        <w:rPr>
          <w:bCs/>
          <w:lang w:val="lt-LT"/>
        </w:rPr>
        <w:t> </w:t>
      </w:r>
      <w:r w:rsidR="002230E3" w:rsidRPr="0095148D">
        <w:rPr>
          <w:rFonts w:cs="Calibri"/>
          <w:bCs/>
          <w:lang w:val="lt-LT"/>
        </w:rPr>
        <w:t>2 mėnesiai.</w:t>
      </w:r>
    </w:p>
    <w:p w14:paraId="0D566733" w14:textId="77777777" w:rsidR="002230E3" w:rsidRPr="0095148D" w:rsidRDefault="002230E3" w:rsidP="00DD6B83">
      <w:pPr>
        <w:widowControl w:val="0"/>
        <w:autoSpaceDE w:val="0"/>
        <w:autoSpaceDN w:val="0"/>
        <w:adjustRightInd w:val="0"/>
        <w:rPr>
          <w:rFonts w:cs="Calibri"/>
          <w:bCs/>
          <w:lang w:val="lt-LT"/>
        </w:rPr>
      </w:pPr>
    </w:p>
    <w:p w14:paraId="46C1B9C9" w14:textId="77777777" w:rsidR="002230E3" w:rsidRPr="0095148D" w:rsidRDefault="002230E3" w:rsidP="00DD6B83">
      <w:pPr>
        <w:widowControl w:val="0"/>
        <w:autoSpaceDE w:val="0"/>
        <w:autoSpaceDN w:val="0"/>
        <w:adjustRightInd w:val="0"/>
        <w:rPr>
          <w:rFonts w:cs="Calibri"/>
          <w:bCs/>
          <w:lang w:val="lt-LT"/>
        </w:rPr>
      </w:pPr>
      <w:r w:rsidRPr="0095148D">
        <w:rPr>
          <w:color w:val="000000"/>
          <w:szCs w:val="22"/>
          <w:lang w:val="lt-LT"/>
        </w:rPr>
        <w:t xml:space="preserve">Svarbiausių tyrimo baigčių rodiklių santrauka pateikiama </w:t>
      </w:r>
      <w:r w:rsidR="00264623" w:rsidRPr="0095148D">
        <w:rPr>
          <w:color w:val="000000"/>
          <w:szCs w:val="22"/>
          <w:lang w:val="lt-LT"/>
        </w:rPr>
        <w:t>6</w:t>
      </w:r>
      <w:r w:rsidRPr="0095148D">
        <w:rPr>
          <w:color w:val="000000"/>
          <w:szCs w:val="22"/>
          <w:lang w:val="lt-LT"/>
        </w:rPr>
        <w:t> lentelėje</w:t>
      </w:r>
      <w:r w:rsidRPr="0095148D">
        <w:rPr>
          <w:rFonts w:cs="Calibri"/>
          <w:bCs/>
          <w:lang w:val="lt-LT"/>
        </w:rPr>
        <w:t>.</w:t>
      </w:r>
    </w:p>
    <w:p w14:paraId="11013EF2" w14:textId="77777777" w:rsidR="002230E3" w:rsidRPr="0095148D" w:rsidRDefault="002230E3" w:rsidP="00DD6B83">
      <w:pPr>
        <w:widowControl w:val="0"/>
        <w:autoSpaceDE w:val="0"/>
        <w:autoSpaceDN w:val="0"/>
        <w:adjustRightInd w:val="0"/>
        <w:rPr>
          <w:rFonts w:cs="Calibri"/>
          <w:lang w:val="lt-LT"/>
        </w:rPr>
      </w:pPr>
    </w:p>
    <w:p w14:paraId="77D8851B" w14:textId="14508E7E" w:rsidR="002230E3" w:rsidRPr="0095148D" w:rsidRDefault="00264623" w:rsidP="00DD6B83">
      <w:pPr>
        <w:keepNext/>
        <w:widowControl w:val="0"/>
        <w:tabs>
          <w:tab w:val="clear" w:pos="567"/>
        </w:tabs>
        <w:autoSpaceDE w:val="0"/>
        <w:autoSpaceDN w:val="0"/>
        <w:adjustRightInd w:val="0"/>
        <w:ind w:left="1440" w:hanging="1440"/>
        <w:rPr>
          <w:rFonts w:cs="Calibri"/>
          <w:b/>
          <w:lang w:val="lt-LT"/>
        </w:rPr>
      </w:pPr>
      <w:r w:rsidRPr="0095148D">
        <w:rPr>
          <w:rFonts w:cs="Calibri"/>
          <w:b/>
          <w:bCs/>
          <w:lang w:val="lt-LT"/>
        </w:rPr>
        <w:t>6</w:t>
      </w:r>
      <w:r w:rsidR="002230E3" w:rsidRPr="0095148D">
        <w:rPr>
          <w:rFonts w:cs="Calibri"/>
          <w:b/>
          <w:bCs/>
          <w:lang w:val="lt-LT"/>
        </w:rPr>
        <w:t> lentelė.</w:t>
      </w:r>
      <w:r w:rsidR="00E33605" w:rsidRPr="0095148D">
        <w:rPr>
          <w:rFonts w:cs="Calibri"/>
          <w:b/>
          <w:bCs/>
          <w:lang w:val="lt-LT"/>
        </w:rPr>
        <w:tab/>
      </w:r>
      <w:r w:rsidR="002230E3" w:rsidRPr="0095148D">
        <w:rPr>
          <w:rFonts w:cs="Calibri"/>
          <w:b/>
          <w:lang w:val="lt-LT"/>
        </w:rPr>
        <w:t xml:space="preserve">D2304 tyrimo (RETAIN) </w:t>
      </w:r>
      <w:r w:rsidR="002230E3" w:rsidRPr="0095148D">
        <w:rPr>
          <w:b/>
          <w:color w:val="000000"/>
          <w:szCs w:val="22"/>
          <w:lang w:val="lt-LT"/>
        </w:rPr>
        <w:t>baigtys</w:t>
      </w:r>
    </w:p>
    <w:p w14:paraId="487749AE" w14:textId="77777777" w:rsidR="002230E3" w:rsidRPr="0095148D" w:rsidRDefault="002230E3" w:rsidP="00DD6B83">
      <w:pPr>
        <w:keepNext/>
        <w:widowControl w:val="0"/>
        <w:autoSpaceDE w:val="0"/>
        <w:autoSpaceDN w:val="0"/>
        <w:adjustRightInd w:val="0"/>
        <w:rPr>
          <w:rFonts w:cs="Calibri"/>
          <w:lang w:val="lt-LT"/>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2230E3" w:rsidRPr="0095148D" w14:paraId="295C06B8" w14:textId="77777777" w:rsidTr="00432C60">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3526F34" w14:textId="77777777" w:rsidR="002230E3" w:rsidRPr="0095148D" w:rsidRDefault="002230E3" w:rsidP="00DD6B83">
            <w:pPr>
              <w:keepNext/>
              <w:widowControl w:val="0"/>
              <w:rPr>
                <w:rFonts w:cs="Calibri"/>
                <w:bCs/>
                <w:iCs/>
                <w:lang w:val="lt-LT"/>
              </w:rPr>
            </w:pPr>
            <w:r w:rsidRPr="0095148D">
              <w:rPr>
                <w:bCs/>
                <w:iCs/>
                <w:color w:val="000000"/>
                <w:szCs w:val="22"/>
                <w:lang w:val="lt-LT"/>
              </w:rPr>
              <w:t>Įvertintos baigtys, palyginti su pradiniais rodmenimis</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C80F34F" w14:textId="77777777" w:rsidR="002230E3" w:rsidRPr="0095148D" w:rsidRDefault="002230E3" w:rsidP="00DD6B83">
            <w:pPr>
              <w:keepNext/>
              <w:widowControl w:val="0"/>
              <w:jc w:val="center"/>
              <w:rPr>
                <w:rFonts w:cs="Calibri"/>
                <w:bCs/>
                <w:iCs/>
                <w:lang w:val="lt-LT"/>
              </w:rPr>
            </w:pPr>
            <w:r w:rsidRPr="0095148D">
              <w:rPr>
                <w:rFonts w:cs="Calibri"/>
                <w:bCs/>
                <w:iCs/>
                <w:lang w:val="lt-LT"/>
              </w:rPr>
              <w:t>TE ranibizumabas</w:t>
            </w:r>
          </w:p>
          <w:p w14:paraId="6A02FA3C" w14:textId="41BFE967" w:rsidR="002230E3" w:rsidRPr="0095148D" w:rsidRDefault="002230E3" w:rsidP="00DD6B83">
            <w:pPr>
              <w:keepNext/>
              <w:widowControl w:val="0"/>
              <w:jc w:val="center"/>
              <w:rPr>
                <w:rFonts w:cs="Calibri"/>
                <w:bCs/>
                <w:iCs/>
                <w:lang w:val="lt-LT"/>
              </w:rPr>
            </w:pPr>
            <w:r w:rsidRPr="0095148D">
              <w:rPr>
                <w:rFonts w:cs="Calibri"/>
                <w:bCs/>
                <w:iCs/>
                <w:lang w:val="lt-LT"/>
              </w:rPr>
              <w:t>0,5 mg</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lazeris</w:t>
            </w:r>
          </w:p>
          <w:p w14:paraId="0F46B627" w14:textId="04E1AF52"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6C6AE4B" w14:textId="77777777" w:rsidR="002230E3" w:rsidRPr="0095148D" w:rsidRDefault="002230E3" w:rsidP="00DD6B83">
            <w:pPr>
              <w:keepNext/>
              <w:widowControl w:val="0"/>
              <w:jc w:val="center"/>
              <w:rPr>
                <w:rFonts w:cs="Calibri"/>
                <w:bCs/>
                <w:iCs/>
                <w:lang w:val="lt-LT"/>
              </w:rPr>
            </w:pPr>
            <w:r w:rsidRPr="0095148D">
              <w:rPr>
                <w:rFonts w:cs="Calibri"/>
                <w:bCs/>
                <w:iCs/>
                <w:lang w:val="lt-LT"/>
              </w:rPr>
              <w:t>Tik TE ranibizumabas</w:t>
            </w:r>
          </w:p>
          <w:p w14:paraId="2F192899" w14:textId="77777777" w:rsidR="002230E3" w:rsidRPr="0095148D" w:rsidRDefault="002230E3" w:rsidP="00DD6B83">
            <w:pPr>
              <w:keepNext/>
              <w:widowControl w:val="0"/>
              <w:jc w:val="center"/>
              <w:rPr>
                <w:rFonts w:cs="Calibri"/>
                <w:bCs/>
                <w:iCs/>
                <w:lang w:val="lt-LT"/>
              </w:rPr>
            </w:pPr>
            <w:r w:rsidRPr="0095148D">
              <w:rPr>
                <w:rFonts w:cs="Calibri"/>
                <w:bCs/>
                <w:iCs/>
                <w:lang w:val="lt-LT"/>
              </w:rPr>
              <w:t>0,5 mg</w:t>
            </w:r>
          </w:p>
          <w:p w14:paraId="733735A5" w14:textId="0F3B8CD6"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811E065" w14:textId="77777777" w:rsidR="002230E3" w:rsidRPr="0095148D" w:rsidRDefault="002230E3" w:rsidP="00DD6B83">
            <w:pPr>
              <w:keepNext/>
              <w:widowControl w:val="0"/>
              <w:jc w:val="center"/>
              <w:rPr>
                <w:rFonts w:cs="Calibri"/>
                <w:bCs/>
                <w:iCs/>
                <w:lang w:val="lt-LT"/>
              </w:rPr>
            </w:pPr>
            <w:r w:rsidRPr="0095148D">
              <w:rPr>
                <w:rFonts w:cs="Calibri"/>
                <w:bCs/>
                <w:iCs/>
                <w:lang w:val="lt-LT"/>
              </w:rPr>
              <w:t>PRN ranibizumabas</w:t>
            </w:r>
          </w:p>
          <w:p w14:paraId="50DA5A6F" w14:textId="77777777" w:rsidR="002230E3" w:rsidRPr="0095148D" w:rsidRDefault="002230E3" w:rsidP="00DD6B83">
            <w:pPr>
              <w:keepNext/>
              <w:widowControl w:val="0"/>
              <w:jc w:val="center"/>
              <w:rPr>
                <w:rFonts w:cs="Calibri"/>
                <w:bCs/>
                <w:iCs/>
                <w:lang w:val="lt-LT"/>
              </w:rPr>
            </w:pPr>
            <w:r w:rsidRPr="0095148D">
              <w:rPr>
                <w:rFonts w:cs="Calibri"/>
                <w:bCs/>
                <w:iCs/>
                <w:lang w:val="lt-LT"/>
              </w:rPr>
              <w:t>0,5 mg</w:t>
            </w:r>
          </w:p>
          <w:p w14:paraId="63CC22B3" w14:textId="00EDE6D1" w:rsidR="002230E3" w:rsidRPr="0095148D" w:rsidRDefault="002230E3" w:rsidP="00DD6B83">
            <w:pPr>
              <w:keepNext/>
              <w:widowControl w:val="0"/>
              <w:jc w:val="center"/>
              <w:rPr>
                <w:rFonts w:cs="Calibri"/>
                <w:bCs/>
                <w:iCs/>
                <w:lang w:val="lt-LT"/>
              </w:rPr>
            </w:pPr>
            <w:r w:rsidRPr="0095148D">
              <w:rPr>
                <w:rFonts w:cs="Calibri"/>
                <w:bCs/>
                <w:iCs/>
                <w:lang w:val="lt-LT"/>
              </w:rPr>
              <w:t>n</w:t>
            </w:r>
            <w:r w:rsidR="00D15310" w:rsidRPr="0095148D">
              <w:rPr>
                <w:rFonts w:cs="Calibri"/>
                <w:bCs/>
                <w:iCs/>
                <w:lang w:val="lt-LT"/>
              </w:rPr>
              <w:t> </w:t>
            </w:r>
            <w:r w:rsidRPr="0095148D">
              <w:rPr>
                <w:rFonts w:cs="Calibri"/>
                <w:bCs/>
                <w:iCs/>
                <w:lang w:val="lt-LT"/>
              </w:rPr>
              <w:t>=</w:t>
            </w:r>
            <w:r w:rsidR="00D15310" w:rsidRPr="0095148D">
              <w:rPr>
                <w:rFonts w:cs="Calibri"/>
                <w:bCs/>
                <w:iCs/>
                <w:lang w:val="lt-LT"/>
              </w:rPr>
              <w:t> </w:t>
            </w:r>
            <w:r w:rsidRPr="0095148D">
              <w:rPr>
                <w:rFonts w:cs="Calibri"/>
                <w:bCs/>
                <w:iCs/>
                <w:lang w:val="lt-LT"/>
              </w:rPr>
              <w:t>117</w:t>
            </w:r>
          </w:p>
        </w:tc>
      </w:tr>
      <w:tr w:rsidR="002230E3" w:rsidRPr="0095148D" w14:paraId="34B0D2B7" w14:textId="77777777" w:rsidTr="00432C6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A7A8494" w14:textId="77777777" w:rsidR="002230E3" w:rsidRPr="0095148D" w:rsidRDefault="002230E3"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nuo 1 iki 12 mėnesio </w:t>
            </w:r>
            <w:r w:rsidRPr="0095148D">
              <w:rPr>
                <w:rFonts w:cs="Calibri"/>
                <w:bCs/>
                <w:iCs/>
                <w:lang w:val="lt-LT"/>
              </w:rPr>
              <w:t>(SN)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D0365" w14:textId="77777777" w:rsidR="002230E3" w:rsidRPr="0095148D" w:rsidRDefault="002230E3" w:rsidP="00DD6B83">
            <w:pPr>
              <w:keepNext/>
              <w:widowControl w:val="0"/>
              <w:jc w:val="center"/>
              <w:rPr>
                <w:rFonts w:cs="Calibri"/>
                <w:bCs/>
                <w:iCs/>
                <w:lang w:val="lt-LT"/>
              </w:rPr>
            </w:pPr>
            <w:r w:rsidRPr="0095148D">
              <w:rPr>
                <w:rFonts w:cs="Calibri"/>
                <w:bCs/>
                <w:iCs/>
                <w:lang w:val="lt-LT"/>
              </w:rPr>
              <w:t>5,9 (5,5)</w:t>
            </w:r>
            <w:r w:rsidRPr="0095148D">
              <w:rPr>
                <w:rFonts w:cs="Calibri"/>
                <w:bCs/>
                <w:iCs/>
                <w:vertAlign w:val="superscript"/>
                <w:lang w:val="lt-L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4B82D89" w14:textId="77777777" w:rsidR="002230E3" w:rsidRPr="0095148D" w:rsidRDefault="002230E3" w:rsidP="00DD6B83">
            <w:pPr>
              <w:keepNext/>
              <w:widowControl w:val="0"/>
              <w:jc w:val="center"/>
              <w:rPr>
                <w:rFonts w:cs="Calibri"/>
                <w:bCs/>
                <w:iCs/>
                <w:lang w:val="lt-LT"/>
              </w:rPr>
            </w:pPr>
            <w:r w:rsidRPr="0095148D">
              <w:rPr>
                <w:rFonts w:cs="Calibri"/>
                <w:bCs/>
                <w:iCs/>
                <w:lang w:val="lt-LT"/>
              </w:rPr>
              <w:t>6,1 (5,7)</w:t>
            </w:r>
            <w:r w:rsidRPr="0095148D">
              <w:rPr>
                <w:rFonts w:cs="Calibri"/>
                <w:bCs/>
                <w:iCs/>
                <w:vertAlign w:val="superscript"/>
                <w:lang w:val="lt-L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8B78D33" w14:textId="77777777" w:rsidR="002230E3" w:rsidRPr="0095148D" w:rsidRDefault="002230E3" w:rsidP="00DD6B83">
            <w:pPr>
              <w:keepNext/>
              <w:widowControl w:val="0"/>
              <w:jc w:val="center"/>
              <w:rPr>
                <w:rFonts w:cs="Calibri"/>
                <w:bCs/>
                <w:iCs/>
                <w:lang w:val="lt-LT"/>
              </w:rPr>
            </w:pPr>
            <w:r w:rsidRPr="0095148D">
              <w:rPr>
                <w:rFonts w:cs="Calibri"/>
                <w:bCs/>
                <w:iCs/>
                <w:lang w:val="lt-LT"/>
              </w:rPr>
              <w:t>6,2 (6,0)</w:t>
            </w:r>
          </w:p>
        </w:tc>
      </w:tr>
      <w:tr w:rsidR="002230E3" w:rsidRPr="0095148D" w14:paraId="01DCF7AA" w14:textId="77777777" w:rsidTr="00432C6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E90939D" w14:textId="77777777" w:rsidR="002230E3" w:rsidRPr="0095148D" w:rsidRDefault="002230E3"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nuo 1 iki 24 mėnesio </w:t>
            </w:r>
            <w:r w:rsidRPr="0095148D">
              <w:rPr>
                <w:rFonts w:cs="Calibri"/>
                <w:bCs/>
                <w:iCs/>
                <w:lang w:val="lt-LT"/>
              </w:rPr>
              <w:t>(SN)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BE5C6" w14:textId="77777777" w:rsidR="002230E3" w:rsidRPr="0095148D" w:rsidRDefault="002230E3" w:rsidP="00DD6B83">
            <w:pPr>
              <w:keepNext/>
              <w:widowControl w:val="0"/>
              <w:jc w:val="center"/>
              <w:rPr>
                <w:rFonts w:cs="Calibri"/>
                <w:bCs/>
                <w:iCs/>
                <w:lang w:val="lt-LT"/>
              </w:rPr>
            </w:pPr>
            <w:r w:rsidRPr="0095148D">
              <w:rPr>
                <w:rFonts w:cs="Calibri"/>
                <w:bCs/>
                <w:iCs/>
                <w:lang w:val="lt-LT"/>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B2A9A99" w14:textId="77777777" w:rsidR="002230E3" w:rsidRPr="0095148D" w:rsidRDefault="002230E3" w:rsidP="00DD6B83">
            <w:pPr>
              <w:keepNext/>
              <w:widowControl w:val="0"/>
              <w:jc w:val="center"/>
              <w:rPr>
                <w:rFonts w:cs="Calibri"/>
                <w:bCs/>
                <w:iCs/>
                <w:lang w:val="lt-LT"/>
              </w:rPr>
            </w:pPr>
            <w:r w:rsidRPr="0095148D">
              <w:rPr>
                <w:rFonts w:cs="Calibri"/>
                <w:bCs/>
                <w:iCs/>
                <w:lang w:val="lt-LT"/>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C79A5DE" w14:textId="77777777" w:rsidR="002230E3" w:rsidRPr="0095148D" w:rsidRDefault="002230E3" w:rsidP="00DD6B83">
            <w:pPr>
              <w:keepNext/>
              <w:widowControl w:val="0"/>
              <w:jc w:val="center"/>
              <w:rPr>
                <w:rFonts w:cs="Calibri"/>
                <w:bCs/>
                <w:iCs/>
                <w:lang w:val="lt-LT"/>
              </w:rPr>
            </w:pPr>
            <w:r w:rsidRPr="0095148D">
              <w:rPr>
                <w:rFonts w:cs="Calibri"/>
                <w:bCs/>
                <w:iCs/>
                <w:lang w:val="lt-LT"/>
              </w:rPr>
              <w:t>7,0 (6,4)</w:t>
            </w:r>
          </w:p>
        </w:tc>
      </w:tr>
      <w:tr w:rsidR="002230E3" w:rsidRPr="0095148D" w14:paraId="01C2F7EB" w14:textId="77777777" w:rsidTr="00432C6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515E936" w14:textId="77777777" w:rsidR="002230E3" w:rsidRPr="0095148D" w:rsidRDefault="002230E3" w:rsidP="00DD6B83">
            <w:pPr>
              <w:keepNext/>
              <w:widowControl w:val="0"/>
              <w:rPr>
                <w:rFonts w:cs="Calibri"/>
                <w:bCs/>
                <w:iCs/>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 xml:space="preserve">pokytis po </w:t>
            </w:r>
            <w:r w:rsidRPr="0095148D">
              <w:rPr>
                <w:bCs/>
                <w:iCs/>
                <w:color w:val="000000"/>
                <w:szCs w:val="22"/>
                <w:lang w:val="lt-LT"/>
              </w:rPr>
              <w:t xml:space="preserve">24 mėnesių </w:t>
            </w:r>
            <w:r w:rsidRPr="0095148D">
              <w:rPr>
                <w:rFonts w:cs="Calibri"/>
                <w:bCs/>
                <w:iCs/>
                <w:lang w:val="lt-LT"/>
              </w:rPr>
              <w:t>(SN)</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075CB" w14:textId="77777777" w:rsidR="002230E3" w:rsidRPr="0095148D" w:rsidRDefault="002230E3" w:rsidP="00DD6B83">
            <w:pPr>
              <w:keepNext/>
              <w:widowControl w:val="0"/>
              <w:jc w:val="center"/>
              <w:rPr>
                <w:rFonts w:cs="Calibri"/>
                <w:bCs/>
                <w:iCs/>
                <w:lang w:val="lt-LT"/>
              </w:rPr>
            </w:pPr>
            <w:r w:rsidRPr="0095148D">
              <w:rPr>
                <w:rFonts w:cs="Calibri"/>
                <w:bCs/>
                <w:iCs/>
                <w:lang w:val="lt-LT"/>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AD3A791" w14:textId="77777777" w:rsidR="002230E3" w:rsidRPr="0095148D" w:rsidRDefault="002230E3" w:rsidP="00DD6B83">
            <w:pPr>
              <w:keepNext/>
              <w:widowControl w:val="0"/>
              <w:jc w:val="center"/>
              <w:rPr>
                <w:rFonts w:cs="Calibri"/>
                <w:bCs/>
                <w:iCs/>
                <w:lang w:val="lt-LT"/>
              </w:rPr>
            </w:pPr>
            <w:r w:rsidRPr="0095148D">
              <w:rPr>
                <w:rFonts w:cs="Calibri"/>
                <w:bCs/>
                <w:iCs/>
                <w:lang w:val="lt-LT"/>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4D02FB4" w14:textId="77777777" w:rsidR="002230E3" w:rsidRPr="0095148D" w:rsidRDefault="002230E3" w:rsidP="00DD6B83">
            <w:pPr>
              <w:keepNext/>
              <w:widowControl w:val="0"/>
              <w:jc w:val="center"/>
              <w:rPr>
                <w:rFonts w:cs="Calibri"/>
                <w:bCs/>
                <w:iCs/>
                <w:lang w:val="lt-LT"/>
              </w:rPr>
            </w:pPr>
            <w:r w:rsidRPr="0095148D">
              <w:rPr>
                <w:rFonts w:cs="Calibri"/>
                <w:bCs/>
                <w:iCs/>
                <w:lang w:val="lt-LT"/>
              </w:rPr>
              <w:t>8,1 (8,5)</w:t>
            </w:r>
          </w:p>
        </w:tc>
      </w:tr>
      <w:tr w:rsidR="002230E3" w:rsidRPr="0095148D" w14:paraId="13AF17FB" w14:textId="77777777" w:rsidTr="00432C60">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FAD9896" w14:textId="351FC3FF" w:rsidR="002230E3" w:rsidRPr="0095148D" w:rsidRDefault="002230E3" w:rsidP="00DD6B83">
            <w:pPr>
              <w:keepNext/>
              <w:widowControl w:val="0"/>
              <w:rPr>
                <w:rFonts w:cs="Calibri"/>
                <w:bCs/>
                <w:iCs/>
                <w:lang w:val="lt-LT"/>
              </w:rPr>
            </w:pPr>
            <w:r w:rsidRPr="0095148D">
              <w:rPr>
                <w:rFonts w:eastAsia="Times New Roman"/>
                <w:color w:val="000000"/>
                <w:szCs w:val="22"/>
                <w:lang w:val="lt-LT"/>
              </w:rPr>
              <w:t>Padidėjimas ≥</w:t>
            </w:r>
            <w:r w:rsidR="00084197" w:rsidRPr="0095148D">
              <w:rPr>
                <w:rFonts w:eastAsia="Times New Roman"/>
                <w:color w:val="000000"/>
                <w:szCs w:val="22"/>
                <w:lang w:val="lt-LT"/>
              </w:rPr>
              <w:t> </w:t>
            </w:r>
            <w:r w:rsidRPr="0095148D">
              <w:rPr>
                <w:rFonts w:eastAsia="Times New Roman"/>
                <w:color w:val="000000"/>
                <w:szCs w:val="22"/>
                <w:lang w:val="lt-LT"/>
              </w:rPr>
              <w:t>1</w:t>
            </w:r>
            <w:r w:rsidRPr="0095148D">
              <w:rPr>
                <w:bCs/>
                <w:iCs/>
                <w:color w:val="000000"/>
                <w:szCs w:val="22"/>
                <w:lang w:val="lt-LT"/>
              </w:rPr>
              <w:t>5</w:t>
            </w:r>
            <w:r w:rsidRPr="0095148D">
              <w:rPr>
                <w:color w:val="000000"/>
                <w:szCs w:val="22"/>
                <w:lang w:val="lt-LT"/>
              </w:rPr>
              <w:t> </w:t>
            </w:r>
            <w:r w:rsidRPr="0095148D">
              <w:rPr>
                <w:rFonts w:eastAsia="Times New Roman"/>
                <w:color w:val="000000"/>
                <w:szCs w:val="22"/>
                <w:lang w:val="lt-LT"/>
              </w:rPr>
              <w:t xml:space="preserve">raidžių arba </w:t>
            </w:r>
            <w:r w:rsidRPr="0095148D">
              <w:rPr>
                <w:color w:val="000000"/>
                <w:szCs w:val="22"/>
                <w:lang w:val="lt-LT"/>
              </w:rPr>
              <w:t xml:space="preserve">GKRA rodiklis </w:t>
            </w:r>
            <w:r w:rsidRPr="0095148D">
              <w:rPr>
                <w:bCs/>
                <w:iCs/>
                <w:color w:val="000000"/>
                <w:szCs w:val="22"/>
                <w:lang w:val="lt-LT"/>
              </w:rPr>
              <w:sym w:font="Symbol" w:char="F0B3"/>
            </w:r>
            <w:r w:rsidR="00084197" w:rsidRPr="0095148D">
              <w:rPr>
                <w:bCs/>
                <w:iCs/>
                <w:color w:val="000000"/>
                <w:szCs w:val="22"/>
                <w:lang w:val="lt-LT"/>
              </w:rPr>
              <w:t> </w:t>
            </w:r>
            <w:r w:rsidRPr="0095148D">
              <w:rPr>
                <w:bCs/>
                <w:iCs/>
                <w:color w:val="000000"/>
                <w:szCs w:val="22"/>
                <w:lang w:val="lt-LT"/>
              </w:rPr>
              <w:t>84 raidės po 24 mėnesių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37E66" w14:textId="77777777" w:rsidR="002230E3" w:rsidRPr="0095148D" w:rsidRDefault="002230E3" w:rsidP="00DD6B83">
            <w:pPr>
              <w:keepNext/>
              <w:widowControl w:val="0"/>
              <w:jc w:val="center"/>
              <w:rPr>
                <w:rFonts w:cs="Calibri"/>
                <w:bCs/>
                <w:iCs/>
                <w:lang w:val="lt-LT"/>
              </w:rPr>
            </w:pPr>
            <w:r w:rsidRPr="0095148D">
              <w:rPr>
                <w:rFonts w:cs="Calibri"/>
                <w:bCs/>
                <w:iCs/>
                <w:lang w:val="lt-LT"/>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4D99C" w14:textId="77777777" w:rsidR="002230E3" w:rsidRPr="0095148D" w:rsidRDefault="002230E3" w:rsidP="00DD6B83">
            <w:pPr>
              <w:keepNext/>
              <w:widowControl w:val="0"/>
              <w:jc w:val="center"/>
              <w:rPr>
                <w:rFonts w:cs="Calibri"/>
                <w:bCs/>
                <w:iCs/>
                <w:lang w:val="lt-LT"/>
              </w:rPr>
            </w:pPr>
            <w:r w:rsidRPr="0095148D">
              <w:rPr>
                <w:rFonts w:cs="Calibri"/>
                <w:bCs/>
                <w:iCs/>
                <w:lang w:val="lt-LT"/>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D0540" w14:textId="77777777" w:rsidR="002230E3" w:rsidRPr="0095148D" w:rsidRDefault="002230E3" w:rsidP="00DD6B83">
            <w:pPr>
              <w:keepNext/>
              <w:widowControl w:val="0"/>
              <w:jc w:val="center"/>
              <w:rPr>
                <w:rFonts w:cs="Calibri"/>
                <w:bCs/>
                <w:iCs/>
                <w:lang w:val="lt-LT"/>
              </w:rPr>
            </w:pPr>
            <w:r w:rsidRPr="0095148D">
              <w:rPr>
                <w:rFonts w:cs="Calibri"/>
                <w:bCs/>
                <w:iCs/>
                <w:lang w:val="lt-LT"/>
              </w:rPr>
              <w:t>30,8</w:t>
            </w:r>
          </w:p>
        </w:tc>
      </w:tr>
      <w:tr w:rsidR="00336E24" w:rsidRPr="0095148D" w14:paraId="1D4826F5" w14:textId="77777777" w:rsidTr="00C43C88">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F37C6B5" w14:textId="77777777" w:rsidR="00336E24" w:rsidRPr="0095148D" w:rsidRDefault="00336E24" w:rsidP="00DD6B83">
            <w:pPr>
              <w:keepNext/>
              <w:widowControl w:val="0"/>
              <w:rPr>
                <w:rFonts w:cs="Calibri"/>
                <w:bCs/>
                <w:iCs/>
                <w:lang w:val="lt-LT"/>
              </w:rPr>
            </w:pPr>
            <w:r w:rsidRPr="0095148D">
              <w:rPr>
                <w:bCs/>
                <w:iCs/>
                <w:color w:val="000000"/>
                <w:szCs w:val="22"/>
                <w:lang w:val="lt-LT"/>
              </w:rPr>
              <w:t xml:space="preserve">Vidutinis injekcijų skaičius </w:t>
            </w:r>
            <w:r w:rsidRPr="0095148D">
              <w:rPr>
                <w:rFonts w:cs="Calibri"/>
                <w:bCs/>
                <w:iCs/>
                <w:lang w:val="lt-LT"/>
              </w:rPr>
              <w:t>(0</w:t>
            </w:r>
            <w:r w:rsidRPr="0095148D">
              <w:rPr>
                <w:rFonts w:cs="Calibri"/>
                <w:bCs/>
                <w:iCs/>
                <w:lang w:val="lt-LT"/>
              </w:rPr>
              <w:noBreakHyphen/>
              <w:t>23 mėnesiais)</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9CEF561" w14:textId="77777777" w:rsidR="00336E24" w:rsidRPr="0095148D" w:rsidRDefault="00336E24" w:rsidP="00DD6B83">
            <w:pPr>
              <w:keepNext/>
              <w:widowControl w:val="0"/>
              <w:jc w:val="center"/>
              <w:rPr>
                <w:rFonts w:cs="Calibri"/>
                <w:bCs/>
                <w:iCs/>
                <w:lang w:val="lt-LT"/>
              </w:rPr>
            </w:pPr>
            <w:r w:rsidRPr="0095148D">
              <w:rPr>
                <w:rFonts w:cs="Calibri"/>
                <w:bCs/>
                <w:iCs/>
                <w:lang w:val="lt-LT"/>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3A86C18" w14:textId="77777777" w:rsidR="00336E24" w:rsidRPr="0095148D" w:rsidRDefault="00336E24" w:rsidP="00DD6B83">
            <w:pPr>
              <w:keepNext/>
              <w:widowControl w:val="0"/>
              <w:jc w:val="center"/>
              <w:rPr>
                <w:rFonts w:cs="Calibri"/>
                <w:bCs/>
                <w:iCs/>
                <w:lang w:val="lt-LT"/>
              </w:rPr>
            </w:pPr>
            <w:r w:rsidRPr="0095148D">
              <w:rPr>
                <w:rFonts w:cs="Calibri"/>
                <w:bCs/>
                <w:iCs/>
                <w:lang w:val="lt-LT"/>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F47B71A" w14:textId="77777777" w:rsidR="00336E24" w:rsidRPr="0095148D" w:rsidRDefault="00336E24" w:rsidP="00DD6B83">
            <w:pPr>
              <w:keepNext/>
              <w:widowControl w:val="0"/>
              <w:jc w:val="center"/>
              <w:rPr>
                <w:rFonts w:cs="Calibri"/>
                <w:bCs/>
                <w:iCs/>
                <w:lang w:val="lt-LT"/>
              </w:rPr>
            </w:pPr>
            <w:r w:rsidRPr="0095148D">
              <w:rPr>
                <w:rFonts w:cs="Calibri"/>
                <w:bCs/>
                <w:iCs/>
                <w:lang w:val="lt-LT"/>
              </w:rPr>
              <w:t>10,7</w:t>
            </w:r>
          </w:p>
        </w:tc>
      </w:tr>
    </w:tbl>
    <w:p w14:paraId="740B358E" w14:textId="2CA9645F" w:rsidR="002230E3" w:rsidRPr="0095148D" w:rsidRDefault="002230E3" w:rsidP="00DD6B83">
      <w:pPr>
        <w:widowControl w:val="0"/>
        <w:rPr>
          <w:rFonts w:cs="Calibri"/>
          <w:bCs/>
          <w:iCs/>
          <w:lang w:val="lt-LT"/>
        </w:rPr>
      </w:pPr>
      <w:r w:rsidRPr="0095148D">
        <w:rPr>
          <w:rFonts w:cs="Calibri"/>
          <w:bCs/>
          <w:iCs/>
          <w:vertAlign w:val="superscript"/>
          <w:lang w:val="lt-LT"/>
        </w:rPr>
        <w:t>a</w:t>
      </w:r>
      <w:r w:rsidRPr="0095148D">
        <w:rPr>
          <w:rFonts w:cs="Calibri"/>
          <w:bCs/>
          <w:lang w:val="lt-LT"/>
        </w:rPr>
        <w:t>p</w:t>
      </w:r>
      <w:r w:rsidR="00084197" w:rsidRPr="0095148D">
        <w:rPr>
          <w:rFonts w:cs="Calibri"/>
          <w:bCs/>
          <w:lang w:val="lt-LT"/>
        </w:rPr>
        <w:t> </w:t>
      </w:r>
      <w:r w:rsidRPr="0095148D">
        <w:rPr>
          <w:rFonts w:cs="Calibri"/>
          <w:bCs/>
          <w:lang w:val="lt-LT"/>
        </w:rPr>
        <w:t>&lt;</w:t>
      </w:r>
      <w:r w:rsidR="00084197" w:rsidRPr="0095148D">
        <w:rPr>
          <w:rFonts w:cs="Calibri"/>
          <w:bCs/>
          <w:lang w:val="lt-LT"/>
        </w:rPr>
        <w:t> </w:t>
      </w:r>
      <w:r w:rsidRPr="0095148D">
        <w:rPr>
          <w:rFonts w:cs="Calibri"/>
          <w:bCs/>
          <w:iCs/>
          <w:lang w:val="lt-LT"/>
        </w:rPr>
        <w:t>0,0001, vertinant ne prastesnį poveikį ir lyginant su PRN schema.</w:t>
      </w:r>
    </w:p>
    <w:p w14:paraId="6D127D66" w14:textId="77777777" w:rsidR="002230E3" w:rsidRPr="0095148D" w:rsidRDefault="002230E3" w:rsidP="00DD6B83">
      <w:pPr>
        <w:widowControl w:val="0"/>
        <w:rPr>
          <w:rFonts w:cs="Calibri"/>
          <w:bCs/>
          <w:iCs/>
          <w:lang w:val="lt-LT"/>
        </w:rPr>
      </w:pPr>
    </w:p>
    <w:p w14:paraId="796192C9" w14:textId="77777777" w:rsidR="002230E3" w:rsidRPr="0095148D" w:rsidRDefault="002230E3" w:rsidP="00DD6B83">
      <w:pPr>
        <w:widowControl w:val="0"/>
        <w:autoSpaceDE w:val="0"/>
        <w:autoSpaceDN w:val="0"/>
        <w:adjustRightInd w:val="0"/>
        <w:rPr>
          <w:rFonts w:cs="Calibri"/>
          <w:bCs/>
          <w:iCs/>
          <w:lang w:val="lt-LT"/>
        </w:rPr>
      </w:pPr>
      <w:r w:rsidRPr="0095148D">
        <w:rPr>
          <w:rFonts w:cs="Calibri"/>
          <w:bCs/>
          <w:iCs/>
          <w:lang w:val="lt-LT"/>
        </w:rPr>
        <w:t xml:space="preserve">Tiriant pacientus, kuriems buvo </w:t>
      </w:r>
      <w:r w:rsidRPr="0095148D">
        <w:rPr>
          <w:rFonts w:cs="Calibri"/>
          <w:bCs/>
          <w:i/>
          <w:iCs/>
          <w:lang w:val="lt-LT"/>
        </w:rPr>
        <w:t>DME</w:t>
      </w:r>
      <w:r w:rsidRPr="0095148D">
        <w:rPr>
          <w:rFonts w:cs="Calibri"/>
          <w:bCs/>
          <w:iCs/>
          <w:lang w:val="lt-LT"/>
        </w:rPr>
        <w:t xml:space="preserve">, visose tiriamosiose grupėse </w:t>
      </w:r>
      <w:r w:rsidRPr="0095148D">
        <w:rPr>
          <w:color w:val="000000"/>
          <w:szCs w:val="22"/>
          <w:lang w:val="lt-LT"/>
        </w:rPr>
        <w:t xml:space="preserve">GKRA rodiklio pagerėjimas </w:t>
      </w:r>
      <w:r w:rsidRPr="0095148D">
        <w:rPr>
          <w:rFonts w:cs="Calibri"/>
          <w:bCs/>
          <w:iCs/>
          <w:lang w:val="lt-LT"/>
        </w:rPr>
        <w:t xml:space="preserve">nustatytas </w:t>
      </w:r>
      <w:r w:rsidRPr="0095148D">
        <w:rPr>
          <w:color w:val="000000"/>
          <w:szCs w:val="22"/>
          <w:lang w:val="lt-LT"/>
        </w:rPr>
        <w:t xml:space="preserve">kartu su </w:t>
      </w:r>
      <w:r w:rsidRPr="0095148D">
        <w:rPr>
          <w:rFonts w:cs="Calibri"/>
          <w:bCs/>
          <w:iCs/>
          <w:lang w:val="lt-LT"/>
        </w:rPr>
        <w:t xml:space="preserve">ilgainiui mažėjančiu vidutiniu </w:t>
      </w:r>
      <w:r w:rsidRPr="0095148D">
        <w:rPr>
          <w:rFonts w:cs="Calibri"/>
          <w:bCs/>
          <w:i/>
          <w:iCs/>
          <w:lang w:val="lt-LT"/>
        </w:rPr>
        <w:t>CSFT</w:t>
      </w:r>
      <w:r w:rsidRPr="0095148D">
        <w:rPr>
          <w:rFonts w:cs="Calibri"/>
          <w:bCs/>
          <w:iCs/>
          <w:lang w:val="lt-LT"/>
        </w:rPr>
        <w:t xml:space="preserve"> rodikliu.</w:t>
      </w:r>
    </w:p>
    <w:p w14:paraId="2F49160B" w14:textId="77777777" w:rsidR="0082663A" w:rsidRPr="0095148D" w:rsidRDefault="0082663A" w:rsidP="00DD6B83">
      <w:pPr>
        <w:pStyle w:val="NormalWeb"/>
        <w:widowControl w:val="0"/>
        <w:spacing w:before="0" w:beforeAutospacing="0" w:after="0" w:afterAutospacing="0"/>
        <w:rPr>
          <w:rFonts w:cs="Calibri"/>
          <w:bCs/>
          <w:iCs/>
          <w:sz w:val="22"/>
          <w:szCs w:val="22"/>
          <w:lang w:val="lt-LT"/>
        </w:rPr>
      </w:pPr>
    </w:p>
    <w:p w14:paraId="32C0C7B2" w14:textId="77777777" w:rsidR="004537B2" w:rsidRPr="0095148D" w:rsidRDefault="004537B2" w:rsidP="00DD6B83">
      <w:pPr>
        <w:keepNext/>
        <w:widowControl w:val="0"/>
        <w:tabs>
          <w:tab w:val="clear" w:pos="567"/>
        </w:tabs>
        <w:autoSpaceDE w:val="0"/>
        <w:autoSpaceDN w:val="0"/>
        <w:adjustRightInd w:val="0"/>
        <w:spacing w:line="240" w:lineRule="auto"/>
        <w:rPr>
          <w:i/>
          <w:color w:val="000000"/>
          <w:szCs w:val="22"/>
          <w:u w:val="single"/>
          <w:lang w:val="lt-LT"/>
        </w:rPr>
      </w:pPr>
      <w:r w:rsidRPr="0095148D">
        <w:rPr>
          <w:i/>
          <w:color w:val="000000"/>
          <w:szCs w:val="22"/>
          <w:u w:val="single"/>
          <w:lang w:val="lt-LT"/>
        </w:rPr>
        <w:t>PDR gydymas</w:t>
      </w:r>
    </w:p>
    <w:p w14:paraId="28B9D6F9" w14:textId="7A10E959" w:rsidR="004537B2" w:rsidRPr="0095148D" w:rsidRDefault="004537B2" w:rsidP="00DD6B83">
      <w:pPr>
        <w:pStyle w:val="Text"/>
        <w:spacing w:before="0"/>
        <w:jc w:val="left"/>
        <w:rPr>
          <w:color w:val="000000"/>
          <w:sz w:val="22"/>
          <w:szCs w:val="22"/>
          <w:lang w:val="lt-LT"/>
        </w:rPr>
      </w:pPr>
      <w:r w:rsidRPr="0095148D">
        <w:rPr>
          <w:bCs/>
          <w:color w:val="000000"/>
          <w:sz w:val="22"/>
          <w:szCs w:val="22"/>
          <w:lang w:val="lt-LT"/>
        </w:rPr>
        <w:t xml:space="preserve">Klinikinis Lucentis saugumas ir veiksmingumas </w:t>
      </w:r>
      <w:r w:rsidRPr="0095148D">
        <w:rPr>
          <w:bCs/>
          <w:i/>
          <w:color w:val="000000"/>
          <w:sz w:val="22"/>
          <w:szCs w:val="22"/>
          <w:lang w:val="lt-LT"/>
        </w:rPr>
        <w:t>PDR</w:t>
      </w:r>
      <w:r w:rsidRPr="0095148D">
        <w:rPr>
          <w:bCs/>
          <w:color w:val="000000"/>
          <w:sz w:val="22"/>
          <w:szCs w:val="22"/>
          <w:lang w:val="lt-LT"/>
        </w:rPr>
        <w:t xml:space="preserve"> sergantiems pacientams buvo ištirti atlikus „Protocol S“ tyrimą, kurio metu buvo vertinamas</w:t>
      </w:r>
      <w:r w:rsidR="00352A67" w:rsidRPr="0095148D">
        <w:rPr>
          <w:bCs/>
          <w:color w:val="000000"/>
          <w:sz w:val="22"/>
          <w:szCs w:val="22"/>
          <w:lang w:val="lt-LT"/>
        </w:rPr>
        <w:t xml:space="preserve"> </w:t>
      </w:r>
      <w:r w:rsidR="00352A67" w:rsidRPr="0095148D">
        <w:rPr>
          <w:bCs/>
          <w:sz w:val="22"/>
          <w:szCs w:val="22"/>
          <w:lang w:val="lt-LT"/>
        </w:rPr>
        <w:t xml:space="preserve">į stiklakūnį suleisto </w:t>
      </w:r>
      <w:r w:rsidR="00352A67" w:rsidRPr="0095148D">
        <w:rPr>
          <w:bCs/>
          <w:color w:val="000000"/>
          <w:sz w:val="22"/>
          <w:szCs w:val="22"/>
          <w:lang w:val="lt-LT"/>
        </w:rPr>
        <w:t>0,5 mg</w:t>
      </w:r>
      <w:r w:rsidRPr="0095148D">
        <w:rPr>
          <w:bCs/>
          <w:color w:val="000000"/>
          <w:sz w:val="22"/>
          <w:szCs w:val="22"/>
          <w:lang w:val="lt-LT"/>
        </w:rPr>
        <w:t xml:space="preserve"> ranibizumabo </w:t>
      </w:r>
      <w:r w:rsidRPr="0095148D">
        <w:rPr>
          <w:bCs/>
          <w:sz w:val="22"/>
          <w:szCs w:val="22"/>
          <w:lang w:val="lt-LT"/>
        </w:rPr>
        <w:t>poveikis, lyginant su</w:t>
      </w:r>
      <w:r w:rsidRPr="0095148D">
        <w:rPr>
          <w:bCs/>
          <w:color w:val="000000"/>
          <w:sz w:val="22"/>
          <w:szCs w:val="22"/>
          <w:lang w:val="lt-LT"/>
        </w:rPr>
        <w:t xml:space="preserve"> visos tinklainės fotokoaguliacija (angl. </w:t>
      </w:r>
      <w:r w:rsidRPr="0095148D">
        <w:rPr>
          <w:bCs/>
          <w:i/>
          <w:color w:val="000000"/>
          <w:sz w:val="22"/>
          <w:szCs w:val="22"/>
          <w:lang w:val="lt-LT"/>
        </w:rPr>
        <w:t>panretinal photocoagulation, PRP</w:t>
      </w:r>
      <w:r w:rsidRPr="0095148D">
        <w:rPr>
          <w:bCs/>
          <w:color w:val="000000"/>
          <w:sz w:val="22"/>
          <w:szCs w:val="22"/>
          <w:lang w:val="lt-LT"/>
        </w:rPr>
        <w:t xml:space="preserve">). </w:t>
      </w:r>
      <w:r w:rsidR="00A5452B" w:rsidRPr="0095148D">
        <w:rPr>
          <w:bCs/>
          <w:color w:val="000000"/>
          <w:sz w:val="22"/>
          <w:szCs w:val="22"/>
          <w:lang w:val="lt-LT"/>
        </w:rPr>
        <w:t>Pagrindinė vertinamoji baigtis buvo vidutinis regos aštrumo pokytis praėjus 2 metams. Be to, buvo vertinamas d</w:t>
      </w:r>
      <w:r w:rsidRPr="0095148D">
        <w:rPr>
          <w:bCs/>
          <w:color w:val="000000"/>
          <w:sz w:val="22"/>
          <w:szCs w:val="22"/>
          <w:lang w:val="lt-LT"/>
        </w:rPr>
        <w:t xml:space="preserve">iabetinės retinopatijos </w:t>
      </w:r>
      <w:r w:rsidR="00A5452B" w:rsidRPr="0095148D">
        <w:rPr>
          <w:bCs/>
          <w:color w:val="000000"/>
          <w:sz w:val="22"/>
          <w:szCs w:val="22"/>
          <w:lang w:val="lt-LT"/>
        </w:rPr>
        <w:t xml:space="preserve">(DR) </w:t>
      </w:r>
      <w:r w:rsidRPr="0095148D">
        <w:rPr>
          <w:bCs/>
          <w:color w:val="000000"/>
          <w:sz w:val="22"/>
          <w:szCs w:val="22"/>
          <w:lang w:val="lt-LT"/>
        </w:rPr>
        <w:t>sunkum</w:t>
      </w:r>
      <w:r w:rsidR="00A5452B" w:rsidRPr="0095148D">
        <w:rPr>
          <w:bCs/>
          <w:color w:val="000000"/>
          <w:sz w:val="22"/>
          <w:szCs w:val="22"/>
          <w:lang w:val="lt-LT"/>
        </w:rPr>
        <w:t>o pokytis</w:t>
      </w:r>
      <w:r w:rsidRPr="0095148D">
        <w:rPr>
          <w:bCs/>
          <w:color w:val="000000"/>
          <w:sz w:val="22"/>
          <w:szCs w:val="22"/>
          <w:lang w:val="lt-LT"/>
        </w:rPr>
        <w:t xml:space="preserve"> pagal akių dugno fotografijas naudojant </w:t>
      </w:r>
      <w:r w:rsidR="00A5452B" w:rsidRPr="0095148D">
        <w:rPr>
          <w:bCs/>
          <w:color w:val="000000"/>
          <w:sz w:val="22"/>
          <w:szCs w:val="22"/>
          <w:lang w:val="lt-LT"/>
        </w:rPr>
        <w:t xml:space="preserve">DR sunkumo laipsnio (angl. </w:t>
      </w:r>
      <w:r w:rsidR="00A5452B" w:rsidRPr="0095148D">
        <w:rPr>
          <w:bCs/>
          <w:i/>
          <w:color w:val="000000"/>
          <w:sz w:val="22"/>
          <w:szCs w:val="22"/>
          <w:lang w:val="lt-LT"/>
        </w:rPr>
        <w:t xml:space="preserve">Diabetic retinopathy severity score, </w:t>
      </w:r>
      <w:r w:rsidRPr="0095148D">
        <w:rPr>
          <w:bCs/>
          <w:color w:val="000000"/>
          <w:sz w:val="22"/>
          <w:szCs w:val="22"/>
          <w:lang w:val="lt-LT"/>
        </w:rPr>
        <w:t>DRSS</w:t>
      </w:r>
      <w:r w:rsidR="00A5452B" w:rsidRPr="0095148D">
        <w:rPr>
          <w:bCs/>
          <w:color w:val="000000"/>
          <w:sz w:val="22"/>
          <w:szCs w:val="22"/>
          <w:lang w:val="lt-LT"/>
        </w:rPr>
        <w:t>)</w:t>
      </w:r>
      <w:r w:rsidRPr="0095148D">
        <w:rPr>
          <w:bCs/>
          <w:color w:val="000000"/>
          <w:sz w:val="22"/>
          <w:szCs w:val="22"/>
          <w:lang w:val="lt-LT"/>
        </w:rPr>
        <w:t xml:space="preserve"> skalę.</w:t>
      </w:r>
    </w:p>
    <w:p w14:paraId="7C78EA17" w14:textId="77777777" w:rsidR="004537B2" w:rsidRPr="0095148D" w:rsidRDefault="004537B2" w:rsidP="00DD6B83">
      <w:pPr>
        <w:pStyle w:val="Text"/>
        <w:spacing w:before="0"/>
        <w:jc w:val="left"/>
        <w:rPr>
          <w:color w:val="000000"/>
          <w:sz w:val="22"/>
          <w:szCs w:val="22"/>
          <w:lang w:val="lt-LT"/>
        </w:rPr>
      </w:pPr>
    </w:p>
    <w:p w14:paraId="45B97A2D" w14:textId="7A20269E" w:rsidR="004537B2" w:rsidRPr="0095148D" w:rsidRDefault="004537B2" w:rsidP="00DD6B83">
      <w:pPr>
        <w:pStyle w:val="Text"/>
        <w:spacing w:before="0"/>
        <w:jc w:val="left"/>
        <w:rPr>
          <w:color w:val="000000"/>
          <w:sz w:val="22"/>
          <w:lang w:val="lt-LT"/>
        </w:rPr>
      </w:pPr>
      <w:r w:rsidRPr="0095148D">
        <w:rPr>
          <w:color w:val="000000"/>
          <w:sz w:val="22"/>
          <w:szCs w:val="22"/>
          <w:lang w:val="lt-LT"/>
        </w:rPr>
        <w:t xml:space="preserve">„Protocol S“ buvo daugiacentris, atsitiktinių imčių, veikliuoju gydymo metodu kontroliuojamas, lygiagrečių grupių priskyrimo, ne prastesnio poveikio nustatymo, III fazės tyrimas, į kurį buvo įtraukti 305 pacientai (394 tiriamosios akys), kuriems buvo nustatyta </w:t>
      </w:r>
      <w:r w:rsidRPr="0095148D">
        <w:rPr>
          <w:i/>
          <w:color w:val="000000"/>
          <w:sz w:val="22"/>
          <w:szCs w:val="22"/>
          <w:lang w:val="lt-LT"/>
        </w:rPr>
        <w:t>PDR</w:t>
      </w:r>
      <w:r w:rsidRPr="0095148D">
        <w:rPr>
          <w:color w:val="000000"/>
          <w:sz w:val="22"/>
          <w:szCs w:val="22"/>
          <w:lang w:val="lt-LT"/>
        </w:rPr>
        <w:t xml:space="preserve"> ir kuriems tyrimo pradžioje kartu buvo </w:t>
      </w:r>
      <w:r w:rsidRPr="0095148D">
        <w:rPr>
          <w:i/>
          <w:color w:val="000000"/>
          <w:sz w:val="22"/>
          <w:szCs w:val="22"/>
          <w:lang w:val="lt-LT"/>
        </w:rPr>
        <w:t>DME</w:t>
      </w:r>
      <w:r w:rsidRPr="0095148D">
        <w:rPr>
          <w:color w:val="000000"/>
          <w:sz w:val="22"/>
          <w:szCs w:val="22"/>
          <w:lang w:val="lt-LT"/>
        </w:rPr>
        <w:t xml:space="preserve"> arba šios būklės nebuvo. Tyrimo metu buvo lyginamas </w:t>
      </w:r>
      <w:r w:rsidR="00352A67" w:rsidRPr="0095148D">
        <w:rPr>
          <w:bCs/>
          <w:sz w:val="22"/>
          <w:szCs w:val="22"/>
          <w:lang w:val="lt-LT"/>
        </w:rPr>
        <w:t xml:space="preserve">į stiklakūnį suleisto </w:t>
      </w:r>
      <w:r w:rsidR="00352A67" w:rsidRPr="0095148D">
        <w:rPr>
          <w:bCs/>
          <w:color w:val="000000"/>
          <w:sz w:val="22"/>
          <w:szCs w:val="22"/>
          <w:lang w:val="lt-LT"/>
        </w:rPr>
        <w:t>0,5 mg</w:t>
      </w:r>
      <w:r w:rsidR="00352A67" w:rsidRPr="0095148D">
        <w:rPr>
          <w:color w:val="000000"/>
          <w:sz w:val="22"/>
          <w:szCs w:val="22"/>
          <w:lang w:val="lt-LT"/>
        </w:rPr>
        <w:t xml:space="preserve"> </w:t>
      </w:r>
      <w:r w:rsidRPr="0095148D">
        <w:rPr>
          <w:color w:val="000000"/>
          <w:sz w:val="22"/>
          <w:szCs w:val="22"/>
          <w:lang w:val="lt-LT"/>
        </w:rPr>
        <w:t xml:space="preserve">ranibizumabo </w:t>
      </w:r>
      <w:r w:rsidRPr="0095148D">
        <w:rPr>
          <w:bCs/>
          <w:sz w:val="22"/>
          <w:szCs w:val="22"/>
          <w:lang w:val="lt-LT"/>
        </w:rPr>
        <w:t>poveikis</w:t>
      </w:r>
      <w:r w:rsidRPr="0095148D">
        <w:rPr>
          <w:color w:val="000000"/>
          <w:sz w:val="22"/>
          <w:szCs w:val="22"/>
          <w:lang w:val="lt-LT"/>
        </w:rPr>
        <w:t xml:space="preserve"> su įprastiniu gydymu </w:t>
      </w:r>
      <w:r w:rsidRPr="0095148D">
        <w:rPr>
          <w:i/>
          <w:color w:val="000000"/>
          <w:sz w:val="22"/>
          <w:szCs w:val="22"/>
          <w:lang w:val="lt-LT"/>
        </w:rPr>
        <w:t>PRP</w:t>
      </w:r>
      <w:r w:rsidRPr="0095148D">
        <w:rPr>
          <w:color w:val="000000"/>
          <w:sz w:val="22"/>
          <w:szCs w:val="22"/>
          <w:lang w:val="lt-LT"/>
        </w:rPr>
        <w:t xml:space="preserve">. Iš viso 191 akiai (48,5 %) atsitiktiniu būdu buvo </w:t>
      </w:r>
      <w:r w:rsidR="00352A67" w:rsidRPr="0095148D">
        <w:rPr>
          <w:color w:val="000000"/>
          <w:sz w:val="22"/>
          <w:szCs w:val="22"/>
          <w:lang w:val="lt-LT"/>
        </w:rPr>
        <w:t>skirtas gydymas 0,5 mg</w:t>
      </w:r>
      <w:r w:rsidR="00352A67" w:rsidRPr="0095148D" w:rsidDel="00352A67">
        <w:rPr>
          <w:color w:val="000000"/>
          <w:sz w:val="22"/>
          <w:szCs w:val="22"/>
          <w:lang w:val="lt-LT"/>
        </w:rPr>
        <w:t xml:space="preserve"> </w:t>
      </w:r>
      <w:r w:rsidRPr="0095148D">
        <w:rPr>
          <w:color w:val="000000"/>
          <w:sz w:val="22"/>
          <w:szCs w:val="22"/>
          <w:lang w:val="lt-LT"/>
        </w:rPr>
        <w:t>ranibizumabo, o 203 akims (51,5 %)</w:t>
      </w:r>
      <w:r w:rsidRPr="0095148D">
        <w:rPr>
          <w:color w:val="000000"/>
          <w:sz w:val="22"/>
          <w:lang w:val="lt-LT"/>
        </w:rPr>
        <w:t xml:space="preserve"> </w:t>
      </w:r>
      <w:r w:rsidRPr="0095148D">
        <w:rPr>
          <w:color w:val="000000"/>
          <w:sz w:val="22"/>
          <w:szCs w:val="22"/>
          <w:lang w:val="lt-LT"/>
        </w:rPr>
        <w:t xml:space="preserve">atsitiktiniu būdu buvo taikytas gydymas </w:t>
      </w:r>
      <w:r w:rsidRPr="0095148D">
        <w:rPr>
          <w:i/>
          <w:color w:val="000000"/>
          <w:sz w:val="22"/>
          <w:lang w:val="lt-LT"/>
        </w:rPr>
        <w:t>PRP</w:t>
      </w:r>
      <w:r w:rsidRPr="0095148D">
        <w:rPr>
          <w:color w:val="000000"/>
          <w:sz w:val="22"/>
          <w:lang w:val="lt-LT"/>
        </w:rPr>
        <w:t xml:space="preserve">. Iš viso 88 akyse (22,3 %) tyrimo pradžioje buvo nustatyta </w:t>
      </w:r>
      <w:r w:rsidRPr="0095148D">
        <w:rPr>
          <w:i/>
          <w:color w:val="000000"/>
          <w:sz w:val="22"/>
          <w:lang w:val="lt-LT"/>
        </w:rPr>
        <w:t>DME</w:t>
      </w:r>
      <w:r w:rsidRPr="0095148D">
        <w:rPr>
          <w:color w:val="000000"/>
          <w:sz w:val="22"/>
          <w:lang w:val="lt-LT"/>
        </w:rPr>
        <w:t xml:space="preserve">: atitinkamai 42 akyse (22,0 %) ir 46 akyse (22,7 %) ranibizumabo vartojusiųjų ir </w:t>
      </w:r>
      <w:r w:rsidRPr="0095148D">
        <w:rPr>
          <w:i/>
          <w:color w:val="000000"/>
          <w:sz w:val="22"/>
          <w:lang w:val="lt-LT"/>
        </w:rPr>
        <w:t>PRP</w:t>
      </w:r>
      <w:r w:rsidRPr="0095148D">
        <w:rPr>
          <w:color w:val="000000"/>
          <w:sz w:val="22"/>
          <w:lang w:val="lt-LT"/>
        </w:rPr>
        <w:t xml:space="preserve"> grupėse.</w:t>
      </w:r>
    </w:p>
    <w:p w14:paraId="7790FA12" w14:textId="77777777" w:rsidR="004537B2" w:rsidRPr="0095148D" w:rsidRDefault="004537B2" w:rsidP="00DD6B83">
      <w:pPr>
        <w:pStyle w:val="Text"/>
        <w:spacing w:before="0"/>
        <w:jc w:val="left"/>
        <w:rPr>
          <w:color w:val="000000"/>
          <w:sz w:val="22"/>
          <w:lang w:val="lt-LT"/>
        </w:rPr>
      </w:pPr>
    </w:p>
    <w:p w14:paraId="053ECEA1" w14:textId="34A0FF0F" w:rsidR="00A5452B" w:rsidRPr="0095148D" w:rsidRDefault="004537B2" w:rsidP="00DD6B83">
      <w:pPr>
        <w:pStyle w:val="Text"/>
        <w:spacing w:before="0"/>
        <w:jc w:val="left"/>
        <w:rPr>
          <w:sz w:val="22"/>
          <w:szCs w:val="22"/>
          <w:lang w:val="lt-LT"/>
        </w:rPr>
      </w:pPr>
      <w:r w:rsidRPr="0095148D">
        <w:rPr>
          <w:color w:val="000000"/>
          <w:sz w:val="22"/>
          <w:lang w:val="lt-LT"/>
        </w:rPr>
        <w:t xml:space="preserve">Šio tyrimo duomenimis, </w:t>
      </w:r>
      <w:r w:rsidR="00A5452B" w:rsidRPr="0095148D">
        <w:rPr>
          <w:bCs/>
          <w:color w:val="000000"/>
          <w:sz w:val="22"/>
          <w:szCs w:val="22"/>
          <w:lang w:val="lt-LT"/>
        </w:rPr>
        <w:t>vidutinis regos aštrumo pokytis po 2 metų buvo</w:t>
      </w:r>
      <w:r w:rsidR="00A5452B" w:rsidRPr="0095148D">
        <w:rPr>
          <w:sz w:val="22"/>
          <w:szCs w:val="22"/>
          <w:lang w:val="lt-LT"/>
        </w:rPr>
        <w:t xml:space="preserve"> +</w:t>
      </w:r>
      <w:r w:rsidR="007C37BB" w:rsidRPr="0095148D">
        <w:rPr>
          <w:sz w:val="22"/>
          <w:szCs w:val="22"/>
          <w:lang w:val="lt-LT"/>
        </w:rPr>
        <w:t> </w:t>
      </w:r>
      <w:r w:rsidR="00A5452B" w:rsidRPr="0095148D">
        <w:rPr>
          <w:sz w:val="22"/>
          <w:szCs w:val="22"/>
          <w:lang w:val="lt-LT"/>
        </w:rPr>
        <w:t xml:space="preserve">2,7 raidės ranibizumabo vartojusiųjų grupėje, lyginant su </w:t>
      </w:r>
      <w:r w:rsidR="00A5452B" w:rsidRPr="0095148D">
        <w:rPr>
          <w:sz w:val="22"/>
          <w:szCs w:val="22"/>
          <w:lang w:val="lt-LT"/>
        </w:rPr>
        <w:noBreakHyphen/>
        <w:t xml:space="preserve">0,7 raidės gydymo </w:t>
      </w:r>
      <w:r w:rsidR="00A5452B" w:rsidRPr="0095148D">
        <w:rPr>
          <w:i/>
          <w:sz w:val="22"/>
          <w:szCs w:val="22"/>
          <w:lang w:val="lt-LT"/>
        </w:rPr>
        <w:t>PRP</w:t>
      </w:r>
      <w:r w:rsidR="00A5452B" w:rsidRPr="0095148D">
        <w:rPr>
          <w:sz w:val="22"/>
          <w:szCs w:val="22"/>
          <w:lang w:val="lt-LT"/>
        </w:rPr>
        <w:t xml:space="preserve"> grupėje. Mažiausiųjų kvadratų vidurkių skirtumas buvo 3,5 raidės (95 % PI: [0,2</w:t>
      </w:r>
      <w:r w:rsidR="00A5452B" w:rsidRPr="0095148D">
        <w:rPr>
          <w:sz w:val="22"/>
          <w:szCs w:val="22"/>
          <w:lang w:val="lt-LT"/>
        </w:rPr>
        <w:noBreakHyphen/>
        <w:t>6,7]).</w:t>
      </w:r>
    </w:p>
    <w:p w14:paraId="55899E46" w14:textId="77777777" w:rsidR="00A5452B" w:rsidRPr="0095148D" w:rsidRDefault="00A5452B" w:rsidP="00DD6B83">
      <w:pPr>
        <w:pStyle w:val="Text"/>
        <w:spacing w:before="0"/>
        <w:jc w:val="left"/>
        <w:rPr>
          <w:sz w:val="22"/>
          <w:szCs w:val="22"/>
          <w:lang w:val="lt-LT"/>
        </w:rPr>
      </w:pPr>
    </w:p>
    <w:p w14:paraId="0FD669B2" w14:textId="0DF69E6D" w:rsidR="004537B2" w:rsidRPr="0095148D" w:rsidRDefault="00A5452B" w:rsidP="00DD6B83">
      <w:pPr>
        <w:pStyle w:val="Text"/>
        <w:spacing w:before="0"/>
        <w:jc w:val="left"/>
        <w:rPr>
          <w:color w:val="000000"/>
          <w:sz w:val="22"/>
          <w:lang w:val="lt-LT"/>
        </w:rPr>
      </w:pPr>
      <w:r w:rsidRPr="0095148D">
        <w:rPr>
          <w:color w:val="000000"/>
          <w:sz w:val="22"/>
          <w:lang w:val="lt-LT"/>
        </w:rPr>
        <w:t xml:space="preserve">Po 1 metų </w:t>
      </w:r>
      <w:r w:rsidR="004537B2" w:rsidRPr="0095148D">
        <w:rPr>
          <w:color w:val="000000"/>
          <w:sz w:val="22"/>
          <w:lang w:val="lt-LT"/>
        </w:rPr>
        <w:t>DRSS įvertinimo pagerėjimas ≥</w:t>
      </w:r>
      <w:r w:rsidR="00084197" w:rsidRPr="0095148D">
        <w:rPr>
          <w:color w:val="000000"/>
          <w:sz w:val="22"/>
          <w:lang w:val="lt-LT"/>
        </w:rPr>
        <w:t> </w:t>
      </w:r>
      <w:r w:rsidR="004537B2" w:rsidRPr="0095148D">
        <w:rPr>
          <w:color w:val="000000"/>
          <w:sz w:val="22"/>
          <w:lang w:val="lt-LT"/>
        </w:rPr>
        <w:t xml:space="preserve">2 etapais nustatytas 41,8 % akių skiriant gydymą ranibizumabu (n = 189), lyginant su pagerėjimu 14,6 % akių skiriant </w:t>
      </w:r>
      <w:r w:rsidR="004537B2" w:rsidRPr="0095148D">
        <w:rPr>
          <w:i/>
          <w:color w:val="000000"/>
          <w:sz w:val="22"/>
          <w:lang w:val="lt-LT"/>
        </w:rPr>
        <w:t>PRP</w:t>
      </w:r>
      <w:r w:rsidR="004537B2" w:rsidRPr="0095148D">
        <w:rPr>
          <w:color w:val="000000"/>
          <w:sz w:val="22"/>
          <w:lang w:val="lt-LT"/>
        </w:rPr>
        <w:t xml:space="preserve"> (n = 199). Apskaičiuotasis skirtumas tarp ranibizumabo ir lazerio poveikio buvo 27,4 % (95 % PI: [18,9; 35,9]).</w:t>
      </w:r>
    </w:p>
    <w:p w14:paraId="2FA18D88" w14:textId="77777777" w:rsidR="004537B2" w:rsidRPr="0095148D" w:rsidRDefault="004537B2" w:rsidP="00DD6B83">
      <w:pPr>
        <w:pStyle w:val="Table"/>
        <w:keepLines w:val="0"/>
        <w:widowControl w:val="0"/>
        <w:spacing w:before="0" w:after="0"/>
        <w:rPr>
          <w:rFonts w:ascii="Times New Roman" w:eastAsia="Times New Roman" w:hAnsi="Times New Roman"/>
          <w:color w:val="000000"/>
          <w:sz w:val="22"/>
          <w:szCs w:val="20"/>
          <w:lang w:val="lt-LT"/>
        </w:rPr>
      </w:pPr>
    </w:p>
    <w:p w14:paraId="63BF7943" w14:textId="0C39D0C0" w:rsidR="004537B2" w:rsidRPr="0095148D" w:rsidRDefault="004537B2" w:rsidP="00DD6B83">
      <w:pPr>
        <w:keepNext/>
        <w:keepLines/>
        <w:widowControl w:val="0"/>
        <w:tabs>
          <w:tab w:val="clear" w:pos="567"/>
        </w:tabs>
        <w:spacing w:line="240" w:lineRule="auto"/>
        <w:ind w:left="1440" w:hanging="1440"/>
        <w:rPr>
          <w:b/>
          <w:color w:val="000000"/>
          <w:lang w:val="lt-LT"/>
        </w:rPr>
      </w:pPr>
      <w:r w:rsidRPr="0095148D">
        <w:rPr>
          <w:b/>
          <w:color w:val="000000"/>
          <w:lang w:val="lt-LT"/>
        </w:rPr>
        <w:t>7 lentelė.</w:t>
      </w:r>
      <w:r w:rsidRPr="0095148D">
        <w:rPr>
          <w:b/>
          <w:color w:val="000000"/>
          <w:lang w:val="lt-LT"/>
        </w:rPr>
        <w:tab/>
        <w:t xml:space="preserve">DRSS įvertinimo pagerėjimas ar pablogėjimas </w:t>
      </w:r>
      <w:r w:rsidRPr="0095148D">
        <w:rPr>
          <w:b/>
          <w:szCs w:val="22"/>
          <w:lang w:val="lt-LT"/>
        </w:rPr>
        <w:t>≥</w:t>
      </w:r>
      <w:r w:rsidR="00084197" w:rsidRPr="0095148D">
        <w:rPr>
          <w:b/>
          <w:szCs w:val="22"/>
          <w:lang w:val="lt-LT"/>
        </w:rPr>
        <w:t> </w:t>
      </w:r>
      <w:r w:rsidRPr="0095148D">
        <w:rPr>
          <w:b/>
          <w:color w:val="000000"/>
          <w:lang w:val="lt-LT"/>
        </w:rPr>
        <w:t xml:space="preserve">2 etapais arba </w:t>
      </w:r>
      <w:r w:rsidRPr="0095148D">
        <w:rPr>
          <w:b/>
          <w:szCs w:val="22"/>
          <w:lang w:val="lt-LT"/>
        </w:rPr>
        <w:t>≥</w:t>
      </w:r>
      <w:r w:rsidR="00084197" w:rsidRPr="0095148D">
        <w:rPr>
          <w:b/>
          <w:szCs w:val="22"/>
          <w:lang w:val="lt-LT"/>
        </w:rPr>
        <w:t> </w:t>
      </w:r>
      <w:r w:rsidRPr="0095148D">
        <w:rPr>
          <w:b/>
          <w:color w:val="000000"/>
          <w:lang w:val="lt-LT"/>
        </w:rPr>
        <w:t>3 etapais po 1 metų „Protocol S“ tyrimo duomenimis (</w:t>
      </w:r>
      <w:r w:rsidRPr="0095148D">
        <w:rPr>
          <w:b/>
          <w:i/>
          <w:color w:val="000000"/>
          <w:lang w:val="lt-LT"/>
        </w:rPr>
        <w:t>LOCF</w:t>
      </w:r>
      <w:r w:rsidRPr="0095148D">
        <w:rPr>
          <w:b/>
          <w:color w:val="000000"/>
          <w:lang w:val="lt-LT"/>
        </w:rPr>
        <w:t xml:space="preserve"> metodas)</w:t>
      </w:r>
    </w:p>
    <w:p w14:paraId="439BFDE5" w14:textId="77777777" w:rsidR="004537B2" w:rsidRPr="0095148D" w:rsidRDefault="004537B2" w:rsidP="00DD6B83">
      <w:pPr>
        <w:keepNext/>
        <w:keepLines/>
        <w:rPr>
          <w:lang w:val="lt-LT"/>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4537B2" w:rsidRPr="0095148D" w14:paraId="62DFECDA" w14:textId="77777777" w:rsidTr="008E67A3">
        <w:tc>
          <w:tcPr>
            <w:tcW w:w="2337" w:type="dxa"/>
            <w:vMerge w:val="restart"/>
          </w:tcPr>
          <w:p w14:paraId="52680C03" w14:textId="77777777" w:rsidR="004537B2" w:rsidRPr="0095148D" w:rsidRDefault="004537B2" w:rsidP="00DD6B83">
            <w:pPr>
              <w:keepNext/>
              <w:keepLines/>
              <w:rPr>
                <w:lang w:val="lt-LT"/>
              </w:rPr>
            </w:pPr>
            <w:r w:rsidRPr="0095148D">
              <w:rPr>
                <w:b/>
                <w:bCs/>
                <w:szCs w:val="22"/>
                <w:lang w:val="lt-LT"/>
              </w:rPr>
              <w:t>Kategorizuotas pokytis nuo pradinių reikšmių</w:t>
            </w:r>
          </w:p>
        </w:tc>
        <w:tc>
          <w:tcPr>
            <w:tcW w:w="7013" w:type="dxa"/>
            <w:gridSpan w:val="3"/>
          </w:tcPr>
          <w:p w14:paraId="7CA1B66A" w14:textId="77777777" w:rsidR="004537B2" w:rsidRPr="0095148D" w:rsidRDefault="004537B2" w:rsidP="00DD6B83">
            <w:pPr>
              <w:keepNext/>
              <w:keepLines/>
              <w:jc w:val="center"/>
              <w:rPr>
                <w:lang w:val="lt-LT"/>
              </w:rPr>
            </w:pPr>
            <w:r w:rsidRPr="0095148D">
              <w:rPr>
                <w:b/>
                <w:bCs/>
                <w:szCs w:val="22"/>
                <w:lang w:val="lt-LT"/>
              </w:rPr>
              <w:t>Protocol S</w:t>
            </w:r>
          </w:p>
        </w:tc>
      </w:tr>
      <w:tr w:rsidR="004537B2" w:rsidRPr="0095148D" w14:paraId="44C0404F" w14:textId="77777777" w:rsidTr="008E67A3">
        <w:tc>
          <w:tcPr>
            <w:tcW w:w="2337" w:type="dxa"/>
            <w:vMerge/>
          </w:tcPr>
          <w:p w14:paraId="438E5A36" w14:textId="77777777" w:rsidR="004537B2" w:rsidRPr="0095148D" w:rsidRDefault="004537B2" w:rsidP="00DD6B83">
            <w:pPr>
              <w:keepNext/>
              <w:keepLines/>
              <w:rPr>
                <w:lang w:val="lt-LT"/>
              </w:rPr>
            </w:pPr>
          </w:p>
        </w:tc>
        <w:tc>
          <w:tcPr>
            <w:tcW w:w="2337" w:type="dxa"/>
          </w:tcPr>
          <w:p w14:paraId="47279C7D" w14:textId="77777777" w:rsidR="004537B2" w:rsidRPr="0095148D" w:rsidRDefault="004537B2"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Ranibizumabo</w:t>
            </w:r>
          </w:p>
          <w:p w14:paraId="55AB3D34" w14:textId="77777777" w:rsidR="004537B2" w:rsidRPr="0095148D" w:rsidRDefault="004537B2"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0,5 mg</w:t>
            </w:r>
          </w:p>
          <w:p w14:paraId="2557CCE8" w14:textId="77777777" w:rsidR="004537B2" w:rsidRPr="0095148D" w:rsidRDefault="004537B2"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(N = 189)</w:t>
            </w:r>
          </w:p>
        </w:tc>
        <w:tc>
          <w:tcPr>
            <w:tcW w:w="2338" w:type="dxa"/>
          </w:tcPr>
          <w:p w14:paraId="345CB207" w14:textId="77777777" w:rsidR="004537B2" w:rsidRPr="0095148D" w:rsidRDefault="004537B2" w:rsidP="00DD6B83">
            <w:pPr>
              <w:pStyle w:val="Table"/>
              <w:keepNext/>
              <w:spacing w:before="0" w:after="0"/>
              <w:jc w:val="center"/>
              <w:rPr>
                <w:rFonts w:ascii="Times New Roman" w:hAnsi="Times New Roman"/>
                <w:b/>
                <w:bCs/>
                <w:i/>
                <w:sz w:val="22"/>
                <w:szCs w:val="22"/>
                <w:lang w:val="lt-LT"/>
              </w:rPr>
            </w:pPr>
            <w:r w:rsidRPr="0095148D">
              <w:rPr>
                <w:rFonts w:ascii="Times New Roman" w:hAnsi="Times New Roman"/>
                <w:b/>
                <w:bCs/>
                <w:i/>
                <w:sz w:val="22"/>
                <w:szCs w:val="22"/>
                <w:lang w:val="lt-LT"/>
              </w:rPr>
              <w:t>PRP</w:t>
            </w:r>
          </w:p>
          <w:p w14:paraId="632696E6" w14:textId="77777777" w:rsidR="004537B2" w:rsidRPr="0095148D" w:rsidRDefault="004537B2"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(N = 199)</w:t>
            </w:r>
          </w:p>
        </w:tc>
        <w:tc>
          <w:tcPr>
            <w:tcW w:w="2338" w:type="dxa"/>
          </w:tcPr>
          <w:p w14:paraId="5A77E605" w14:textId="77777777" w:rsidR="004537B2" w:rsidRPr="0095148D" w:rsidRDefault="004537B2" w:rsidP="00DD6B83">
            <w:pPr>
              <w:pStyle w:val="Table"/>
              <w:keepNext/>
              <w:spacing w:before="0" w:after="0"/>
              <w:jc w:val="center"/>
              <w:rPr>
                <w:rFonts w:ascii="Times New Roman" w:hAnsi="Times New Roman"/>
                <w:b/>
                <w:bCs/>
                <w:sz w:val="22"/>
                <w:szCs w:val="22"/>
                <w:lang w:val="lt-LT"/>
              </w:rPr>
            </w:pPr>
            <w:r w:rsidRPr="0095148D">
              <w:rPr>
                <w:rFonts w:ascii="Times New Roman" w:hAnsi="Times New Roman"/>
                <w:b/>
                <w:bCs/>
                <w:sz w:val="22"/>
                <w:szCs w:val="22"/>
                <w:lang w:val="lt-LT"/>
              </w:rPr>
              <w:t>Santykių skirtumas (%), PI</w:t>
            </w:r>
          </w:p>
        </w:tc>
      </w:tr>
      <w:tr w:rsidR="004537B2" w:rsidRPr="0095148D" w14:paraId="44D0CDCF" w14:textId="77777777" w:rsidTr="008E67A3">
        <w:tc>
          <w:tcPr>
            <w:tcW w:w="9350" w:type="dxa"/>
            <w:gridSpan w:val="4"/>
          </w:tcPr>
          <w:p w14:paraId="1E6FDF28" w14:textId="104F3985" w:rsidR="004537B2" w:rsidRPr="0095148D" w:rsidRDefault="004537B2"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 xml:space="preserve">2 etapų </w:t>
            </w:r>
            <w:r w:rsidR="00DE3C50" w:rsidRPr="0095148D">
              <w:rPr>
                <w:szCs w:val="22"/>
                <w:lang w:val="lt-LT"/>
              </w:rPr>
              <w:t>pagerėjimas</w:t>
            </w:r>
          </w:p>
        </w:tc>
      </w:tr>
      <w:tr w:rsidR="004537B2" w:rsidRPr="0095148D" w14:paraId="79D569C3" w14:textId="77777777" w:rsidTr="008E67A3">
        <w:tc>
          <w:tcPr>
            <w:tcW w:w="2337" w:type="dxa"/>
          </w:tcPr>
          <w:p w14:paraId="19745498" w14:textId="77777777" w:rsidR="004537B2" w:rsidRPr="0095148D" w:rsidRDefault="004537B2"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1EDE0F42"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79</w:t>
            </w:r>
          </w:p>
          <w:p w14:paraId="47FC07C1" w14:textId="6B8415B3"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(41,8</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2AC25A78"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29</w:t>
            </w:r>
          </w:p>
          <w:p w14:paraId="7D1581E2" w14:textId="78FE9F1B"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(14,6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3D24C891"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27,4</w:t>
            </w:r>
          </w:p>
          <w:p w14:paraId="472F3A1E"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(18,9; 35,9)</w:t>
            </w:r>
          </w:p>
        </w:tc>
      </w:tr>
      <w:tr w:rsidR="004537B2" w:rsidRPr="0095148D" w14:paraId="48A283C4" w14:textId="77777777" w:rsidTr="008E67A3">
        <w:tc>
          <w:tcPr>
            <w:tcW w:w="9350" w:type="dxa"/>
            <w:gridSpan w:val="4"/>
          </w:tcPr>
          <w:p w14:paraId="0B474804" w14:textId="5761D483" w:rsidR="004537B2" w:rsidRPr="0095148D" w:rsidRDefault="004537B2"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 xml:space="preserve">3 etapų </w:t>
            </w:r>
            <w:r w:rsidR="00DE3C50" w:rsidRPr="0095148D">
              <w:rPr>
                <w:szCs w:val="22"/>
                <w:lang w:val="lt-LT"/>
              </w:rPr>
              <w:t>pagerėjimas</w:t>
            </w:r>
          </w:p>
        </w:tc>
      </w:tr>
      <w:tr w:rsidR="004537B2" w:rsidRPr="0095148D" w14:paraId="0CB888D1" w14:textId="77777777" w:rsidTr="008E67A3">
        <w:tc>
          <w:tcPr>
            <w:tcW w:w="2337" w:type="dxa"/>
          </w:tcPr>
          <w:p w14:paraId="1DA5C687" w14:textId="77777777" w:rsidR="004537B2" w:rsidRPr="0095148D" w:rsidRDefault="004537B2"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7BBDF817"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54</w:t>
            </w:r>
          </w:p>
          <w:p w14:paraId="41E37C66" w14:textId="63DA9359"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(28,6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4F281A37"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6</w:t>
            </w:r>
          </w:p>
          <w:p w14:paraId="50827C8E" w14:textId="477B495B"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(3,0</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38F145DA"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25,7</w:t>
            </w:r>
          </w:p>
          <w:p w14:paraId="1B11961D"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(18,9; 32,6)</w:t>
            </w:r>
          </w:p>
        </w:tc>
      </w:tr>
      <w:tr w:rsidR="004537B2" w:rsidRPr="0095148D" w14:paraId="337381FB" w14:textId="77777777" w:rsidTr="008E67A3">
        <w:tc>
          <w:tcPr>
            <w:tcW w:w="9350" w:type="dxa"/>
            <w:gridSpan w:val="4"/>
          </w:tcPr>
          <w:p w14:paraId="1E6568D5" w14:textId="6076BC49" w:rsidR="004537B2" w:rsidRPr="0095148D" w:rsidRDefault="004537B2" w:rsidP="00DD6B83">
            <w:pPr>
              <w:pStyle w:val="Table"/>
              <w:keepNext/>
              <w:spacing w:before="0" w:after="0"/>
              <w:rPr>
                <w:rFonts w:ascii="Times New Roman" w:hAnsi="Times New Roman"/>
                <w:sz w:val="22"/>
                <w:szCs w:val="22"/>
                <w:lang w:val="lt-LT"/>
              </w:rPr>
            </w:pPr>
            <w:r w:rsidRPr="0095148D">
              <w:rPr>
                <w:rFonts w:ascii="Times New Roman" w:hAnsi="Times New Roman"/>
                <w:sz w:val="22"/>
                <w:szCs w:val="22"/>
                <w:lang w:val="lt-LT"/>
              </w:rPr>
              <w:t>≥</w:t>
            </w:r>
            <w:r w:rsidR="00084197" w:rsidRPr="0095148D">
              <w:rPr>
                <w:rFonts w:ascii="Times New Roman" w:hAnsi="Times New Roman"/>
                <w:sz w:val="22"/>
                <w:szCs w:val="22"/>
                <w:lang w:val="lt-LT"/>
              </w:rPr>
              <w:t> </w:t>
            </w:r>
            <w:r w:rsidRPr="0095148D">
              <w:rPr>
                <w:rFonts w:ascii="Times New Roman" w:hAnsi="Times New Roman"/>
                <w:sz w:val="22"/>
                <w:szCs w:val="22"/>
                <w:lang w:val="lt-LT"/>
              </w:rPr>
              <w:t>2 etapų pablogėjimas</w:t>
            </w:r>
          </w:p>
        </w:tc>
      </w:tr>
      <w:tr w:rsidR="004537B2" w:rsidRPr="0095148D" w14:paraId="2B4D71F4" w14:textId="77777777" w:rsidTr="008E67A3">
        <w:tc>
          <w:tcPr>
            <w:tcW w:w="2337" w:type="dxa"/>
          </w:tcPr>
          <w:p w14:paraId="714E4269" w14:textId="77777777" w:rsidR="004537B2" w:rsidRPr="0095148D" w:rsidRDefault="004537B2"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6256BA3E"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3</w:t>
            </w:r>
          </w:p>
          <w:p w14:paraId="3433BF5B" w14:textId="1BC53CAA"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4040CFF0"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23</w:t>
            </w:r>
          </w:p>
          <w:p w14:paraId="117607C7" w14:textId="376215AF"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(11,6</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78150BBF" w14:textId="77777777" w:rsidR="004537B2" w:rsidRPr="0095148D" w:rsidRDefault="004537B2" w:rsidP="00DD6B83">
            <w:pPr>
              <w:pStyle w:val="Table"/>
              <w:keepNext/>
              <w:spacing w:before="0" w:after="0"/>
              <w:jc w:val="center"/>
              <w:rPr>
                <w:rFonts w:ascii="Times New Roman" w:hAnsi="Times New Roman"/>
                <w:bCs/>
                <w:sz w:val="22"/>
                <w:szCs w:val="22"/>
                <w:lang w:val="lt-LT"/>
              </w:rPr>
            </w:pPr>
            <w:r w:rsidRPr="0095148D">
              <w:rPr>
                <w:rFonts w:ascii="Times New Roman" w:hAnsi="Times New Roman"/>
                <w:bCs/>
                <w:sz w:val="22"/>
                <w:szCs w:val="22"/>
                <w:lang w:val="lt-LT"/>
              </w:rPr>
              <w:noBreakHyphen/>
              <w:t>9,9</w:t>
            </w:r>
          </w:p>
          <w:p w14:paraId="5A708FE7"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bCs/>
                <w:sz w:val="22"/>
                <w:szCs w:val="22"/>
                <w:lang w:val="lt-LT"/>
              </w:rPr>
              <w:t>(</w:t>
            </w:r>
            <w:r w:rsidRPr="0095148D">
              <w:rPr>
                <w:rFonts w:ascii="Times New Roman" w:hAnsi="Times New Roman"/>
                <w:bCs/>
                <w:sz w:val="22"/>
                <w:szCs w:val="22"/>
                <w:lang w:val="lt-LT"/>
              </w:rPr>
              <w:noBreakHyphen/>
              <w:t xml:space="preserve">14,7; </w:t>
            </w:r>
            <w:r w:rsidRPr="0095148D">
              <w:rPr>
                <w:rFonts w:ascii="Times New Roman" w:hAnsi="Times New Roman"/>
                <w:bCs/>
                <w:sz w:val="22"/>
                <w:szCs w:val="22"/>
                <w:lang w:val="lt-LT"/>
              </w:rPr>
              <w:noBreakHyphen/>
              <w:t>5,2)</w:t>
            </w:r>
          </w:p>
        </w:tc>
      </w:tr>
      <w:tr w:rsidR="004537B2" w:rsidRPr="0095148D" w14:paraId="48944EB3" w14:textId="77777777" w:rsidTr="008E67A3">
        <w:tc>
          <w:tcPr>
            <w:tcW w:w="9350" w:type="dxa"/>
            <w:gridSpan w:val="4"/>
          </w:tcPr>
          <w:p w14:paraId="551959BB" w14:textId="793108E3" w:rsidR="004537B2" w:rsidRPr="0095148D" w:rsidRDefault="004537B2" w:rsidP="00DD6B83">
            <w:pPr>
              <w:keepNext/>
              <w:keepLines/>
              <w:rPr>
                <w:lang w:val="lt-LT"/>
              </w:rPr>
            </w:pPr>
            <w:r w:rsidRPr="0095148D">
              <w:rPr>
                <w:szCs w:val="22"/>
                <w:lang w:val="lt-LT"/>
              </w:rPr>
              <w:t>≥</w:t>
            </w:r>
            <w:r w:rsidR="00084197" w:rsidRPr="0095148D">
              <w:rPr>
                <w:szCs w:val="22"/>
                <w:lang w:val="lt-LT"/>
              </w:rPr>
              <w:t> </w:t>
            </w:r>
            <w:r w:rsidRPr="0095148D">
              <w:rPr>
                <w:szCs w:val="22"/>
                <w:lang w:val="lt-LT"/>
              </w:rPr>
              <w:t>3 etapų pablogėjimas</w:t>
            </w:r>
          </w:p>
        </w:tc>
      </w:tr>
      <w:tr w:rsidR="004537B2" w:rsidRPr="0095148D" w14:paraId="2891DDE8" w14:textId="77777777" w:rsidTr="008E67A3">
        <w:tc>
          <w:tcPr>
            <w:tcW w:w="2337" w:type="dxa"/>
          </w:tcPr>
          <w:p w14:paraId="7C9BF4DA" w14:textId="77777777" w:rsidR="004537B2" w:rsidRPr="0095148D" w:rsidRDefault="004537B2" w:rsidP="00DD6B83">
            <w:pPr>
              <w:pStyle w:val="Table"/>
              <w:keepNext/>
              <w:spacing w:before="0" w:after="0"/>
              <w:ind w:left="284"/>
              <w:rPr>
                <w:rFonts w:ascii="Times New Roman" w:hAnsi="Times New Roman"/>
                <w:sz w:val="22"/>
                <w:szCs w:val="22"/>
                <w:lang w:val="lt-LT"/>
              </w:rPr>
            </w:pPr>
            <w:r w:rsidRPr="0095148D">
              <w:rPr>
                <w:rFonts w:ascii="Times New Roman" w:hAnsi="Times New Roman"/>
                <w:sz w:val="22"/>
                <w:szCs w:val="22"/>
                <w:lang w:val="lt-LT"/>
              </w:rPr>
              <w:t>n (%)</w:t>
            </w:r>
          </w:p>
        </w:tc>
        <w:tc>
          <w:tcPr>
            <w:tcW w:w="2337" w:type="dxa"/>
          </w:tcPr>
          <w:p w14:paraId="060D4882"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1</w:t>
            </w:r>
          </w:p>
          <w:p w14:paraId="46A359B3" w14:textId="252CE4D0"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(0,5</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03B503E5"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8</w:t>
            </w:r>
          </w:p>
          <w:p w14:paraId="52630FD4" w14:textId="3E01C320"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sz w:val="22"/>
                <w:szCs w:val="22"/>
                <w:lang w:val="lt-LT"/>
              </w:rPr>
              <w:t>(4,0</w:t>
            </w:r>
            <w:r w:rsidR="00084197" w:rsidRPr="0095148D">
              <w:rPr>
                <w:rFonts w:ascii="Times New Roman" w:hAnsi="Times New Roman"/>
                <w:sz w:val="22"/>
                <w:szCs w:val="22"/>
                <w:lang w:val="lt-LT"/>
              </w:rPr>
              <w:t> </w:t>
            </w:r>
            <w:r w:rsidRPr="0095148D">
              <w:rPr>
                <w:rFonts w:ascii="Times New Roman" w:hAnsi="Times New Roman"/>
                <w:sz w:val="22"/>
                <w:szCs w:val="22"/>
                <w:lang w:val="lt-LT"/>
              </w:rPr>
              <w:t>%)</w:t>
            </w:r>
          </w:p>
        </w:tc>
        <w:tc>
          <w:tcPr>
            <w:tcW w:w="2338" w:type="dxa"/>
          </w:tcPr>
          <w:p w14:paraId="3D63153A" w14:textId="77777777" w:rsidR="004537B2" w:rsidRPr="0095148D" w:rsidRDefault="004537B2" w:rsidP="00DD6B83">
            <w:pPr>
              <w:pStyle w:val="Table"/>
              <w:keepNext/>
              <w:spacing w:before="0" w:after="0"/>
              <w:jc w:val="center"/>
              <w:rPr>
                <w:rFonts w:ascii="Times New Roman" w:hAnsi="Times New Roman"/>
                <w:bCs/>
                <w:sz w:val="22"/>
                <w:szCs w:val="22"/>
                <w:lang w:val="lt-LT"/>
              </w:rPr>
            </w:pPr>
            <w:r w:rsidRPr="0095148D">
              <w:rPr>
                <w:rFonts w:ascii="Times New Roman" w:hAnsi="Times New Roman"/>
                <w:bCs/>
                <w:sz w:val="22"/>
                <w:szCs w:val="22"/>
                <w:lang w:val="lt-LT"/>
              </w:rPr>
              <w:noBreakHyphen/>
              <w:t>3,4</w:t>
            </w:r>
          </w:p>
          <w:p w14:paraId="1D322A6A" w14:textId="77777777" w:rsidR="004537B2" w:rsidRPr="0095148D" w:rsidRDefault="004537B2" w:rsidP="00DD6B83">
            <w:pPr>
              <w:pStyle w:val="Table"/>
              <w:keepNext/>
              <w:spacing w:before="0" w:after="0"/>
              <w:jc w:val="center"/>
              <w:rPr>
                <w:rFonts w:ascii="Times New Roman" w:hAnsi="Times New Roman"/>
                <w:sz w:val="22"/>
                <w:szCs w:val="22"/>
                <w:lang w:val="lt-LT"/>
              </w:rPr>
            </w:pPr>
            <w:r w:rsidRPr="0095148D">
              <w:rPr>
                <w:rFonts w:ascii="Times New Roman" w:hAnsi="Times New Roman"/>
                <w:bCs/>
                <w:sz w:val="22"/>
                <w:szCs w:val="22"/>
                <w:lang w:val="lt-LT"/>
              </w:rPr>
              <w:t>(</w:t>
            </w:r>
            <w:r w:rsidRPr="0095148D">
              <w:rPr>
                <w:rFonts w:ascii="Times New Roman" w:hAnsi="Times New Roman"/>
                <w:bCs/>
                <w:sz w:val="22"/>
                <w:szCs w:val="22"/>
                <w:lang w:val="lt-LT"/>
              </w:rPr>
              <w:noBreakHyphen/>
              <w:t xml:space="preserve">6,3; </w:t>
            </w:r>
            <w:r w:rsidRPr="0095148D">
              <w:rPr>
                <w:rFonts w:ascii="Times New Roman" w:hAnsi="Times New Roman"/>
                <w:bCs/>
                <w:sz w:val="22"/>
                <w:szCs w:val="22"/>
                <w:lang w:val="lt-LT"/>
              </w:rPr>
              <w:noBreakHyphen/>
              <w:t>0,5)</w:t>
            </w:r>
          </w:p>
        </w:tc>
      </w:tr>
      <w:tr w:rsidR="004537B2" w:rsidRPr="0095148D" w14:paraId="758ADB18" w14:textId="77777777" w:rsidTr="008E67A3">
        <w:tc>
          <w:tcPr>
            <w:tcW w:w="9350" w:type="dxa"/>
            <w:gridSpan w:val="4"/>
          </w:tcPr>
          <w:p w14:paraId="7EFAC600" w14:textId="77777777" w:rsidR="004537B2" w:rsidRPr="0095148D" w:rsidRDefault="004537B2" w:rsidP="00DD6B83">
            <w:pPr>
              <w:rPr>
                <w:lang w:val="lt-LT"/>
              </w:rPr>
            </w:pPr>
            <w:r w:rsidRPr="0095148D">
              <w:rPr>
                <w:lang w:val="lt-LT"/>
              </w:rPr>
              <w:t>DRSS –</w:t>
            </w:r>
            <w:r w:rsidRPr="0095148D">
              <w:rPr>
                <w:rFonts w:cs="Calibri"/>
                <w:bCs/>
                <w:iCs/>
                <w:szCs w:val="22"/>
                <w:lang w:val="lt-LT"/>
              </w:rPr>
              <w:t xml:space="preserve"> </w:t>
            </w:r>
            <w:r w:rsidRPr="0095148D">
              <w:rPr>
                <w:bCs/>
                <w:iCs/>
                <w:lang w:val="lt-LT"/>
              </w:rPr>
              <w:t>diabetinės retinopatijos sunkumo laipsnis</w:t>
            </w:r>
            <w:r w:rsidRPr="0095148D">
              <w:rPr>
                <w:lang w:val="lt-LT"/>
              </w:rPr>
              <w:t>, n –</w:t>
            </w:r>
            <w:r w:rsidRPr="0095148D">
              <w:rPr>
                <w:rFonts w:cs="Calibri"/>
                <w:bCs/>
                <w:iCs/>
                <w:szCs w:val="22"/>
                <w:lang w:val="lt-LT"/>
              </w:rPr>
              <w:t xml:space="preserve"> pacientų, kurie vizito metu atitiko būklės įvertinimo kriterijus, skaičius</w:t>
            </w:r>
            <w:r w:rsidRPr="0095148D">
              <w:rPr>
                <w:lang w:val="lt-LT"/>
              </w:rPr>
              <w:t>, N –</w:t>
            </w:r>
            <w:r w:rsidRPr="0095148D">
              <w:rPr>
                <w:rFonts w:cs="Calibri"/>
                <w:bCs/>
                <w:iCs/>
                <w:szCs w:val="22"/>
                <w:lang w:val="lt-LT"/>
              </w:rPr>
              <w:t xml:space="preserve"> bendrasis tiriamųjų akių skaičius</w:t>
            </w:r>
            <w:r w:rsidRPr="0095148D">
              <w:rPr>
                <w:lang w:val="lt-LT"/>
              </w:rPr>
              <w:t>.</w:t>
            </w:r>
          </w:p>
        </w:tc>
      </w:tr>
    </w:tbl>
    <w:p w14:paraId="6B04138A" w14:textId="77777777" w:rsidR="004537B2" w:rsidRPr="0095148D" w:rsidRDefault="004537B2" w:rsidP="00DD6B83">
      <w:pPr>
        <w:widowControl w:val="0"/>
        <w:tabs>
          <w:tab w:val="clear" w:pos="567"/>
        </w:tabs>
        <w:spacing w:line="240" w:lineRule="auto"/>
        <w:rPr>
          <w:color w:val="000000"/>
          <w:lang w:val="lt-LT"/>
        </w:rPr>
      </w:pPr>
    </w:p>
    <w:p w14:paraId="166E7DA9" w14:textId="54747501" w:rsidR="004537B2" w:rsidRPr="0095148D" w:rsidRDefault="004537B2" w:rsidP="00DD6B83">
      <w:pPr>
        <w:widowControl w:val="0"/>
        <w:tabs>
          <w:tab w:val="clear" w:pos="567"/>
        </w:tabs>
        <w:spacing w:line="240" w:lineRule="auto"/>
        <w:rPr>
          <w:color w:val="000000"/>
          <w:lang w:val="lt-LT"/>
        </w:rPr>
      </w:pPr>
      <w:r w:rsidRPr="0095148D">
        <w:rPr>
          <w:color w:val="000000"/>
          <w:szCs w:val="22"/>
          <w:lang w:val="lt-LT"/>
        </w:rPr>
        <w:t>„Protocol S“ tyrimo duomenimis, po 1 metų</w:t>
      </w:r>
      <w:r w:rsidRPr="0095148D">
        <w:rPr>
          <w:color w:val="000000"/>
          <w:lang w:val="lt-LT"/>
        </w:rPr>
        <w:t xml:space="preserve"> ranibizumabo vartojusiųjų grupėje DRSS įvertinimo pagerėjimas ≥</w:t>
      </w:r>
      <w:r w:rsidR="00084197" w:rsidRPr="0095148D">
        <w:rPr>
          <w:color w:val="000000"/>
          <w:lang w:val="lt-LT"/>
        </w:rPr>
        <w:t> </w:t>
      </w:r>
      <w:r w:rsidRPr="0095148D">
        <w:rPr>
          <w:color w:val="000000"/>
          <w:lang w:val="lt-LT"/>
        </w:rPr>
        <w:t xml:space="preserve">2 etapais buvo panašus tiek akyse be </w:t>
      </w:r>
      <w:r w:rsidRPr="0095148D">
        <w:rPr>
          <w:i/>
          <w:color w:val="000000"/>
          <w:lang w:val="lt-LT"/>
        </w:rPr>
        <w:t>DME</w:t>
      </w:r>
      <w:r w:rsidRPr="0095148D">
        <w:rPr>
          <w:color w:val="000000"/>
          <w:lang w:val="lt-LT"/>
        </w:rPr>
        <w:t xml:space="preserve"> (39,9 %), tiek ir akyse, kuriose tyrimo pradžioje buvo nustatyta </w:t>
      </w:r>
      <w:r w:rsidRPr="0095148D">
        <w:rPr>
          <w:i/>
          <w:color w:val="000000"/>
          <w:lang w:val="lt-LT"/>
        </w:rPr>
        <w:t>DME</w:t>
      </w:r>
      <w:r w:rsidRPr="0095148D">
        <w:rPr>
          <w:color w:val="000000"/>
          <w:lang w:val="lt-LT"/>
        </w:rPr>
        <w:t xml:space="preserve"> (48,8 %).</w:t>
      </w:r>
    </w:p>
    <w:p w14:paraId="27D77EDC" w14:textId="77777777" w:rsidR="004537B2" w:rsidRPr="0095148D" w:rsidRDefault="004537B2" w:rsidP="00DD6B83">
      <w:pPr>
        <w:widowControl w:val="0"/>
        <w:tabs>
          <w:tab w:val="clear" w:pos="567"/>
        </w:tabs>
        <w:spacing w:line="240" w:lineRule="auto"/>
        <w:rPr>
          <w:color w:val="000000"/>
          <w:lang w:val="lt-LT"/>
        </w:rPr>
      </w:pPr>
    </w:p>
    <w:p w14:paraId="112A75D2" w14:textId="75E06EBB" w:rsidR="004537B2" w:rsidRPr="0095148D" w:rsidRDefault="004537B2" w:rsidP="00DD6B83">
      <w:pPr>
        <w:widowControl w:val="0"/>
        <w:tabs>
          <w:tab w:val="clear" w:pos="567"/>
        </w:tabs>
        <w:spacing w:line="240" w:lineRule="auto"/>
        <w:rPr>
          <w:color w:val="000000"/>
          <w:lang w:val="lt-LT"/>
        </w:rPr>
      </w:pPr>
      <w:r w:rsidRPr="0095148D">
        <w:rPr>
          <w:color w:val="000000"/>
          <w:lang w:val="lt-LT"/>
        </w:rPr>
        <w:t xml:space="preserve">Išanalizavus </w:t>
      </w:r>
      <w:r w:rsidRPr="0095148D">
        <w:rPr>
          <w:color w:val="000000"/>
          <w:szCs w:val="22"/>
          <w:lang w:val="lt-LT"/>
        </w:rPr>
        <w:t xml:space="preserve">„Protocol S“ tyrimo 2 metų trukmės duomenis nustatyta, kad </w:t>
      </w:r>
      <w:r w:rsidRPr="0095148D">
        <w:rPr>
          <w:color w:val="000000"/>
          <w:lang w:val="lt-LT"/>
        </w:rPr>
        <w:t>ranibizumabo vartojusiųjų grupėje DRSS įvertinimo pagerėjimas ≥</w:t>
      </w:r>
      <w:r w:rsidR="00084197" w:rsidRPr="0095148D">
        <w:rPr>
          <w:color w:val="000000"/>
          <w:lang w:val="lt-LT"/>
        </w:rPr>
        <w:t> </w:t>
      </w:r>
      <w:r w:rsidRPr="0095148D">
        <w:rPr>
          <w:color w:val="000000"/>
          <w:lang w:val="lt-LT"/>
        </w:rPr>
        <w:t xml:space="preserve">2 etapais nuo pradinių reikšmių nustatytas 42,3 % (n = 80) akių, lyginant su 23,1 % (n = 46) akių </w:t>
      </w:r>
      <w:r w:rsidRPr="0095148D">
        <w:rPr>
          <w:i/>
          <w:color w:val="000000"/>
          <w:lang w:val="lt-LT"/>
        </w:rPr>
        <w:t>PRP</w:t>
      </w:r>
      <w:r w:rsidRPr="0095148D">
        <w:rPr>
          <w:color w:val="000000"/>
          <w:lang w:val="lt-LT"/>
        </w:rPr>
        <w:t xml:space="preserve"> grupėje. Ranibizumabo vartojusiųjų grupėje DRSS įvertinimo pagerėjimas ≥</w:t>
      </w:r>
      <w:r w:rsidR="00084197" w:rsidRPr="0095148D">
        <w:rPr>
          <w:color w:val="000000"/>
          <w:lang w:val="lt-LT"/>
        </w:rPr>
        <w:t> </w:t>
      </w:r>
      <w:r w:rsidRPr="0095148D">
        <w:rPr>
          <w:color w:val="000000"/>
          <w:lang w:val="lt-LT"/>
        </w:rPr>
        <w:t xml:space="preserve">2 etapais nuo pradinių reikšmių nustatytas 58,5 % (n = 24) akių, kuriose tyrimo pradžioje buvo </w:t>
      </w:r>
      <w:r w:rsidRPr="0095148D">
        <w:rPr>
          <w:i/>
          <w:color w:val="000000"/>
          <w:lang w:val="lt-LT"/>
        </w:rPr>
        <w:t>DME</w:t>
      </w:r>
      <w:r w:rsidRPr="0095148D">
        <w:rPr>
          <w:color w:val="000000"/>
          <w:lang w:val="lt-LT"/>
        </w:rPr>
        <w:t xml:space="preserve">, ir 37,8 % (n = 56) akių be </w:t>
      </w:r>
      <w:r w:rsidRPr="0095148D">
        <w:rPr>
          <w:i/>
          <w:color w:val="000000"/>
          <w:lang w:val="lt-LT"/>
        </w:rPr>
        <w:t>DME</w:t>
      </w:r>
      <w:r w:rsidRPr="0095148D">
        <w:rPr>
          <w:color w:val="000000"/>
          <w:lang w:val="lt-LT"/>
        </w:rPr>
        <w:t>.</w:t>
      </w:r>
    </w:p>
    <w:p w14:paraId="2B7696B5" w14:textId="77777777" w:rsidR="00A5452B" w:rsidRPr="0095148D" w:rsidRDefault="00A5452B" w:rsidP="00DD6B83">
      <w:pPr>
        <w:widowControl w:val="0"/>
        <w:rPr>
          <w:color w:val="000000"/>
          <w:lang w:val="lt-LT"/>
        </w:rPr>
      </w:pPr>
    </w:p>
    <w:p w14:paraId="7F8057BF" w14:textId="38C4AFF8" w:rsidR="00A5452B" w:rsidRPr="0095148D" w:rsidRDefault="00A5452B" w:rsidP="00DD6B83">
      <w:pPr>
        <w:pStyle w:val="NormalWeb"/>
        <w:widowControl w:val="0"/>
        <w:spacing w:before="0" w:beforeAutospacing="0" w:after="0" w:afterAutospacing="0"/>
        <w:rPr>
          <w:rFonts w:cs="Calibri"/>
          <w:bCs/>
          <w:iCs/>
          <w:sz w:val="22"/>
          <w:szCs w:val="22"/>
          <w:lang w:val="lt-LT"/>
        </w:rPr>
      </w:pPr>
      <w:r w:rsidRPr="0095148D">
        <w:rPr>
          <w:rFonts w:cs="Calibri"/>
          <w:bCs/>
          <w:iCs/>
          <w:sz w:val="22"/>
          <w:szCs w:val="22"/>
          <w:lang w:val="lt-LT"/>
        </w:rPr>
        <w:t xml:space="preserve">DRSS taip pat buvo įvertintas trijų atskirų aktyviai kontroliuojamų III fazės </w:t>
      </w:r>
      <w:r w:rsidRPr="0095148D">
        <w:rPr>
          <w:rFonts w:cs="Calibri"/>
          <w:bCs/>
          <w:i/>
          <w:iCs/>
          <w:sz w:val="22"/>
          <w:szCs w:val="22"/>
          <w:lang w:val="lt-LT"/>
        </w:rPr>
        <w:t>DME</w:t>
      </w:r>
      <w:r w:rsidRPr="0095148D">
        <w:rPr>
          <w:rFonts w:cs="Calibri"/>
          <w:bCs/>
          <w:iCs/>
          <w:sz w:val="22"/>
          <w:szCs w:val="22"/>
          <w:lang w:val="lt-LT"/>
        </w:rPr>
        <w:t xml:space="preserve"> tyrimų metu (0,5 mg ranimizumabo PRN lyginant su lazeriu), kuriuose dalyvavo 875 pacientai, iš kurių maždaug 75 % buvo </w:t>
      </w:r>
      <w:r w:rsidR="00352A67" w:rsidRPr="0095148D">
        <w:rPr>
          <w:rFonts w:cs="Calibri"/>
          <w:bCs/>
          <w:iCs/>
          <w:sz w:val="22"/>
          <w:szCs w:val="22"/>
          <w:lang w:val="lt-LT"/>
        </w:rPr>
        <w:t>azijiečiai</w:t>
      </w:r>
      <w:r w:rsidRPr="0095148D">
        <w:rPr>
          <w:rFonts w:cs="Calibri"/>
          <w:bCs/>
          <w:iCs/>
          <w:sz w:val="22"/>
          <w:szCs w:val="22"/>
          <w:lang w:val="lt-LT"/>
        </w:rPr>
        <w:t xml:space="preserve">. Šių tyrimų metaanalizės duomenys parodė, kad 48,4 % iš 315 pacientų pogrupio, kurie </w:t>
      </w:r>
      <w:r w:rsidR="00352A67" w:rsidRPr="0095148D">
        <w:rPr>
          <w:rFonts w:cs="Calibri"/>
          <w:bCs/>
          <w:iCs/>
          <w:sz w:val="22"/>
          <w:szCs w:val="22"/>
          <w:lang w:val="lt-LT"/>
        </w:rPr>
        <w:t xml:space="preserve">gydymo pradžioje </w:t>
      </w:r>
      <w:r w:rsidRPr="0095148D">
        <w:rPr>
          <w:rFonts w:cs="Calibri"/>
          <w:bCs/>
          <w:iCs/>
          <w:sz w:val="22"/>
          <w:szCs w:val="22"/>
          <w:lang w:val="lt-LT"/>
        </w:rPr>
        <w:t xml:space="preserve">sirgo vidutinio sunkumo </w:t>
      </w:r>
      <w:r w:rsidR="00352A67" w:rsidRPr="0095148D">
        <w:rPr>
          <w:rFonts w:cs="Calibri"/>
          <w:bCs/>
          <w:iCs/>
          <w:sz w:val="22"/>
          <w:szCs w:val="22"/>
          <w:lang w:val="lt-LT"/>
        </w:rPr>
        <w:t xml:space="preserve">ar sunkesne </w:t>
      </w:r>
      <w:r w:rsidRPr="0095148D">
        <w:rPr>
          <w:rFonts w:cs="Calibri"/>
          <w:bCs/>
          <w:iCs/>
          <w:sz w:val="22"/>
          <w:szCs w:val="22"/>
          <w:lang w:val="lt-LT"/>
        </w:rPr>
        <w:t>neproliferacine DR (NPDR) ir kuriems buvo įvertinamas DRSS laipsnis, DRSS rodiklis pagerėjo ≥</w:t>
      </w:r>
      <w:r w:rsidR="00084197" w:rsidRPr="0095148D">
        <w:rPr>
          <w:rFonts w:cs="Calibri"/>
          <w:bCs/>
          <w:iCs/>
          <w:sz w:val="22"/>
          <w:szCs w:val="22"/>
          <w:lang w:val="lt-LT"/>
        </w:rPr>
        <w:t> </w:t>
      </w:r>
      <w:r w:rsidRPr="0095148D">
        <w:rPr>
          <w:rFonts w:cs="Calibri"/>
          <w:bCs/>
          <w:iCs/>
          <w:sz w:val="22"/>
          <w:szCs w:val="22"/>
          <w:lang w:val="lt-LT"/>
        </w:rPr>
        <w:t>2 etapais nuo pradinio rodmens po 12 mėnesių gydymo ranibizumabu (n</w:t>
      </w:r>
      <w:r w:rsidR="00084197" w:rsidRPr="0095148D">
        <w:rPr>
          <w:rFonts w:cs="Calibri"/>
          <w:bCs/>
          <w:iCs/>
          <w:sz w:val="22"/>
          <w:szCs w:val="22"/>
          <w:lang w:val="lt-LT"/>
        </w:rPr>
        <w:t> </w:t>
      </w:r>
      <w:r w:rsidRPr="0095148D">
        <w:rPr>
          <w:rFonts w:cs="Calibri"/>
          <w:bCs/>
          <w:iCs/>
          <w:sz w:val="22"/>
          <w:szCs w:val="22"/>
          <w:lang w:val="lt-LT"/>
        </w:rPr>
        <w:t>=</w:t>
      </w:r>
      <w:r w:rsidR="00084197" w:rsidRPr="0095148D">
        <w:rPr>
          <w:rFonts w:cs="Calibri"/>
          <w:bCs/>
          <w:iCs/>
          <w:sz w:val="22"/>
          <w:szCs w:val="22"/>
          <w:lang w:val="lt-LT"/>
        </w:rPr>
        <w:t> </w:t>
      </w:r>
      <w:r w:rsidRPr="0095148D">
        <w:rPr>
          <w:rFonts w:cs="Calibri"/>
          <w:bCs/>
          <w:iCs/>
          <w:sz w:val="22"/>
          <w:szCs w:val="22"/>
          <w:lang w:val="lt-LT"/>
        </w:rPr>
        <w:t>192), lyginant su 14,6 % pacientų po gydymo lazeriu (n</w:t>
      </w:r>
      <w:r w:rsidR="00084197" w:rsidRPr="0095148D">
        <w:rPr>
          <w:rFonts w:cs="Calibri"/>
          <w:bCs/>
          <w:iCs/>
          <w:sz w:val="22"/>
          <w:szCs w:val="22"/>
          <w:lang w:val="lt-LT"/>
        </w:rPr>
        <w:t> </w:t>
      </w:r>
      <w:r w:rsidRPr="0095148D">
        <w:rPr>
          <w:rFonts w:cs="Calibri"/>
          <w:bCs/>
          <w:iCs/>
          <w:sz w:val="22"/>
          <w:szCs w:val="22"/>
          <w:lang w:val="lt-LT"/>
        </w:rPr>
        <w:t>=</w:t>
      </w:r>
      <w:r w:rsidR="00084197" w:rsidRPr="0095148D">
        <w:rPr>
          <w:rFonts w:cs="Calibri"/>
          <w:bCs/>
          <w:iCs/>
          <w:sz w:val="22"/>
          <w:szCs w:val="22"/>
          <w:lang w:val="lt-LT"/>
        </w:rPr>
        <w:t> </w:t>
      </w:r>
      <w:r w:rsidRPr="0095148D">
        <w:rPr>
          <w:rFonts w:cs="Calibri"/>
          <w:bCs/>
          <w:iCs/>
          <w:sz w:val="22"/>
          <w:szCs w:val="22"/>
          <w:lang w:val="lt-LT"/>
        </w:rPr>
        <w:t xml:space="preserve">123). Apskaičiuotas gydymo ranibizumabu ir lazeriu </w:t>
      </w:r>
      <w:r w:rsidR="00352A67" w:rsidRPr="0095148D">
        <w:rPr>
          <w:rFonts w:cs="Calibri"/>
          <w:bCs/>
          <w:iCs/>
          <w:sz w:val="22"/>
          <w:szCs w:val="22"/>
          <w:lang w:val="lt-LT"/>
        </w:rPr>
        <w:t xml:space="preserve">skirtumas </w:t>
      </w:r>
      <w:r w:rsidRPr="0095148D">
        <w:rPr>
          <w:rFonts w:cs="Calibri"/>
          <w:bCs/>
          <w:iCs/>
          <w:sz w:val="22"/>
          <w:szCs w:val="22"/>
          <w:lang w:val="lt-LT"/>
        </w:rPr>
        <w:t>buvo 29,9 % (95 % PI: [20,0; 39,7]). 405 pacientams su vidutinio sunkumo ar mažesnio laipsnio NPDR, kuriems buvo įvertinamas DRSS laipsnis, DRSS pagerėjo ≥</w:t>
      </w:r>
      <w:r w:rsidR="00084197" w:rsidRPr="0095148D">
        <w:rPr>
          <w:rFonts w:cs="Calibri"/>
          <w:bCs/>
          <w:iCs/>
          <w:sz w:val="22"/>
          <w:szCs w:val="22"/>
          <w:lang w:val="lt-LT"/>
        </w:rPr>
        <w:t> </w:t>
      </w:r>
      <w:r w:rsidRPr="0095148D">
        <w:rPr>
          <w:rFonts w:cs="Calibri"/>
          <w:bCs/>
          <w:iCs/>
          <w:sz w:val="22"/>
          <w:szCs w:val="22"/>
          <w:lang w:val="lt-LT"/>
        </w:rPr>
        <w:t>2 etapais atitinkamai 1,4 % vartojusiųjų ranibizumabo ir 0,9 % lazeriu</w:t>
      </w:r>
      <w:r w:rsidR="00352A67" w:rsidRPr="0095148D">
        <w:rPr>
          <w:rFonts w:cs="Calibri"/>
          <w:bCs/>
          <w:iCs/>
          <w:sz w:val="22"/>
          <w:szCs w:val="22"/>
          <w:lang w:val="lt-LT"/>
        </w:rPr>
        <w:t xml:space="preserve"> gydytų pacientų grupėje</w:t>
      </w:r>
      <w:r w:rsidRPr="0095148D">
        <w:rPr>
          <w:rFonts w:cs="Calibri"/>
          <w:bCs/>
          <w:iCs/>
          <w:sz w:val="22"/>
          <w:szCs w:val="22"/>
          <w:lang w:val="lt-LT"/>
        </w:rPr>
        <w:t>.</w:t>
      </w:r>
    </w:p>
    <w:p w14:paraId="24F6C019" w14:textId="77777777" w:rsidR="002230E3" w:rsidRPr="0095148D" w:rsidRDefault="002230E3" w:rsidP="00DD6B83">
      <w:pPr>
        <w:widowControl w:val="0"/>
        <w:rPr>
          <w:color w:val="000000"/>
          <w:lang w:val="lt-LT"/>
        </w:rPr>
      </w:pPr>
    </w:p>
    <w:p w14:paraId="29344B83" w14:textId="77777777" w:rsidR="002230E3" w:rsidRPr="0095148D" w:rsidRDefault="002230E3" w:rsidP="00DD6B83">
      <w:pPr>
        <w:keepNext/>
        <w:widowControl w:val="0"/>
        <w:tabs>
          <w:tab w:val="clear" w:pos="567"/>
        </w:tabs>
        <w:spacing w:line="240" w:lineRule="auto"/>
        <w:rPr>
          <w:i/>
          <w:color w:val="000000"/>
          <w:u w:val="single"/>
          <w:lang w:val="lt-LT"/>
        </w:rPr>
      </w:pPr>
      <w:r w:rsidRPr="0095148D">
        <w:rPr>
          <w:i/>
          <w:color w:val="000000"/>
          <w:u w:val="single"/>
          <w:lang w:val="lt-LT"/>
        </w:rPr>
        <w:t>Dėl RVO pasireiškiančios geltonosios dėmės edemos sukelto regos pablogėjimo gydymas</w:t>
      </w:r>
    </w:p>
    <w:p w14:paraId="56419E8E" w14:textId="69DFDF88" w:rsidR="002230E3" w:rsidRPr="0095148D" w:rsidRDefault="002230E3" w:rsidP="00DD6B83">
      <w:pPr>
        <w:widowControl w:val="0"/>
        <w:tabs>
          <w:tab w:val="clear" w:pos="567"/>
        </w:tabs>
        <w:spacing w:line="240" w:lineRule="auto"/>
        <w:rPr>
          <w:color w:val="000000"/>
          <w:lang w:val="lt-LT"/>
        </w:rPr>
      </w:pPr>
      <w:r w:rsidRPr="0095148D">
        <w:rPr>
          <w:color w:val="000000"/>
          <w:lang w:val="lt-LT"/>
        </w:rPr>
        <w:t xml:space="preserve">Lucentis klinikinis veiksmingumas ir saugumas pacientams </w:t>
      </w:r>
      <w:r w:rsidRPr="0095148D">
        <w:rPr>
          <w:color w:val="000000"/>
          <w:szCs w:val="22"/>
          <w:lang w:val="lt-LT"/>
        </w:rPr>
        <w:t xml:space="preserve">dėl </w:t>
      </w:r>
      <w:r w:rsidRPr="0095148D">
        <w:rPr>
          <w:i/>
          <w:color w:val="000000"/>
          <w:szCs w:val="22"/>
          <w:lang w:val="lt-LT"/>
        </w:rPr>
        <w:t>RVO</w:t>
      </w:r>
      <w:r w:rsidRPr="0095148D">
        <w:rPr>
          <w:color w:val="000000"/>
          <w:szCs w:val="22"/>
          <w:lang w:val="lt-LT"/>
        </w:rPr>
        <w:t xml:space="preserve"> pasireiškiančios geltonosios dėmės edemos sukeltam regos pablogėjimui gydyti </w:t>
      </w:r>
      <w:r w:rsidRPr="0095148D">
        <w:rPr>
          <w:color w:val="000000"/>
          <w:lang w:val="lt-LT"/>
        </w:rPr>
        <w:t>tirtas atsitiktinių imčių, dvigubai maskuotu būdu atliktų, kontroliuojamųjų BRAVO ir CRUISE tyrimų metu. Į šiuos tyrimus buvo įtraukti pacientai, kuriems buvo, atitinkamai,</w:t>
      </w:r>
      <w:r w:rsidRPr="0095148D">
        <w:rPr>
          <w:color w:val="000000"/>
          <w:szCs w:val="22"/>
          <w:lang w:val="lt-LT"/>
        </w:rPr>
        <w:t xml:space="preserve"> </w:t>
      </w:r>
      <w:r w:rsidRPr="0095148D">
        <w:rPr>
          <w:i/>
          <w:color w:val="000000"/>
          <w:szCs w:val="22"/>
          <w:lang w:val="lt-LT"/>
        </w:rPr>
        <w:t>BRVO</w:t>
      </w:r>
      <w:r w:rsidRPr="0095148D">
        <w:rPr>
          <w:color w:val="000000"/>
          <w:lang w:val="lt-LT"/>
        </w:rPr>
        <w:t xml:space="preserve"> (n</w:t>
      </w:r>
      <w:r w:rsidR="00EE6166" w:rsidRPr="0095148D">
        <w:rPr>
          <w:color w:val="000000"/>
          <w:lang w:val="lt-LT"/>
        </w:rPr>
        <w:t> </w:t>
      </w:r>
      <w:r w:rsidRPr="0095148D">
        <w:rPr>
          <w:color w:val="000000"/>
          <w:lang w:val="lt-LT"/>
        </w:rPr>
        <w:t>=</w:t>
      </w:r>
      <w:r w:rsidR="00EE6166" w:rsidRPr="0095148D">
        <w:rPr>
          <w:color w:val="000000"/>
          <w:lang w:val="lt-LT"/>
        </w:rPr>
        <w:t> </w:t>
      </w:r>
      <w:r w:rsidRPr="0095148D">
        <w:rPr>
          <w:color w:val="000000"/>
          <w:lang w:val="lt-LT"/>
        </w:rPr>
        <w:t xml:space="preserve">397) arba </w:t>
      </w:r>
      <w:r w:rsidRPr="0095148D">
        <w:rPr>
          <w:i/>
          <w:color w:val="000000"/>
          <w:lang w:val="lt-LT"/>
        </w:rPr>
        <w:t>CRVO</w:t>
      </w:r>
      <w:r w:rsidRPr="0095148D">
        <w:rPr>
          <w:color w:val="000000"/>
          <w:lang w:val="lt-LT"/>
        </w:rPr>
        <w:t xml:space="preserve"> (n</w:t>
      </w:r>
      <w:r w:rsidR="00EE6166" w:rsidRPr="0095148D">
        <w:rPr>
          <w:color w:val="000000"/>
          <w:lang w:val="lt-LT"/>
        </w:rPr>
        <w:t> </w:t>
      </w:r>
      <w:r w:rsidRPr="0095148D">
        <w:rPr>
          <w:color w:val="000000"/>
          <w:lang w:val="lt-LT"/>
        </w:rPr>
        <w:t>=</w:t>
      </w:r>
      <w:r w:rsidR="00EE6166" w:rsidRPr="0095148D">
        <w:rPr>
          <w:color w:val="000000"/>
          <w:lang w:val="lt-LT"/>
        </w:rPr>
        <w:t> </w:t>
      </w:r>
      <w:r w:rsidRPr="0095148D">
        <w:rPr>
          <w:color w:val="000000"/>
          <w:lang w:val="lt-LT"/>
        </w:rPr>
        <w:t xml:space="preserve">392). </w:t>
      </w:r>
      <w:r w:rsidRPr="0095148D">
        <w:rPr>
          <w:color w:val="000000"/>
          <w:szCs w:val="22"/>
          <w:lang w:val="lt-LT"/>
        </w:rPr>
        <w:t>Abiejų tyrimų metu pacientams į buvo švirkščiama</w:t>
      </w:r>
      <w:r w:rsidRPr="0095148D">
        <w:rPr>
          <w:color w:val="000000"/>
          <w:lang w:val="lt-LT"/>
        </w:rPr>
        <w:t xml:space="preserve"> 0,3 mg arba 0,5 mg ranibizumabo dozė arba skiriama placebo (menama) injekcija. Po 6 mėnesių placebo grupių pacientams gydymas buvo keičiamas ir jiems buvo paskiriama 0,5 mg ranibizumabo.</w:t>
      </w:r>
    </w:p>
    <w:p w14:paraId="2E6C8FBE" w14:textId="77777777" w:rsidR="002230E3" w:rsidRPr="0095148D" w:rsidRDefault="002230E3" w:rsidP="00DD6B83">
      <w:pPr>
        <w:widowControl w:val="0"/>
        <w:tabs>
          <w:tab w:val="clear" w:pos="567"/>
        </w:tabs>
        <w:spacing w:line="240" w:lineRule="auto"/>
        <w:rPr>
          <w:color w:val="000000"/>
          <w:lang w:val="lt-LT"/>
        </w:rPr>
      </w:pPr>
    </w:p>
    <w:p w14:paraId="15D343EB" w14:textId="721733C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Svarbiausių </w:t>
      </w:r>
      <w:r w:rsidRPr="0095148D">
        <w:rPr>
          <w:color w:val="000000"/>
          <w:lang w:val="lt-LT"/>
        </w:rPr>
        <w:t xml:space="preserve">BRAVO ir CRUISE </w:t>
      </w:r>
      <w:r w:rsidRPr="0095148D">
        <w:rPr>
          <w:color w:val="000000"/>
          <w:szCs w:val="22"/>
          <w:lang w:val="lt-LT"/>
        </w:rPr>
        <w:t xml:space="preserve">tyrimų baigčių rodiklių santrauka pateikiama </w:t>
      </w:r>
      <w:r w:rsidR="004537B2" w:rsidRPr="0095148D">
        <w:rPr>
          <w:color w:val="000000"/>
          <w:szCs w:val="22"/>
          <w:lang w:val="lt-LT"/>
        </w:rPr>
        <w:t>8 </w:t>
      </w:r>
      <w:r w:rsidRPr="0095148D">
        <w:rPr>
          <w:color w:val="000000"/>
          <w:szCs w:val="22"/>
          <w:lang w:val="lt-LT"/>
        </w:rPr>
        <w:t>lentelė</w:t>
      </w:r>
      <w:r w:rsidR="00336E24" w:rsidRPr="0095148D">
        <w:rPr>
          <w:color w:val="000000"/>
          <w:szCs w:val="22"/>
          <w:lang w:val="lt-LT"/>
        </w:rPr>
        <w:t>j</w:t>
      </w:r>
      <w:r w:rsidRPr="0095148D">
        <w:rPr>
          <w:color w:val="000000"/>
          <w:szCs w:val="22"/>
          <w:lang w:val="lt-LT"/>
        </w:rPr>
        <w:t xml:space="preserve">e bei </w:t>
      </w:r>
      <w:r w:rsidR="00B6153A" w:rsidRPr="0095148D">
        <w:rPr>
          <w:color w:val="000000"/>
          <w:szCs w:val="22"/>
          <w:lang w:val="lt-LT"/>
        </w:rPr>
        <w:t>5</w:t>
      </w:r>
      <w:r w:rsidRPr="0095148D">
        <w:rPr>
          <w:color w:val="000000"/>
          <w:szCs w:val="22"/>
          <w:lang w:val="lt-LT"/>
        </w:rPr>
        <w:t xml:space="preserve"> ir </w:t>
      </w:r>
      <w:r w:rsidR="00B6153A" w:rsidRPr="0095148D">
        <w:rPr>
          <w:color w:val="000000"/>
          <w:szCs w:val="22"/>
          <w:lang w:val="lt-LT"/>
        </w:rPr>
        <w:t>6</w:t>
      </w:r>
      <w:r w:rsidRPr="0095148D">
        <w:rPr>
          <w:color w:val="000000"/>
          <w:szCs w:val="22"/>
          <w:lang w:val="lt-LT"/>
        </w:rPr>
        <w:t> paveiksluose.</w:t>
      </w:r>
    </w:p>
    <w:p w14:paraId="64E14451" w14:textId="77777777" w:rsidR="002230E3" w:rsidRPr="0095148D" w:rsidRDefault="002230E3" w:rsidP="00DD6B83">
      <w:pPr>
        <w:widowControl w:val="0"/>
        <w:tabs>
          <w:tab w:val="clear" w:pos="567"/>
        </w:tabs>
        <w:spacing w:line="240" w:lineRule="auto"/>
        <w:rPr>
          <w:color w:val="000000"/>
          <w:lang w:val="lt-LT"/>
        </w:rPr>
      </w:pPr>
    </w:p>
    <w:p w14:paraId="3106CF3D" w14:textId="2AF56CD5" w:rsidR="002230E3" w:rsidRPr="0095148D" w:rsidRDefault="004537B2" w:rsidP="00DD6B83">
      <w:pPr>
        <w:keepNext/>
        <w:widowControl w:val="0"/>
        <w:tabs>
          <w:tab w:val="clear" w:pos="567"/>
        </w:tabs>
        <w:spacing w:line="240" w:lineRule="auto"/>
        <w:ind w:left="1440" w:hanging="1440"/>
        <w:rPr>
          <w:b/>
          <w:color w:val="000000"/>
          <w:lang w:val="lt-LT"/>
        </w:rPr>
      </w:pPr>
      <w:r w:rsidRPr="0095148D">
        <w:rPr>
          <w:b/>
          <w:color w:val="000000"/>
          <w:lang w:val="lt-LT"/>
        </w:rPr>
        <w:t>8 </w:t>
      </w:r>
      <w:r w:rsidR="002230E3" w:rsidRPr="0095148D">
        <w:rPr>
          <w:b/>
          <w:color w:val="000000"/>
          <w:lang w:val="lt-LT"/>
        </w:rPr>
        <w:t>lentelė.</w:t>
      </w:r>
      <w:r w:rsidR="00E33605" w:rsidRPr="0095148D">
        <w:rPr>
          <w:b/>
          <w:color w:val="000000"/>
          <w:lang w:val="lt-LT"/>
        </w:rPr>
        <w:tab/>
      </w:r>
      <w:r w:rsidR="002230E3" w:rsidRPr="0095148D">
        <w:rPr>
          <w:b/>
          <w:color w:val="000000"/>
          <w:lang w:val="lt-LT"/>
        </w:rPr>
        <w:t>Baigtys po 6 ir 12 mėnesių (BRAVO</w:t>
      </w:r>
      <w:r w:rsidR="00336E24" w:rsidRPr="0095148D">
        <w:rPr>
          <w:b/>
          <w:color w:val="000000"/>
          <w:lang w:val="lt-LT"/>
        </w:rPr>
        <w:t xml:space="preserve"> ir CRUISE</w:t>
      </w:r>
      <w:r w:rsidR="002230E3" w:rsidRPr="0095148D">
        <w:rPr>
          <w:b/>
          <w:color w:val="000000"/>
          <w:lang w:val="lt-LT"/>
        </w:rPr>
        <w:t xml:space="preserve"> tyrima</w:t>
      </w:r>
      <w:r w:rsidR="00336E24" w:rsidRPr="0095148D">
        <w:rPr>
          <w:b/>
          <w:color w:val="000000"/>
          <w:lang w:val="lt-LT"/>
        </w:rPr>
        <w:t>i</w:t>
      </w:r>
      <w:r w:rsidR="002230E3" w:rsidRPr="0095148D">
        <w:rPr>
          <w:b/>
          <w:color w:val="000000"/>
          <w:lang w:val="lt-LT"/>
        </w:rPr>
        <w:t>)</w:t>
      </w:r>
    </w:p>
    <w:p w14:paraId="6D491BA4" w14:textId="77777777" w:rsidR="00336E24" w:rsidRPr="0095148D" w:rsidRDefault="00336E24" w:rsidP="00DD6B83">
      <w:pPr>
        <w:keepNext/>
        <w:widowControl w:val="0"/>
        <w:tabs>
          <w:tab w:val="clear" w:pos="567"/>
        </w:tabs>
        <w:spacing w:line="240" w:lineRule="auto"/>
        <w:ind w:left="1134" w:hanging="1134"/>
        <w:rPr>
          <w:b/>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903"/>
        <w:gridCol w:w="1470"/>
        <w:gridCol w:w="1740"/>
        <w:gridCol w:w="1200"/>
      </w:tblGrid>
      <w:tr w:rsidR="00336E24" w:rsidRPr="0095148D" w14:paraId="7902F56C" w14:textId="77777777" w:rsidTr="00C43C88">
        <w:tc>
          <w:tcPr>
            <w:tcW w:w="1523" w:type="pct"/>
          </w:tcPr>
          <w:p w14:paraId="28B66388" w14:textId="77777777" w:rsidR="00336E24" w:rsidRPr="0095148D" w:rsidRDefault="00336E24" w:rsidP="00DD6B83">
            <w:pPr>
              <w:keepNext/>
              <w:widowControl w:val="0"/>
              <w:tabs>
                <w:tab w:val="clear" w:pos="567"/>
              </w:tabs>
              <w:spacing w:line="240" w:lineRule="auto"/>
              <w:rPr>
                <w:color w:val="000000"/>
                <w:lang w:val="lt-LT"/>
              </w:rPr>
            </w:pPr>
          </w:p>
        </w:tc>
        <w:tc>
          <w:tcPr>
            <w:tcW w:w="1843" w:type="pct"/>
            <w:gridSpan w:val="2"/>
          </w:tcPr>
          <w:p w14:paraId="7815231B"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BRAVO</w:t>
            </w:r>
          </w:p>
        </w:tc>
        <w:tc>
          <w:tcPr>
            <w:tcW w:w="1634" w:type="pct"/>
            <w:gridSpan w:val="2"/>
          </w:tcPr>
          <w:p w14:paraId="5DF0C6AE"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CRUISE</w:t>
            </w:r>
          </w:p>
        </w:tc>
      </w:tr>
      <w:tr w:rsidR="00336E24" w:rsidRPr="0095148D" w14:paraId="362F9690" w14:textId="77777777" w:rsidTr="00C43C88">
        <w:tc>
          <w:tcPr>
            <w:tcW w:w="1523" w:type="pct"/>
          </w:tcPr>
          <w:p w14:paraId="018E25E0" w14:textId="77777777" w:rsidR="00336E24" w:rsidRPr="0095148D" w:rsidRDefault="00336E24" w:rsidP="00DD6B83">
            <w:pPr>
              <w:keepNext/>
              <w:widowControl w:val="0"/>
              <w:tabs>
                <w:tab w:val="clear" w:pos="567"/>
              </w:tabs>
              <w:spacing w:line="240" w:lineRule="auto"/>
              <w:rPr>
                <w:color w:val="000000"/>
                <w:lang w:val="lt-LT"/>
              </w:rPr>
            </w:pPr>
          </w:p>
        </w:tc>
        <w:tc>
          <w:tcPr>
            <w:tcW w:w="1025" w:type="pct"/>
          </w:tcPr>
          <w:p w14:paraId="454FBCBF"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Placebas/Lucentis 0,5 mg</w:t>
            </w:r>
          </w:p>
          <w:p w14:paraId="1F08B1F9" w14:textId="0F1477BD"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EE6166" w:rsidRPr="0095148D">
              <w:rPr>
                <w:b/>
                <w:bCs/>
                <w:color w:val="000000"/>
                <w:lang w:val="lt-LT"/>
              </w:rPr>
              <w:t> </w:t>
            </w:r>
            <w:r w:rsidRPr="0095148D">
              <w:rPr>
                <w:b/>
                <w:bCs/>
                <w:color w:val="000000"/>
                <w:lang w:val="lt-LT"/>
              </w:rPr>
              <w:t>=</w:t>
            </w:r>
            <w:r w:rsidR="00EE6166" w:rsidRPr="0095148D">
              <w:rPr>
                <w:b/>
                <w:bCs/>
                <w:color w:val="000000"/>
                <w:lang w:val="lt-LT"/>
              </w:rPr>
              <w:t> </w:t>
            </w:r>
            <w:r w:rsidRPr="0095148D">
              <w:rPr>
                <w:b/>
                <w:bCs/>
                <w:color w:val="000000"/>
                <w:lang w:val="lt-LT"/>
              </w:rPr>
              <w:t>132)</w:t>
            </w:r>
          </w:p>
        </w:tc>
        <w:tc>
          <w:tcPr>
            <w:tcW w:w="818" w:type="pct"/>
          </w:tcPr>
          <w:p w14:paraId="2BA06072"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Lucentis 0,5 mg</w:t>
            </w:r>
          </w:p>
          <w:p w14:paraId="42A0B7BA" w14:textId="1B44EAE1"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EE6166" w:rsidRPr="0095148D">
              <w:rPr>
                <w:b/>
                <w:bCs/>
                <w:color w:val="000000"/>
                <w:lang w:val="lt-LT"/>
              </w:rPr>
              <w:t> </w:t>
            </w:r>
            <w:r w:rsidRPr="0095148D">
              <w:rPr>
                <w:b/>
                <w:bCs/>
                <w:color w:val="000000"/>
                <w:lang w:val="lt-LT"/>
              </w:rPr>
              <w:t>=</w:t>
            </w:r>
            <w:r w:rsidR="00EE6166" w:rsidRPr="0095148D">
              <w:rPr>
                <w:b/>
                <w:bCs/>
                <w:color w:val="000000"/>
                <w:lang w:val="lt-LT"/>
              </w:rPr>
              <w:t> </w:t>
            </w:r>
            <w:r w:rsidRPr="0095148D">
              <w:rPr>
                <w:b/>
                <w:bCs/>
                <w:color w:val="000000"/>
                <w:lang w:val="lt-LT"/>
              </w:rPr>
              <w:t>131)</w:t>
            </w:r>
          </w:p>
        </w:tc>
        <w:tc>
          <w:tcPr>
            <w:tcW w:w="966" w:type="pct"/>
          </w:tcPr>
          <w:p w14:paraId="2AB52AE5"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Placebas/ Lucentis 0,5 mg</w:t>
            </w:r>
          </w:p>
          <w:p w14:paraId="033B623F" w14:textId="370B3BFE"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EE6166" w:rsidRPr="0095148D">
              <w:rPr>
                <w:b/>
                <w:bCs/>
                <w:color w:val="000000"/>
                <w:lang w:val="lt-LT"/>
              </w:rPr>
              <w:t> </w:t>
            </w:r>
            <w:r w:rsidRPr="0095148D">
              <w:rPr>
                <w:b/>
                <w:bCs/>
                <w:color w:val="000000"/>
                <w:lang w:val="lt-LT"/>
              </w:rPr>
              <w:t>=</w:t>
            </w:r>
            <w:r w:rsidR="00EE6166" w:rsidRPr="0095148D">
              <w:rPr>
                <w:b/>
                <w:bCs/>
                <w:color w:val="000000"/>
                <w:lang w:val="lt-LT"/>
              </w:rPr>
              <w:t> </w:t>
            </w:r>
            <w:r w:rsidRPr="0095148D">
              <w:rPr>
                <w:b/>
                <w:bCs/>
                <w:color w:val="000000"/>
                <w:lang w:val="lt-LT"/>
              </w:rPr>
              <w:t>130)</w:t>
            </w:r>
          </w:p>
        </w:tc>
        <w:tc>
          <w:tcPr>
            <w:tcW w:w="668" w:type="pct"/>
          </w:tcPr>
          <w:p w14:paraId="1834B034" w14:textId="77777777"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Lucentis 0,5 mg</w:t>
            </w:r>
          </w:p>
          <w:p w14:paraId="38587FE7" w14:textId="4EE5E72E" w:rsidR="00336E24" w:rsidRPr="0095148D" w:rsidRDefault="00336E24" w:rsidP="00DD6B83">
            <w:pPr>
              <w:keepNext/>
              <w:widowControl w:val="0"/>
              <w:tabs>
                <w:tab w:val="clear" w:pos="567"/>
              </w:tabs>
              <w:spacing w:line="240" w:lineRule="auto"/>
              <w:jc w:val="center"/>
              <w:rPr>
                <w:b/>
                <w:bCs/>
                <w:color w:val="000000"/>
                <w:lang w:val="lt-LT"/>
              </w:rPr>
            </w:pPr>
            <w:r w:rsidRPr="0095148D">
              <w:rPr>
                <w:b/>
                <w:bCs/>
                <w:color w:val="000000"/>
                <w:lang w:val="lt-LT"/>
              </w:rPr>
              <w:t>(n</w:t>
            </w:r>
            <w:r w:rsidR="00EE6166" w:rsidRPr="0095148D">
              <w:rPr>
                <w:b/>
                <w:bCs/>
                <w:color w:val="000000"/>
                <w:lang w:val="lt-LT"/>
              </w:rPr>
              <w:t> </w:t>
            </w:r>
            <w:r w:rsidRPr="0095148D">
              <w:rPr>
                <w:b/>
                <w:bCs/>
                <w:color w:val="000000"/>
                <w:lang w:val="lt-LT"/>
              </w:rPr>
              <w:t>=</w:t>
            </w:r>
            <w:r w:rsidR="00EE6166" w:rsidRPr="0095148D">
              <w:rPr>
                <w:b/>
                <w:bCs/>
                <w:color w:val="000000"/>
                <w:lang w:val="lt-LT"/>
              </w:rPr>
              <w:t> </w:t>
            </w:r>
            <w:r w:rsidRPr="0095148D">
              <w:rPr>
                <w:b/>
                <w:bCs/>
                <w:color w:val="000000"/>
                <w:lang w:val="lt-LT"/>
              </w:rPr>
              <w:t>130)</w:t>
            </w:r>
          </w:p>
        </w:tc>
      </w:tr>
      <w:tr w:rsidR="00336E24" w:rsidRPr="0095148D" w14:paraId="3676D39F" w14:textId="77777777" w:rsidTr="00C43C88">
        <w:tc>
          <w:tcPr>
            <w:tcW w:w="1523" w:type="pct"/>
          </w:tcPr>
          <w:p w14:paraId="5AAFDD64" w14:textId="77777777" w:rsidR="00336E24" w:rsidRPr="0095148D" w:rsidRDefault="00336E24" w:rsidP="00DD6B83">
            <w:pPr>
              <w:keepNext/>
              <w:widowControl w:val="0"/>
              <w:tabs>
                <w:tab w:val="clear" w:pos="567"/>
              </w:tabs>
              <w:spacing w:line="240" w:lineRule="auto"/>
              <w:rPr>
                <w:color w:val="000000"/>
                <w:lang w:val="lt-LT"/>
              </w:rPr>
            </w:pPr>
            <w:r w:rsidRPr="0095148D">
              <w:rPr>
                <w:color w:val="000000"/>
                <w:lang w:val="lt-LT"/>
              </w:rPr>
              <w:t>Vidutinis regėjimo aštrumo pokytis po 6 mėnesių</w:t>
            </w:r>
            <w:r w:rsidRPr="0095148D">
              <w:rPr>
                <w:color w:val="000000"/>
                <w:vertAlign w:val="superscript"/>
                <w:lang w:val="lt-LT"/>
              </w:rPr>
              <w:t>a</w:t>
            </w:r>
            <w:r w:rsidRPr="0095148D">
              <w:rPr>
                <w:color w:val="000000"/>
                <w:lang w:val="lt-LT"/>
              </w:rPr>
              <w:t xml:space="preserve"> (raidės) (SN) (pirminė vertinamoji baigtis)</w:t>
            </w:r>
          </w:p>
        </w:tc>
        <w:tc>
          <w:tcPr>
            <w:tcW w:w="1025" w:type="pct"/>
          </w:tcPr>
          <w:p w14:paraId="27CD1F52"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7,3 (13,0)</w:t>
            </w:r>
          </w:p>
        </w:tc>
        <w:tc>
          <w:tcPr>
            <w:tcW w:w="818" w:type="pct"/>
          </w:tcPr>
          <w:p w14:paraId="0337460A"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18,3 (13,2)</w:t>
            </w:r>
          </w:p>
        </w:tc>
        <w:tc>
          <w:tcPr>
            <w:tcW w:w="966" w:type="pct"/>
          </w:tcPr>
          <w:p w14:paraId="7A86986A"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0,8 (16,2)</w:t>
            </w:r>
          </w:p>
        </w:tc>
        <w:tc>
          <w:tcPr>
            <w:tcW w:w="668" w:type="pct"/>
          </w:tcPr>
          <w:p w14:paraId="18920FDA"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14,9 (13,2)</w:t>
            </w:r>
          </w:p>
        </w:tc>
      </w:tr>
      <w:tr w:rsidR="00336E24" w:rsidRPr="0095148D" w14:paraId="0643A5EF" w14:textId="77777777" w:rsidTr="00C43C88">
        <w:tc>
          <w:tcPr>
            <w:tcW w:w="1523" w:type="pct"/>
          </w:tcPr>
          <w:p w14:paraId="07A141CC" w14:textId="77777777" w:rsidR="00336E24" w:rsidRPr="0095148D" w:rsidRDefault="00336E24" w:rsidP="00DD6B83">
            <w:pPr>
              <w:keepNext/>
              <w:widowControl w:val="0"/>
              <w:tabs>
                <w:tab w:val="clear" w:pos="567"/>
              </w:tabs>
              <w:spacing w:line="240" w:lineRule="auto"/>
              <w:rPr>
                <w:color w:val="000000"/>
                <w:lang w:val="lt-LT"/>
              </w:rPr>
            </w:pPr>
            <w:r w:rsidRPr="0095148D">
              <w:rPr>
                <w:rFonts w:eastAsia="Times New Roman"/>
                <w:color w:val="000000"/>
                <w:szCs w:val="22"/>
                <w:lang w:val="lt-LT"/>
              </w:rPr>
              <w:t xml:space="preserve">Vidutinis </w:t>
            </w:r>
            <w:r w:rsidRPr="0095148D">
              <w:rPr>
                <w:color w:val="000000"/>
                <w:szCs w:val="22"/>
                <w:lang w:val="lt-LT"/>
              </w:rPr>
              <w:t xml:space="preserve">GKRA </w:t>
            </w:r>
            <w:r w:rsidRPr="0095148D">
              <w:rPr>
                <w:rFonts w:eastAsia="Times New Roman"/>
                <w:color w:val="000000"/>
                <w:szCs w:val="22"/>
                <w:lang w:val="lt-LT"/>
              </w:rPr>
              <w:t>pokytis po 12 mėnesių (raidės)</w:t>
            </w:r>
            <w:r w:rsidRPr="0095148D">
              <w:rPr>
                <w:bCs/>
                <w:iCs/>
                <w:color w:val="000000"/>
                <w:szCs w:val="22"/>
                <w:lang w:val="lt-LT"/>
              </w:rPr>
              <w:t xml:space="preserve"> (SN)</w:t>
            </w:r>
          </w:p>
        </w:tc>
        <w:tc>
          <w:tcPr>
            <w:tcW w:w="1025" w:type="pct"/>
          </w:tcPr>
          <w:p w14:paraId="5065EA14"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12,1 (14,4)</w:t>
            </w:r>
          </w:p>
        </w:tc>
        <w:tc>
          <w:tcPr>
            <w:tcW w:w="818" w:type="pct"/>
          </w:tcPr>
          <w:p w14:paraId="70D1D93B"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18,3 (14,6)</w:t>
            </w:r>
          </w:p>
        </w:tc>
        <w:tc>
          <w:tcPr>
            <w:tcW w:w="966" w:type="pct"/>
          </w:tcPr>
          <w:p w14:paraId="3D878FB7"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7,3 (15,9)</w:t>
            </w:r>
          </w:p>
        </w:tc>
        <w:tc>
          <w:tcPr>
            <w:tcW w:w="668" w:type="pct"/>
          </w:tcPr>
          <w:p w14:paraId="14A12CE2"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13,9 (14,2)</w:t>
            </w:r>
          </w:p>
        </w:tc>
      </w:tr>
      <w:tr w:rsidR="00336E24" w:rsidRPr="0095148D" w14:paraId="7148AE4D" w14:textId="77777777" w:rsidTr="00C43C88">
        <w:tc>
          <w:tcPr>
            <w:tcW w:w="1523" w:type="pct"/>
          </w:tcPr>
          <w:p w14:paraId="6C416E67" w14:textId="437828C1" w:rsidR="00336E24" w:rsidRPr="0095148D" w:rsidRDefault="00336E24" w:rsidP="00DD6B83">
            <w:pPr>
              <w:keepNext/>
              <w:widowControl w:val="0"/>
              <w:tabs>
                <w:tab w:val="clear" w:pos="567"/>
              </w:tabs>
              <w:spacing w:line="240" w:lineRule="auto"/>
              <w:rPr>
                <w:color w:val="000000"/>
                <w:lang w:val="lt-LT"/>
              </w:rPr>
            </w:pPr>
            <w:r w:rsidRPr="0095148D">
              <w:rPr>
                <w:color w:val="000000"/>
                <w:lang w:val="lt-LT"/>
              </w:rPr>
              <w:t>Regėjimo aštrumo pagerėjimas ≥</w:t>
            </w:r>
            <w:r w:rsidR="00084197" w:rsidRPr="0095148D">
              <w:rPr>
                <w:color w:val="000000"/>
                <w:lang w:val="lt-LT"/>
              </w:rPr>
              <w:t> </w:t>
            </w:r>
            <w:r w:rsidRPr="0095148D">
              <w:rPr>
                <w:color w:val="000000"/>
                <w:lang w:val="lt-LT"/>
              </w:rPr>
              <w:t>15 raidžių po 6 mėnesių</w:t>
            </w:r>
            <w:r w:rsidRPr="0095148D">
              <w:rPr>
                <w:bCs/>
                <w:color w:val="000000"/>
                <w:szCs w:val="22"/>
                <w:vertAlign w:val="superscript"/>
                <w:lang w:val="lt-LT"/>
              </w:rPr>
              <w:t>a</w:t>
            </w:r>
            <w:r w:rsidRPr="0095148D">
              <w:rPr>
                <w:color w:val="000000"/>
                <w:lang w:val="lt-LT"/>
              </w:rPr>
              <w:t xml:space="preserve"> (%)</w:t>
            </w:r>
          </w:p>
        </w:tc>
        <w:tc>
          <w:tcPr>
            <w:tcW w:w="1025" w:type="pct"/>
          </w:tcPr>
          <w:p w14:paraId="2535688B"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28,8</w:t>
            </w:r>
          </w:p>
        </w:tc>
        <w:tc>
          <w:tcPr>
            <w:tcW w:w="818" w:type="pct"/>
          </w:tcPr>
          <w:p w14:paraId="0CF8718B"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61,1</w:t>
            </w:r>
          </w:p>
        </w:tc>
        <w:tc>
          <w:tcPr>
            <w:tcW w:w="966" w:type="pct"/>
          </w:tcPr>
          <w:p w14:paraId="32289B31"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16,9</w:t>
            </w:r>
          </w:p>
        </w:tc>
        <w:tc>
          <w:tcPr>
            <w:tcW w:w="668" w:type="pct"/>
          </w:tcPr>
          <w:p w14:paraId="5AD67B65"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47,7</w:t>
            </w:r>
          </w:p>
        </w:tc>
      </w:tr>
      <w:tr w:rsidR="00336E24" w:rsidRPr="0095148D" w14:paraId="174C21C3" w14:textId="77777777" w:rsidTr="00C43C88">
        <w:tc>
          <w:tcPr>
            <w:tcW w:w="1523" w:type="pct"/>
          </w:tcPr>
          <w:p w14:paraId="0C53AD4C" w14:textId="6349E7A4" w:rsidR="00336E24" w:rsidRPr="0095148D" w:rsidRDefault="00336E24" w:rsidP="00DD6B83">
            <w:pPr>
              <w:keepNext/>
              <w:widowControl w:val="0"/>
              <w:tabs>
                <w:tab w:val="clear" w:pos="567"/>
              </w:tabs>
              <w:spacing w:line="240" w:lineRule="auto"/>
              <w:rPr>
                <w:color w:val="000000"/>
                <w:lang w:val="lt-LT"/>
              </w:rPr>
            </w:pPr>
            <w:r w:rsidRPr="0095148D">
              <w:rPr>
                <w:color w:val="000000"/>
                <w:lang w:val="lt-LT"/>
              </w:rPr>
              <w:t>Regėjimo aštrumo pagerėjimas ≥</w:t>
            </w:r>
            <w:r w:rsidR="00084197" w:rsidRPr="0095148D">
              <w:rPr>
                <w:color w:val="000000"/>
                <w:lang w:val="lt-LT"/>
              </w:rPr>
              <w:t> </w:t>
            </w:r>
            <w:r w:rsidRPr="0095148D">
              <w:rPr>
                <w:color w:val="000000"/>
                <w:lang w:val="lt-LT"/>
              </w:rPr>
              <w:t>15 raidžių po 12 mėnesių (%)</w:t>
            </w:r>
          </w:p>
        </w:tc>
        <w:tc>
          <w:tcPr>
            <w:tcW w:w="1025" w:type="pct"/>
          </w:tcPr>
          <w:p w14:paraId="012BF0B0"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43,9</w:t>
            </w:r>
          </w:p>
        </w:tc>
        <w:tc>
          <w:tcPr>
            <w:tcW w:w="818" w:type="pct"/>
          </w:tcPr>
          <w:p w14:paraId="0DBD4CA2"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60,3</w:t>
            </w:r>
          </w:p>
        </w:tc>
        <w:tc>
          <w:tcPr>
            <w:tcW w:w="966" w:type="pct"/>
          </w:tcPr>
          <w:p w14:paraId="32319B46"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33,1</w:t>
            </w:r>
          </w:p>
        </w:tc>
        <w:tc>
          <w:tcPr>
            <w:tcW w:w="668" w:type="pct"/>
          </w:tcPr>
          <w:p w14:paraId="341EA928"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50,8</w:t>
            </w:r>
          </w:p>
        </w:tc>
      </w:tr>
      <w:tr w:rsidR="00336E24" w:rsidRPr="0095148D" w14:paraId="10C4C5B6" w14:textId="77777777" w:rsidTr="00C43C88">
        <w:tc>
          <w:tcPr>
            <w:tcW w:w="1523" w:type="pct"/>
          </w:tcPr>
          <w:p w14:paraId="5EB7F6D7" w14:textId="77777777" w:rsidR="00336E24" w:rsidRPr="0095148D" w:rsidRDefault="00336E24" w:rsidP="00DD6B83">
            <w:pPr>
              <w:keepNext/>
              <w:widowControl w:val="0"/>
              <w:tabs>
                <w:tab w:val="clear" w:pos="567"/>
              </w:tabs>
              <w:spacing w:line="240" w:lineRule="auto"/>
              <w:rPr>
                <w:color w:val="000000"/>
                <w:lang w:val="lt-LT"/>
              </w:rPr>
            </w:pPr>
            <w:r w:rsidRPr="0095148D">
              <w:rPr>
                <w:color w:val="000000"/>
                <w:lang w:val="lt-LT"/>
              </w:rPr>
              <w:t>Pacientų dalis (%), kuriems per 12 mėnesių gelbstinčiajam gydymui buvo skirtas lazeris</w:t>
            </w:r>
          </w:p>
        </w:tc>
        <w:tc>
          <w:tcPr>
            <w:tcW w:w="1025" w:type="pct"/>
          </w:tcPr>
          <w:p w14:paraId="528572C1"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61,4</w:t>
            </w:r>
          </w:p>
        </w:tc>
        <w:tc>
          <w:tcPr>
            <w:tcW w:w="818" w:type="pct"/>
          </w:tcPr>
          <w:p w14:paraId="649033C6"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34,4</w:t>
            </w:r>
          </w:p>
        </w:tc>
        <w:tc>
          <w:tcPr>
            <w:tcW w:w="966" w:type="pct"/>
          </w:tcPr>
          <w:p w14:paraId="0B1F0EB8"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NP</w:t>
            </w:r>
          </w:p>
        </w:tc>
        <w:tc>
          <w:tcPr>
            <w:tcW w:w="668" w:type="pct"/>
          </w:tcPr>
          <w:p w14:paraId="41846FE0" w14:textId="77777777" w:rsidR="00336E24" w:rsidRPr="0095148D" w:rsidRDefault="00336E24" w:rsidP="00DD6B83">
            <w:pPr>
              <w:keepNext/>
              <w:widowControl w:val="0"/>
              <w:tabs>
                <w:tab w:val="clear" w:pos="567"/>
              </w:tabs>
              <w:spacing w:line="240" w:lineRule="auto"/>
              <w:jc w:val="center"/>
              <w:rPr>
                <w:color w:val="000000"/>
                <w:lang w:val="lt-LT"/>
              </w:rPr>
            </w:pPr>
            <w:r w:rsidRPr="0095148D">
              <w:rPr>
                <w:color w:val="000000"/>
                <w:lang w:val="lt-LT"/>
              </w:rPr>
              <w:t>NP</w:t>
            </w:r>
          </w:p>
        </w:tc>
      </w:tr>
    </w:tbl>
    <w:p w14:paraId="67E188B8" w14:textId="66A999E9" w:rsidR="002230E3" w:rsidRPr="0095148D" w:rsidRDefault="002230E3" w:rsidP="00DD6B83">
      <w:pPr>
        <w:widowControl w:val="0"/>
        <w:tabs>
          <w:tab w:val="clear" w:pos="567"/>
          <w:tab w:val="left" w:pos="2527"/>
        </w:tabs>
        <w:spacing w:line="240" w:lineRule="auto"/>
        <w:rPr>
          <w:bCs/>
          <w:color w:val="000000"/>
          <w:szCs w:val="22"/>
          <w:lang w:val="lt-LT"/>
        </w:rPr>
      </w:pPr>
      <w:r w:rsidRPr="0095148D">
        <w:rPr>
          <w:bCs/>
          <w:color w:val="000000"/>
          <w:szCs w:val="22"/>
          <w:vertAlign w:val="superscript"/>
          <w:lang w:val="lt-LT"/>
        </w:rPr>
        <w:t>a</w:t>
      </w:r>
      <w:r w:rsidRPr="0095148D">
        <w:rPr>
          <w:bCs/>
          <w:color w:val="000000"/>
          <w:szCs w:val="22"/>
          <w:lang w:val="lt-LT"/>
        </w:rPr>
        <w:t>p</w:t>
      </w:r>
      <w:r w:rsidR="00084197" w:rsidRPr="0095148D">
        <w:rPr>
          <w:bCs/>
          <w:color w:val="000000"/>
          <w:szCs w:val="22"/>
          <w:lang w:val="lt-LT"/>
        </w:rPr>
        <w:t> </w:t>
      </w:r>
      <w:r w:rsidRPr="0095148D">
        <w:rPr>
          <w:bCs/>
          <w:color w:val="000000"/>
          <w:szCs w:val="22"/>
          <w:lang w:val="lt-LT"/>
        </w:rPr>
        <w:t>&lt;</w:t>
      </w:r>
      <w:r w:rsidR="00084197" w:rsidRPr="0095148D">
        <w:rPr>
          <w:bCs/>
          <w:color w:val="000000"/>
          <w:szCs w:val="22"/>
          <w:lang w:val="lt-LT"/>
        </w:rPr>
        <w:t> </w:t>
      </w:r>
      <w:r w:rsidRPr="0095148D">
        <w:rPr>
          <w:bCs/>
          <w:color w:val="000000"/>
          <w:szCs w:val="22"/>
          <w:lang w:val="lt-LT"/>
        </w:rPr>
        <w:t>0,0001</w:t>
      </w:r>
      <w:r w:rsidR="001232DB" w:rsidRPr="0095148D">
        <w:rPr>
          <w:bCs/>
          <w:color w:val="000000"/>
          <w:szCs w:val="22"/>
          <w:lang w:val="lt-LT"/>
        </w:rPr>
        <w:t xml:space="preserve"> abiems tyrimams</w:t>
      </w:r>
    </w:p>
    <w:p w14:paraId="5246DE1F" w14:textId="77777777" w:rsidR="002230E3" w:rsidRPr="0095148D" w:rsidRDefault="002230E3" w:rsidP="00DD6B83">
      <w:pPr>
        <w:widowControl w:val="0"/>
        <w:tabs>
          <w:tab w:val="clear" w:pos="567"/>
        </w:tabs>
        <w:spacing w:line="240" w:lineRule="auto"/>
        <w:rPr>
          <w:color w:val="000000"/>
          <w:lang w:val="lt-LT"/>
        </w:rPr>
      </w:pPr>
    </w:p>
    <w:p w14:paraId="03C43EF4" w14:textId="245CE113" w:rsidR="002230E3" w:rsidRPr="0095148D" w:rsidRDefault="00817832" w:rsidP="00DD6B83">
      <w:pPr>
        <w:keepNext/>
        <w:keepLines/>
        <w:widowControl w:val="0"/>
        <w:tabs>
          <w:tab w:val="clear" w:pos="567"/>
        </w:tabs>
        <w:spacing w:line="240" w:lineRule="auto"/>
        <w:ind w:left="1440" w:hanging="1440"/>
        <w:rPr>
          <w:b/>
          <w:color w:val="000000"/>
          <w:lang w:val="lt-LT"/>
        </w:rPr>
      </w:pPr>
      <w:r w:rsidRPr="0095148D">
        <w:rPr>
          <w:b/>
          <w:color w:val="000000"/>
          <w:lang w:val="lt-LT"/>
        </w:rPr>
        <w:t>5</w:t>
      </w:r>
      <w:r w:rsidR="002230E3" w:rsidRPr="0095148D">
        <w:rPr>
          <w:b/>
          <w:color w:val="000000"/>
          <w:lang w:val="lt-LT"/>
        </w:rPr>
        <w:t> paveikslas.</w:t>
      </w:r>
      <w:r w:rsidR="00E33605" w:rsidRPr="0095148D">
        <w:rPr>
          <w:b/>
          <w:color w:val="000000"/>
          <w:lang w:val="lt-LT"/>
        </w:rPr>
        <w:tab/>
      </w:r>
      <w:r w:rsidR="002230E3" w:rsidRPr="0095148D">
        <w:rPr>
          <w:b/>
          <w:color w:val="000000"/>
          <w:szCs w:val="22"/>
          <w:lang w:val="lt-LT"/>
        </w:rPr>
        <w:t xml:space="preserve">Vidutinis GKRA pokytis nuo pradinio rodmens iki 6-ojo ir iki 12-ojo mėnesių laiko atžvilgiu </w:t>
      </w:r>
      <w:r w:rsidR="002230E3" w:rsidRPr="0095148D">
        <w:rPr>
          <w:b/>
          <w:color w:val="000000"/>
          <w:lang w:val="lt-LT"/>
        </w:rPr>
        <w:t>(BRAVO tyrimas)</w:t>
      </w:r>
    </w:p>
    <w:p w14:paraId="1AAFDB81" w14:textId="77777777" w:rsidR="0098146D" w:rsidRPr="0095148D" w:rsidRDefault="0098146D" w:rsidP="00DD6B83">
      <w:pPr>
        <w:keepNext/>
        <w:widowControl w:val="0"/>
        <w:tabs>
          <w:tab w:val="clear" w:pos="567"/>
        </w:tabs>
        <w:spacing w:line="240" w:lineRule="auto"/>
        <w:ind w:left="1276" w:hanging="1276"/>
        <w:rPr>
          <w:b/>
          <w:color w:val="000000"/>
          <w:lang w:val="lt-LT"/>
        </w:rPr>
      </w:pPr>
    </w:p>
    <w:p w14:paraId="67849491" w14:textId="77777777" w:rsidR="0098146D" w:rsidRPr="0095148D" w:rsidRDefault="00DB7F09" w:rsidP="00DD6B83">
      <w:pPr>
        <w:keepNext/>
        <w:keepLines/>
        <w:widowControl w:val="0"/>
        <w:tabs>
          <w:tab w:val="clear" w:pos="567"/>
        </w:tabs>
        <w:spacing w:line="240" w:lineRule="auto"/>
        <w:ind w:left="1276" w:hanging="1276"/>
        <w:rPr>
          <w:lang w:val="lt-LT"/>
        </w:rPr>
      </w:pPr>
      <w:r w:rsidRPr="0095148D">
        <w:rPr>
          <w:noProof/>
          <w:lang w:val="en-US"/>
        </w:rPr>
        <w:drawing>
          <wp:inline distT="0" distB="0" distL="0" distR="0" wp14:anchorId="290DEA1F" wp14:editId="15DB62AF">
            <wp:extent cx="5760720" cy="4274820"/>
            <wp:effectExtent l="0" t="0" r="0" b="0"/>
            <wp:docPr id="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274820"/>
                    </a:xfrm>
                    <a:prstGeom prst="rect">
                      <a:avLst/>
                    </a:prstGeom>
                    <a:noFill/>
                    <a:ln>
                      <a:noFill/>
                    </a:ln>
                  </pic:spPr>
                </pic:pic>
              </a:graphicData>
            </a:graphic>
          </wp:inline>
        </w:drawing>
      </w:r>
    </w:p>
    <w:p w14:paraId="64445B0F" w14:textId="77777777" w:rsidR="0098146D" w:rsidRPr="0095148D" w:rsidRDefault="0098146D" w:rsidP="00DD6B83">
      <w:pPr>
        <w:widowControl w:val="0"/>
        <w:tabs>
          <w:tab w:val="clear" w:pos="567"/>
        </w:tabs>
        <w:spacing w:line="240" w:lineRule="auto"/>
        <w:ind w:left="1276" w:hanging="1276"/>
        <w:rPr>
          <w:lang w:val="lt-LT"/>
        </w:rPr>
      </w:pPr>
    </w:p>
    <w:p w14:paraId="48AD90CC" w14:textId="1A336A80" w:rsidR="002230E3" w:rsidRPr="0095148D" w:rsidRDefault="00817832" w:rsidP="00DD6B83">
      <w:pPr>
        <w:keepNext/>
        <w:keepLines/>
        <w:widowControl w:val="0"/>
        <w:tabs>
          <w:tab w:val="clear" w:pos="567"/>
        </w:tabs>
        <w:spacing w:line="240" w:lineRule="auto"/>
        <w:ind w:left="1440" w:hanging="1440"/>
        <w:rPr>
          <w:b/>
          <w:color w:val="000000"/>
          <w:lang w:val="lt-LT"/>
        </w:rPr>
      </w:pPr>
      <w:r w:rsidRPr="0095148D">
        <w:rPr>
          <w:b/>
          <w:color w:val="000000"/>
          <w:lang w:val="lt-LT"/>
        </w:rPr>
        <w:t>6</w:t>
      </w:r>
      <w:r w:rsidR="002230E3" w:rsidRPr="0095148D">
        <w:rPr>
          <w:b/>
          <w:color w:val="000000"/>
          <w:lang w:val="lt-LT"/>
        </w:rPr>
        <w:t> paveikslas.</w:t>
      </w:r>
      <w:r w:rsidR="00E33605" w:rsidRPr="0095148D">
        <w:rPr>
          <w:b/>
          <w:color w:val="000000"/>
          <w:lang w:val="lt-LT"/>
        </w:rPr>
        <w:tab/>
      </w:r>
      <w:r w:rsidR="002230E3" w:rsidRPr="0095148D">
        <w:rPr>
          <w:b/>
          <w:color w:val="000000"/>
          <w:szCs w:val="22"/>
          <w:lang w:val="lt-LT"/>
        </w:rPr>
        <w:t xml:space="preserve">Vidutinis GKRA pokytis nuo pradinio rodmens iki 6-ojo ir iki 12-ojo mėnesių laiko atžvilgiu </w:t>
      </w:r>
      <w:r w:rsidR="002230E3" w:rsidRPr="0095148D">
        <w:rPr>
          <w:b/>
          <w:color w:val="000000"/>
          <w:lang w:val="lt-LT"/>
        </w:rPr>
        <w:t>(CRUISE tyrimas)</w:t>
      </w:r>
    </w:p>
    <w:p w14:paraId="4598BD13" w14:textId="77777777" w:rsidR="0098146D" w:rsidRPr="0095148D" w:rsidRDefault="0098146D" w:rsidP="00DD6B83">
      <w:pPr>
        <w:keepNext/>
        <w:keepLines/>
        <w:widowControl w:val="0"/>
        <w:tabs>
          <w:tab w:val="clear" w:pos="567"/>
        </w:tabs>
        <w:spacing w:line="240" w:lineRule="auto"/>
        <w:rPr>
          <w:szCs w:val="22"/>
          <w:lang w:val="lt-LT"/>
        </w:rPr>
      </w:pPr>
    </w:p>
    <w:p w14:paraId="0F9A4903" w14:textId="77777777" w:rsidR="0098146D" w:rsidRPr="0095148D" w:rsidRDefault="00DB7F09" w:rsidP="00DD6B83">
      <w:pPr>
        <w:keepNext/>
        <w:keepLines/>
        <w:widowControl w:val="0"/>
        <w:tabs>
          <w:tab w:val="clear" w:pos="567"/>
        </w:tabs>
        <w:spacing w:line="240" w:lineRule="auto"/>
        <w:rPr>
          <w:sz w:val="24"/>
          <w:szCs w:val="24"/>
          <w:lang w:val="lt-LT"/>
        </w:rPr>
      </w:pPr>
      <w:r w:rsidRPr="0095148D">
        <w:rPr>
          <w:noProof/>
          <w:lang w:val="en-US"/>
        </w:rPr>
        <w:drawing>
          <wp:inline distT="0" distB="0" distL="0" distR="0" wp14:anchorId="1C6588A0" wp14:editId="7E372CAD">
            <wp:extent cx="5760720" cy="4229100"/>
            <wp:effectExtent l="0" t="0" r="0" b="0"/>
            <wp:docPr id="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29100"/>
                    </a:xfrm>
                    <a:prstGeom prst="rect">
                      <a:avLst/>
                    </a:prstGeom>
                    <a:noFill/>
                    <a:ln>
                      <a:noFill/>
                    </a:ln>
                  </pic:spPr>
                </pic:pic>
              </a:graphicData>
            </a:graphic>
          </wp:inline>
        </w:drawing>
      </w:r>
    </w:p>
    <w:p w14:paraId="2CEFBA07" w14:textId="77777777" w:rsidR="00C84BE1" w:rsidRPr="0095148D" w:rsidRDefault="00C84BE1" w:rsidP="00DD6B83">
      <w:pPr>
        <w:widowControl w:val="0"/>
        <w:tabs>
          <w:tab w:val="clear" w:pos="567"/>
        </w:tabs>
        <w:spacing w:line="240" w:lineRule="auto"/>
        <w:rPr>
          <w:bCs/>
          <w:iCs/>
          <w:color w:val="000000"/>
          <w:szCs w:val="22"/>
          <w:lang w:val="lt-LT"/>
        </w:rPr>
      </w:pPr>
    </w:p>
    <w:p w14:paraId="03C07264" w14:textId="77777777" w:rsidR="002230E3" w:rsidRPr="0095148D" w:rsidRDefault="002230E3" w:rsidP="00DD6B83">
      <w:pPr>
        <w:widowControl w:val="0"/>
        <w:tabs>
          <w:tab w:val="clear" w:pos="567"/>
        </w:tabs>
        <w:spacing w:line="240" w:lineRule="auto"/>
        <w:rPr>
          <w:color w:val="000000"/>
          <w:lang w:val="lt-LT"/>
        </w:rPr>
      </w:pPr>
      <w:r w:rsidRPr="0095148D">
        <w:rPr>
          <w:bCs/>
          <w:iCs/>
          <w:color w:val="000000"/>
          <w:szCs w:val="22"/>
          <w:lang w:val="lt-LT"/>
        </w:rPr>
        <w:t>Abiejų tyrimų metu regos pagerėjimas pasireiškė kartu su besitęsiančiu ir reikšmingu geltonosios dėmės edemos mažėjimu, vertintu matuojant tinklainės centrinės tinklainės dalies storį</w:t>
      </w:r>
      <w:r w:rsidRPr="0095148D">
        <w:rPr>
          <w:bCs/>
          <w:iCs/>
          <w:color w:val="000000"/>
          <w:lang w:val="lt-LT"/>
        </w:rPr>
        <w:t>.</w:t>
      </w:r>
    </w:p>
    <w:p w14:paraId="08F123A0" w14:textId="77777777" w:rsidR="002230E3" w:rsidRPr="0095148D" w:rsidRDefault="002230E3" w:rsidP="00DD6B83">
      <w:pPr>
        <w:widowControl w:val="0"/>
        <w:tabs>
          <w:tab w:val="clear" w:pos="567"/>
        </w:tabs>
        <w:autoSpaceDE w:val="0"/>
        <w:autoSpaceDN w:val="0"/>
        <w:adjustRightInd w:val="0"/>
        <w:spacing w:line="240" w:lineRule="auto"/>
        <w:rPr>
          <w:color w:val="000000"/>
          <w:lang w:val="lt-LT"/>
        </w:rPr>
      </w:pPr>
    </w:p>
    <w:p w14:paraId="25F05491" w14:textId="77777777" w:rsidR="002230E3" w:rsidRPr="0095148D" w:rsidRDefault="002230E3" w:rsidP="00DD6B83">
      <w:pPr>
        <w:widowControl w:val="0"/>
        <w:tabs>
          <w:tab w:val="clear" w:pos="567"/>
        </w:tabs>
        <w:autoSpaceDE w:val="0"/>
        <w:autoSpaceDN w:val="0"/>
        <w:adjustRightInd w:val="0"/>
        <w:spacing w:line="240" w:lineRule="auto"/>
        <w:rPr>
          <w:color w:val="000000"/>
          <w:lang w:val="lt-LT"/>
        </w:rPr>
      </w:pPr>
      <w:r w:rsidRPr="0095148D">
        <w:rPr>
          <w:color w:val="000000"/>
          <w:lang w:val="lt-LT"/>
        </w:rPr>
        <w:t xml:space="preserve">Pacientams, kuriems yra </w:t>
      </w:r>
      <w:r w:rsidRPr="0095148D">
        <w:rPr>
          <w:i/>
          <w:color w:val="000000"/>
          <w:lang w:val="lt-LT"/>
        </w:rPr>
        <w:t>CRVO</w:t>
      </w:r>
      <w:r w:rsidRPr="0095148D">
        <w:rPr>
          <w:color w:val="000000"/>
          <w:lang w:val="lt-LT"/>
        </w:rPr>
        <w:t xml:space="preserve"> (CRUISE tyrimas ir tęstinis tyrimas HORIZON): asmenims, kuriems pirmuosius 6 mėnesius buvo skiriama placebo injekcijų ir vėliau buvo paskir</w:t>
      </w:r>
      <w:r w:rsidR="001232DB" w:rsidRPr="0095148D">
        <w:rPr>
          <w:color w:val="000000"/>
          <w:lang w:val="lt-LT"/>
        </w:rPr>
        <w:t>t</w:t>
      </w:r>
      <w:r w:rsidRPr="0095148D">
        <w:rPr>
          <w:color w:val="000000"/>
          <w:lang w:val="lt-LT"/>
        </w:rPr>
        <w:t xml:space="preserve">a ranibizumabo, regėjimo aštrumas </w:t>
      </w:r>
      <w:r w:rsidR="001232DB" w:rsidRPr="0095148D">
        <w:rPr>
          <w:color w:val="000000"/>
          <w:lang w:val="lt-LT"/>
        </w:rPr>
        <w:t>iki 24</w:t>
      </w:r>
      <w:r w:rsidR="001B7CCF" w:rsidRPr="0095148D">
        <w:rPr>
          <w:color w:val="000000"/>
          <w:lang w:val="lt-LT"/>
        </w:rPr>
        <w:noBreakHyphen/>
      </w:r>
      <w:r w:rsidR="001232DB" w:rsidRPr="0095148D">
        <w:rPr>
          <w:color w:val="000000"/>
          <w:lang w:val="lt-LT"/>
        </w:rPr>
        <w:t xml:space="preserve">ojo mėnesio </w:t>
      </w:r>
      <w:r w:rsidRPr="0095148D">
        <w:rPr>
          <w:color w:val="000000"/>
          <w:lang w:val="lt-LT"/>
        </w:rPr>
        <w:t>nepagerėjo tiek (~6 raidės), kad būtų panašus į pagerėjimą pacientams, kuriems ranibizumabo buvo skiriama nuo tyrimo pradžios (~12 raidžių).</w:t>
      </w:r>
    </w:p>
    <w:p w14:paraId="0FE9154C" w14:textId="77777777" w:rsidR="002230E3" w:rsidRPr="0095148D" w:rsidRDefault="002230E3" w:rsidP="00DD6B83">
      <w:pPr>
        <w:widowControl w:val="0"/>
        <w:tabs>
          <w:tab w:val="clear" w:pos="567"/>
        </w:tabs>
        <w:spacing w:line="240" w:lineRule="auto"/>
        <w:rPr>
          <w:color w:val="000000"/>
          <w:szCs w:val="22"/>
          <w:lang w:val="lt-LT"/>
        </w:rPr>
      </w:pPr>
    </w:p>
    <w:p w14:paraId="7BE2B72F" w14:textId="77777777" w:rsidR="00CA4512" w:rsidRPr="0095148D" w:rsidRDefault="001232DB" w:rsidP="00DD6B83">
      <w:pPr>
        <w:widowControl w:val="0"/>
        <w:tabs>
          <w:tab w:val="clear" w:pos="567"/>
        </w:tabs>
        <w:spacing w:line="240" w:lineRule="auto"/>
        <w:rPr>
          <w:color w:val="000000"/>
          <w:szCs w:val="22"/>
          <w:lang w:val="lt-LT"/>
        </w:rPr>
      </w:pPr>
      <w:r w:rsidRPr="0095148D">
        <w:rPr>
          <w:bCs/>
          <w:iCs/>
          <w:color w:val="000000"/>
          <w:szCs w:val="22"/>
          <w:lang w:val="lt-LT"/>
        </w:rPr>
        <w:t xml:space="preserve">Ranibizumabo vartojusiųjų grupėse, lyginant su kontroline grupe, </w:t>
      </w:r>
      <w:r w:rsidRPr="0095148D">
        <w:rPr>
          <w:color w:val="000000"/>
          <w:szCs w:val="22"/>
          <w:lang w:val="lt-LT"/>
        </w:rPr>
        <w:t>nustatytas statistiškai reikšmingas pacientų pastebėtas teigiamas poveikis, vertinant pagal NEI VFQ</w:t>
      </w:r>
      <w:r w:rsidR="001B7CCF" w:rsidRPr="0095148D">
        <w:rPr>
          <w:color w:val="000000"/>
          <w:szCs w:val="22"/>
          <w:lang w:val="lt-LT"/>
        </w:rPr>
        <w:noBreakHyphen/>
      </w:r>
      <w:r w:rsidRPr="0095148D">
        <w:rPr>
          <w:color w:val="000000"/>
          <w:szCs w:val="22"/>
          <w:lang w:val="lt-LT"/>
        </w:rPr>
        <w:t>25 skalės rezultatus, susijusius su veikla iš arti ir iš toli.</w:t>
      </w:r>
    </w:p>
    <w:p w14:paraId="439A7737" w14:textId="77777777" w:rsidR="00847EAD" w:rsidRPr="0095148D" w:rsidRDefault="00847EAD" w:rsidP="00DD6B83">
      <w:pPr>
        <w:widowControl w:val="0"/>
        <w:tabs>
          <w:tab w:val="clear" w:pos="567"/>
        </w:tabs>
        <w:spacing w:line="240" w:lineRule="auto"/>
        <w:rPr>
          <w:rFonts w:eastAsia="Times New Roman"/>
          <w:color w:val="000000"/>
          <w:lang w:val="lt-LT"/>
        </w:rPr>
      </w:pPr>
    </w:p>
    <w:p w14:paraId="17DC5D9D" w14:textId="77777777" w:rsidR="00847EAD" w:rsidRPr="0095148D" w:rsidRDefault="00847EAD" w:rsidP="00DD6B83">
      <w:pPr>
        <w:widowControl w:val="0"/>
        <w:tabs>
          <w:tab w:val="clear" w:pos="567"/>
        </w:tabs>
        <w:spacing w:line="240" w:lineRule="auto"/>
        <w:rPr>
          <w:rFonts w:eastAsia="Times New Roman"/>
          <w:color w:val="000000"/>
          <w:lang w:val="lt-LT"/>
        </w:rPr>
      </w:pPr>
      <w:r w:rsidRPr="0095148D">
        <w:rPr>
          <w:rFonts w:eastAsia="Times New Roman"/>
          <w:color w:val="000000"/>
          <w:lang w:val="lt-LT"/>
        </w:rPr>
        <w:t xml:space="preserve">Ilgalaikis (24 mėnesių) Lucentis klinikinis veiksmingumas ir saugumas pacientams dėl </w:t>
      </w:r>
      <w:r w:rsidRPr="0095148D">
        <w:rPr>
          <w:rFonts w:eastAsia="Times New Roman"/>
          <w:i/>
          <w:color w:val="000000"/>
          <w:lang w:val="lt-LT"/>
        </w:rPr>
        <w:t>RVO</w:t>
      </w:r>
      <w:r w:rsidRPr="0095148D">
        <w:rPr>
          <w:rFonts w:eastAsia="Times New Roman"/>
          <w:color w:val="000000"/>
          <w:lang w:val="lt-LT"/>
        </w:rPr>
        <w:t xml:space="preserve"> pasireiškiančios geltonosios dėmės edemos sukeltam regos pablogėjimui gydyti tirtas BRIGHTER (</w:t>
      </w:r>
      <w:r w:rsidRPr="0095148D">
        <w:rPr>
          <w:rFonts w:eastAsia="Times New Roman"/>
          <w:i/>
          <w:color w:val="000000"/>
          <w:lang w:val="lt-LT"/>
        </w:rPr>
        <w:t>BRVO</w:t>
      </w:r>
      <w:r w:rsidRPr="0095148D">
        <w:rPr>
          <w:rFonts w:eastAsia="Times New Roman"/>
          <w:color w:val="000000"/>
          <w:lang w:val="lt-LT"/>
        </w:rPr>
        <w:t>) ir CRYSTAL (</w:t>
      </w:r>
      <w:r w:rsidRPr="0095148D">
        <w:rPr>
          <w:rFonts w:eastAsia="Times New Roman"/>
          <w:i/>
          <w:color w:val="000000"/>
          <w:lang w:val="lt-LT"/>
        </w:rPr>
        <w:t>CRVO</w:t>
      </w:r>
      <w:r w:rsidRPr="0095148D">
        <w:rPr>
          <w:rFonts w:eastAsia="Times New Roman"/>
          <w:color w:val="000000"/>
          <w:lang w:val="lt-LT"/>
        </w:rPr>
        <w:t xml:space="preserve">) tyrimų metu. Abiejų tyrimų metu pacientams buvo švirkščiama 0,5 mg ranibizumabo dozė PRN, dozavimo režimas siejamas su individualiais stabilizavimo kriterijais. BRIGHTER buvo 3 atšakų atsitiktinių imčių aktyviai kontroliuojamas tyrimas, kurio metu palyginimui pacientams buvo švirkščiama 0,5 mg ranibizumabo </w:t>
      </w:r>
      <w:r w:rsidRPr="0095148D">
        <w:rPr>
          <w:rFonts w:eastAsia="Times New Roman"/>
          <w:bCs/>
          <w:color w:val="000000"/>
          <w:lang w:val="lt-LT"/>
        </w:rPr>
        <w:t>dozė (monoterapija)</w:t>
      </w:r>
      <w:r w:rsidRPr="0095148D">
        <w:rPr>
          <w:rFonts w:eastAsia="Times New Roman"/>
          <w:color w:val="000000"/>
          <w:lang w:val="lt-LT"/>
        </w:rPr>
        <w:t xml:space="preserve"> </w:t>
      </w:r>
      <w:r w:rsidRPr="0095148D">
        <w:rPr>
          <w:rFonts w:eastAsia="Times New Roman"/>
          <w:bCs/>
          <w:color w:val="000000"/>
          <w:lang w:val="lt-LT"/>
        </w:rPr>
        <w:t>arba švirkščiama 0,5 mg ranibizumabo dozė ir taikoma lazerinė fotokoaguliacija, arba taikoma tik lazerinė fotokoaguliacija</w:t>
      </w:r>
      <w:r w:rsidRPr="0095148D">
        <w:rPr>
          <w:rFonts w:eastAsia="Times New Roman"/>
          <w:color w:val="000000"/>
          <w:lang w:val="lt-LT"/>
        </w:rPr>
        <w:t>. Po 6 mėnesių gydymo lazeriu, pacientai galėjo gauti 0,5 mg ranibizumabo. CRYSTAL tyrimo metu pacientams buvo skiriama tik 0,5 mg ranibizumabo (monoterapija).</w:t>
      </w:r>
    </w:p>
    <w:p w14:paraId="7C000156" w14:textId="77777777" w:rsidR="00847EAD" w:rsidRPr="0095148D" w:rsidRDefault="00847EAD" w:rsidP="00DD6B83">
      <w:pPr>
        <w:widowControl w:val="0"/>
        <w:tabs>
          <w:tab w:val="clear" w:pos="567"/>
        </w:tabs>
        <w:spacing w:line="240" w:lineRule="auto"/>
        <w:rPr>
          <w:rFonts w:eastAsia="Times New Roman"/>
          <w:color w:val="000000"/>
          <w:lang w:val="lt-LT"/>
        </w:rPr>
      </w:pPr>
    </w:p>
    <w:p w14:paraId="27402E04" w14:textId="4F379AB5" w:rsidR="00847EAD" w:rsidRPr="0095148D" w:rsidRDefault="00847EAD" w:rsidP="00DD6B83">
      <w:pPr>
        <w:widowControl w:val="0"/>
        <w:tabs>
          <w:tab w:val="clear" w:pos="567"/>
        </w:tabs>
        <w:spacing w:line="240" w:lineRule="auto"/>
        <w:rPr>
          <w:rFonts w:eastAsia="Times New Roman"/>
          <w:color w:val="000000"/>
          <w:lang w:val="lt-LT"/>
        </w:rPr>
      </w:pPr>
      <w:r w:rsidRPr="0095148D">
        <w:rPr>
          <w:rFonts w:eastAsia="Times New Roman"/>
          <w:lang w:val="lt-LT"/>
        </w:rPr>
        <w:t xml:space="preserve">Svarbiausi </w:t>
      </w:r>
      <w:r w:rsidRPr="0095148D">
        <w:rPr>
          <w:rFonts w:eastAsia="Times New Roman"/>
          <w:color w:val="000000"/>
          <w:lang w:val="lt-LT"/>
        </w:rPr>
        <w:t xml:space="preserve">BRIGHTER ir CRYSTAL </w:t>
      </w:r>
      <w:r w:rsidRPr="0095148D">
        <w:rPr>
          <w:rFonts w:eastAsia="Times New Roman"/>
          <w:lang w:val="lt-LT"/>
        </w:rPr>
        <w:t xml:space="preserve">tyrimų išeičių rodikliai pateikiami </w:t>
      </w:r>
      <w:r w:rsidR="004537B2" w:rsidRPr="0095148D">
        <w:rPr>
          <w:rFonts w:eastAsia="Times New Roman"/>
          <w:color w:val="000000"/>
          <w:lang w:val="lt-LT"/>
        </w:rPr>
        <w:t>9 </w:t>
      </w:r>
      <w:r w:rsidRPr="0095148D">
        <w:rPr>
          <w:rFonts w:eastAsia="Times New Roman"/>
          <w:color w:val="000000"/>
          <w:lang w:val="lt-LT"/>
        </w:rPr>
        <w:t>lentelėje.</w:t>
      </w:r>
    </w:p>
    <w:p w14:paraId="643206F9" w14:textId="77777777" w:rsidR="00847EAD" w:rsidRPr="0095148D" w:rsidRDefault="00847EAD" w:rsidP="00DD6B83">
      <w:pPr>
        <w:widowControl w:val="0"/>
        <w:tabs>
          <w:tab w:val="clear" w:pos="567"/>
        </w:tabs>
        <w:spacing w:line="240" w:lineRule="auto"/>
        <w:rPr>
          <w:rFonts w:eastAsia="Times New Roman"/>
          <w:color w:val="000000"/>
          <w:lang w:val="lt-LT"/>
        </w:rPr>
      </w:pPr>
    </w:p>
    <w:p w14:paraId="6E426F26" w14:textId="0D0D16FD" w:rsidR="00847EAD" w:rsidRPr="0095148D" w:rsidRDefault="004537B2" w:rsidP="00DD6B83">
      <w:pPr>
        <w:keepNext/>
        <w:keepLines/>
        <w:widowControl w:val="0"/>
        <w:tabs>
          <w:tab w:val="clear" w:pos="567"/>
        </w:tabs>
        <w:spacing w:line="240" w:lineRule="auto"/>
        <w:ind w:left="1440" w:hanging="1440"/>
        <w:rPr>
          <w:rFonts w:eastAsia="Times New Roman"/>
          <w:b/>
          <w:color w:val="000000"/>
          <w:lang w:val="lt-LT"/>
        </w:rPr>
      </w:pPr>
      <w:r w:rsidRPr="0095148D">
        <w:rPr>
          <w:rFonts w:eastAsia="Times New Roman"/>
          <w:b/>
          <w:color w:val="000000"/>
          <w:lang w:val="lt-LT"/>
        </w:rPr>
        <w:t>9 </w:t>
      </w:r>
      <w:r w:rsidR="00847EAD" w:rsidRPr="0095148D">
        <w:rPr>
          <w:rFonts w:eastAsia="Times New Roman"/>
          <w:b/>
          <w:color w:val="000000"/>
          <w:lang w:val="lt-LT"/>
        </w:rPr>
        <w:t>lentelė.</w:t>
      </w:r>
      <w:r w:rsidR="00847EAD" w:rsidRPr="0095148D">
        <w:rPr>
          <w:rFonts w:eastAsia="Times New Roman"/>
          <w:b/>
          <w:color w:val="000000"/>
          <w:lang w:val="lt-LT"/>
        </w:rPr>
        <w:tab/>
        <w:t>Baigtys po 6 ir 24 mėnesių (BRIGHTER it CRYSTAL tyrimai)</w:t>
      </w:r>
    </w:p>
    <w:p w14:paraId="05AEE5D7" w14:textId="77777777" w:rsidR="00847EAD" w:rsidRPr="0095148D" w:rsidRDefault="00847EAD" w:rsidP="00DD6B83">
      <w:pPr>
        <w:keepNext/>
        <w:keepLines/>
        <w:widowControl w:val="0"/>
        <w:tabs>
          <w:tab w:val="clear" w:pos="567"/>
        </w:tabs>
        <w:spacing w:line="240" w:lineRule="auto"/>
        <w:rPr>
          <w:rFonts w:eastAsia="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782"/>
        <w:gridCol w:w="1844"/>
        <w:gridCol w:w="1783"/>
        <w:gridCol w:w="1808"/>
      </w:tblGrid>
      <w:tr w:rsidR="00847EAD" w:rsidRPr="0095148D" w14:paraId="3E698A08" w14:textId="77777777" w:rsidTr="00374E7E">
        <w:trPr>
          <w:cantSplit/>
        </w:trPr>
        <w:tc>
          <w:tcPr>
            <w:tcW w:w="1857" w:type="dxa"/>
          </w:tcPr>
          <w:p w14:paraId="21B42546" w14:textId="77777777" w:rsidR="00847EAD" w:rsidRPr="0095148D" w:rsidRDefault="00847EAD" w:rsidP="00DD6B83">
            <w:pPr>
              <w:keepNext/>
              <w:keepLines/>
              <w:widowControl w:val="0"/>
              <w:tabs>
                <w:tab w:val="clear" w:pos="567"/>
              </w:tabs>
              <w:spacing w:line="240" w:lineRule="auto"/>
              <w:jc w:val="center"/>
              <w:rPr>
                <w:rFonts w:eastAsia="Times New Roman"/>
                <w:b/>
                <w:bCs/>
                <w:color w:val="000000"/>
                <w:szCs w:val="22"/>
                <w:lang w:val="lt-LT"/>
              </w:rPr>
            </w:pPr>
          </w:p>
        </w:tc>
        <w:tc>
          <w:tcPr>
            <w:tcW w:w="5572" w:type="dxa"/>
            <w:gridSpan w:val="3"/>
          </w:tcPr>
          <w:p w14:paraId="1706C2CD" w14:textId="77777777" w:rsidR="00847EAD" w:rsidRPr="0095148D" w:rsidRDefault="00847EAD" w:rsidP="00DD6B83">
            <w:pPr>
              <w:keepNext/>
              <w:keepLines/>
              <w:widowControl w:val="0"/>
              <w:tabs>
                <w:tab w:val="clear" w:pos="567"/>
              </w:tabs>
              <w:spacing w:line="240" w:lineRule="auto"/>
              <w:jc w:val="center"/>
              <w:rPr>
                <w:rFonts w:eastAsia="Times New Roman"/>
                <w:b/>
                <w:bCs/>
                <w:color w:val="000000"/>
                <w:szCs w:val="22"/>
                <w:lang w:val="lt-LT"/>
              </w:rPr>
            </w:pPr>
            <w:r w:rsidRPr="0095148D">
              <w:rPr>
                <w:rFonts w:eastAsia="Times New Roman"/>
                <w:b/>
                <w:bCs/>
                <w:color w:val="000000"/>
                <w:szCs w:val="22"/>
                <w:lang w:val="lt-LT"/>
              </w:rPr>
              <w:t>BRIGHTER</w:t>
            </w:r>
          </w:p>
        </w:tc>
        <w:tc>
          <w:tcPr>
            <w:tcW w:w="1858" w:type="dxa"/>
          </w:tcPr>
          <w:p w14:paraId="796BFA2D" w14:textId="77777777" w:rsidR="00847EAD" w:rsidRPr="0095148D" w:rsidRDefault="00847EAD" w:rsidP="00DD6B83">
            <w:pPr>
              <w:keepNext/>
              <w:keepLines/>
              <w:widowControl w:val="0"/>
              <w:tabs>
                <w:tab w:val="clear" w:pos="567"/>
              </w:tabs>
              <w:spacing w:line="240" w:lineRule="auto"/>
              <w:jc w:val="center"/>
              <w:rPr>
                <w:rFonts w:eastAsia="Times New Roman"/>
                <w:b/>
                <w:bCs/>
                <w:color w:val="000000"/>
                <w:szCs w:val="22"/>
                <w:lang w:val="lt-LT"/>
              </w:rPr>
            </w:pPr>
            <w:r w:rsidRPr="0095148D">
              <w:rPr>
                <w:rFonts w:eastAsia="Times New Roman"/>
                <w:b/>
                <w:bCs/>
                <w:color w:val="000000"/>
                <w:szCs w:val="22"/>
                <w:lang w:val="lt-LT"/>
              </w:rPr>
              <w:t>CRYSTAL</w:t>
            </w:r>
          </w:p>
        </w:tc>
      </w:tr>
      <w:tr w:rsidR="00847EAD" w:rsidRPr="0095148D" w14:paraId="0C8F45BA" w14:textId="77777777" w:rsidTr="00374E7E">
        <w:trPr>
          <w:cantSplit/>
        </w:trPr>
        <w:tc>
          <w:tcPr>
            <w:tcW w:w="1857" w:type="dxa"/>
          </w:tcPr>
          <w:p w14:paraId="71E12E25"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p>
        </w:tc>
        <w:tc>
          <w:tcPr>
            <w:tcW w:w="1857" w:type="dxa"/>
          </w:tcPr>
          <w:p w14:paraId="66B42817"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p>
          <w:p w14:paraId="2872F4DD" w14:textId="062E018E"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EE6166" w:rsidRPr="0095148D">
              <w:rPr>
                <w:rFonts w:eastAsia="Times New Roman"/>
                <w:color w:val="000000"/>
                <w:lang w:val="lt-LT"/>
              </w:rPr>
              <w:t> </w:t>
            </w: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180</w:t>
            </w:r>
          </w:p>
        </w:tc>
        <w:tc>
          <w:tcPr>
            <w:tcW w:w="1857" w:type="dxa"/>
          </w:tcPr>
          <w:p w14:paraId="5D289B73" w14:textId="4D2848AC"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r w:rsidR="00EE6166" w:rsidRPr="0095148D">
              <w:rPr>
                <w:rFonts w:eastAsia="Times New Roman"/>
                <w:color w:val="000000"/>
                <w:lang w:val="lt-LT"/>
              </w:rPr>
              <w:t> </w:t>
            </w: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bCs/>
                <w:iCs/>
                <w:color w:val="000000"/>
                <w:lang w:val="lt-LT"/>
              </w:rPr>
              <w:t>Lazeris</w:t>
            </w:r>
          </w:p>
          <w:p w14:paraId="79E06A75" w14:textId="0F97882C"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EE6166" w:rsidRPr="0095148D">
              <w:rPr>
                <w:rFonts w:eastAsia="Times New Roman"/>
                <w:color w:val="000000"/>
                <w:lang w:val="lt-LT"/>
              </w:rPr>
              <w:t> </w:t>
            </w: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178</w:t>
            </w:r>
          </w:p>
        </w:tc>
        <w:tc>
          <w:tcPr>
            <w:tcW w:w="1858" w:type="dxa"/>
          </w:tcPr>
          <w:p w14:paraId="316108FC"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bCs/>
                <w:iCs/>
                <w:color w:val="000000"/>
                <w:lang w:val="lt-LT"/>
              </w:rPr>
              <w:t>Lazeris</w:t>
            </w:r>
            <w:r w:rsidRPr="0095148D">
              <w:rPr>
                <w:rFonts w:eastAsia="Times New Roman"/>
                <w:color w:val="000000"/>
                <w:lang w:val="lt-LT"/>
              </w:rPr>
              <w:t>*</w:t>
            </w:r>
          </w:p>
          <w:p w14:paraId="72A27666" w14:textId="4A546FD2"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EE6166" w:rsidRPr="0095148D">
              <w:rPr>
                <w:rFonts w:eastAsia="Times New Roman"/>
                <w:color w:val="000000"/>
                <w:lang w:val="lt-LT"/>
              </w:rPr>
              <w:t> </w:t>
            </w: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90</w:t>
            </w:r>
          </w:p>
        </w:tc>
        <w:tc>
          <w:tcPr>
            <w:tcW w:w="1858" w:type="dxa"/>
          </w:tcPr>
          <w:p w14:paraId="5DA51280"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Lucentis 0,5 mg</w:t>
            </w:r>
          </w:p>
          <w:p w14:paraId="20C3A4A0" w14:textId="0FA469A6"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w:t>
            </w:r>
            <w:r w:rsidR="00EE6166" w:rsidRPr="0095148D">
              <w:rPr>
                <w:rFonts w:eastAsia="Times New Roman"/>
                <w:color w:val="000000"/>
                <w:lang w:val="lt-LT"/>
              </w:rPr>
              <w:t> </w:t>
            </w: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356</w:t>
            </w:r>
          </w:p>
        </w:tc>
      </w:tr>
      <w:tr w:rsidR="00847EAD" w:rsidRPr="0095148D" w14:paraId="0B87A68F" w14:textId="77777777" w:rsidTr="00374E7E">
        <w:trPr>
          <w:cantSplit/>
        </w:trPr>
        <w:tc>
          <w:tcPr>
            <w:tcW w:w="1857" w:type="dxa"/>
          </w:tcPr>
          <w:p w14:paraId="6F729B80" w14:textId="77777777" w:rsidR="00847EAD" w:rsidRPr="0095148D" w:rsidRDefault="00847EAD" w:rsidP="00DD6B83">
            <w:pPr>
              <w:keepNext/>
              <w:keepLines/>
              <w:widowControl w:val="0"/>
              <w:tabs>
                <w:tab w:val="clear" w:pos="567"/>
              </w:tabs>
              <w:spacing w:line="240" w:lineRule="auto"/>
              <w:rPr>
                <w:rFonts w:eastAsia="Times New Roman"/>
                <w:color w:val="000000"/>
                <w:vertAlign w:val="superscript"/>
                <w:lang w:val="lt-LT"/>
              </w:rPr>
            </w:pPr>
            <w:r w:rsidRPr="0095148D">
              <w:rPr>
                <w:rFonts w:eastAsia="Times New Roman"/>
                <w:color w:val="000000"/>
                <w:lang w:val="lt-LT"/>
              </w:rPr>
              <w:t>Vidutinis GKRA pokytis po 6 mėnesių</w:t>
            </w:r>
            <w:r w:rsidRPr="0095148D">
              <w:rPr>
                <w:rFonts w:eastAsia="Times New Roman"/>
                <w:color w:val="000000"/>
                <w:vertAlign w:val="superscript"/>
                <w:lang w:val="lt-LT"/>
              </w:rPr>
              <w:t>a</w:t>
            </w:r>
            <w:r w:rsidRPr="0095148D">
              <w:rPr>
                <w:rFonts w:eastAsia="Times New Roman"/>
                <w:color w:val="000000"/>
                <w:lang w:val="lt-LT"/>
              </w:rPr>
              <w:t xml:space="preserve"> (raidės) (SN)</w:t>
            </w:r>
          </w:p>
        </w:tc>
        <w:tc>
          <w:tcPr>
            <w:tcW w:w="1857" w:type="dxa"/>
            <w:vAlign w:val="center"/>
          </w:tcPr>
          <w:p w14:paraId="1AC480C7" w14:textId="22F1324D"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14,8</w:t>
            </w:r>
          </w:p>
          <w:p w14:paraId="7F8D0EC2"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(10,7)</w:t>
            </w:r>
          </w:p>
        </w:tc>
        <w:tc>
          <w:tcPr>
            <w:tcW w:w="1857" w:type="dxa"/>
            <w:vAlign w:val="center"/>
          </w:tcPr>
          <w:p w14:paraId="617C18B8" w14:textId="0B8C6130"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14,8</w:t>
            </w:r>
          </w:p>
          <w:p w14:paraId="70CD2894"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(11,13)</w:t>
            </w:r>
          </w:p>
        </w:tc>
        <w:tc>
          <w:tcPr>
            <w:tcW w:w="1858" w:type="dxa"/>
            <w:vAlign w:val="center"/>
          </w:tcPr>
          <w:p w14:paraId="099A9886" w14:textId="78EA5E39"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6,0</w:t>
            </w:r>
          </w:p>
          <w:p w14:paraId="0ADA0FBE"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(14,27)</w:t>
            </w:r>
          </w:p>
        </w:tc>
        <w:tc>
          <w:tcPr>
            <w:tcW w:w="1858" w:type="dxa"/>
            <w:vAlign w:val="center"/>
          </w:tcPr>
          <w:p w14:paraId="6A9AB54D" w14:textId="51D472B9"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12,0</w:t>
            </w:r>
          </w:p>
          <w:p w14:paraId="4C2A3D8A"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(13,95)</w:t>
            </w:r>
          </w:p>
        </w:tc>
      </w:tr>
      <w:tr w:rsidR="00847EAD" w:rsidRPr="0095148D" w14:paraId="4AFE1954" w14:textId="77777777" w:rsidTr="00374E7E">
        <w:trPr>
          <w:cantSplit/>
        </w:trPr>
        <w:tc>
          <w:tcPr>
            <w:tcW w:w="1857" w:type="dxa"/>
          </w:tcPr>
          <w:p w14:paraId="6E0D841A" w14:textId="77777777" w:rsidR="00847EAD" w:rsidRPr="0095148D" w:rsidRDefault="00847EAD" w:rsidP="00DD6B83">
            <w:pPr>
              <w:keepNext/>
              <w:keepLines/>
              <w:widowControl w:val="0"/>
              <w:tabs>
                <w:tab w:val="clear" w:pos="567"/>
              </w:tabs>
              <w:spacing w:line="240" w:lineRule="auto"/>
              <w:rPr>
                <w:rFonts w:eastAsia="Times New Roman"/>
                <w:color w:val="000000"/>
                <w:vertAlign w:val="superscript"/>
                <w:lang w:val="lt-LT"/>
              </w:rPr>
            </w:pPr>
            <w:r w:rsidRPr="0095148D">
              <w:rPr>
                <w:rFonts w:eastAsia="Times New Roman"/>
                <w:color w:val="000000"/>
                <w:lang w:val="lt-LT"/>
              </w:rPr>
              <w:t>Vidutinis GKRA pokytis po 24 mėnesių</w:t>
            </w:r>
            <w:r w:rsidRPr="0095148D">
              <w:rPr>
                <w:rFonts w:eastAsia="Times New Roman"/>
                <w:color w:val="000000"/>
                <w:vertAlign w:val="superscript"/>
                <w:lang w:val="lt-LT"/>
              </w:rPr>
              <w:t>b</w:t>
            </w:r>
            <w:r w:rsidRPr="0095148D">
              <w:rPr>
                <w:rFonts w:eastAsia="Times New Roman"/>
                <w:color w:val="000000"/>
                <w:lang w:val="lt-LT"/>
              </w:rPr>
              <w:t xml:space="preserve"> (raidės) (SN)</w:t>
            </w:r>
          </w:p>
        </w:tc>
        <w:tc>
          <w:tcPr>
            <w:tcW w:w="1857" w:type="dxa"/>
            <w:vAlign w:val="center"/>
          </w:tcPr>
          <w:p w14:paraId="1791D694" w14:textId="4D812D50"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15,5</w:t>
            </w:r>
          </w:p>
          <w:p w14:paraId="50E1AC6E"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(13,91)</w:t>
            </w:r>
          </w:p>
        </w:tc>
        <w:tc>
          <w:tcPr>
            <w:tcW w:w="1857" w:type="dxa"/>
            <w:vAlign w:val="center"/>
          </w:tcPr>
          <w:p w14:paraId="7CA0C86E" w14:textId="44A27A71"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17,3</w:t>
            </w:r>
          </w:p>
          <w:p w14:paraId="3F362750"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(12,61)</w:t>
            </w:r>
          </w:p>
        </w:tc>
        <w:tc>
          <w:tcPr>
            <w:tcW w:w="1858" w:type="dxa"/>
            <w:vAlign w:val="center"/>
          </w:tcPr>
          <w:p w14:paraId="1B8EEB93" w14:textId="5B3F3E74"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11,6</w:t>
            </w:r>
          </w:p>
          <w:p w14:paraId="54F03321"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(16,09)</w:t>
            </w:r>
          </w:p>
        </w:tc>
        <w:tc>
          <w:tcPr>
            <w:tcW w:w="1858" w:type="dxa"/>
            <w:vAlign w:val="center"/>
          </w:tcPr>
          <w:p w14:paraId="1DE652D4" w14:textId="3AFE28F3"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w:t>
            </w:r>
            <w:r w:rsidR="00EE6166" w:rsidRPr="0095148D">
              <w:rPr>
                <w:rFonts w:eastAsia="Times New Roman"/>
                <w:color w:val="000000"/>
                <w:lang w:val="lt-LT"/>
              </w:rPr>
              <w:t> </w:t>
            </w:r>
            <w:r w:rsidRPr="0095148D">
              <w:rPr>
                <w:rFonts w:eastAsia="Times New Roman"/>
                <w:color w:val="000000"/>
                <w:lang w:val="lt-LT"/>
              </w:rPr>
              <w:t>12,1</w:t>
            </w:r>
          </w:p>
          <w:p w14:paraId="280460B0"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(18,60)</w:t>
            </w:r>
          </w:p>
        </w:tc>
      </w:tr>
      <w:tr w:rsidR="00847EAD" w:rsidRPr="0095148D" w14:paraId="097BBBC2" w14:textId="77777777" w:rsidTr="00374E7E">
        <w:trPr>
          <w:cantSplit/>
        </w:trPr>
        <w:tc>
          <w:tcPr>
            <w:tcW w:w="1857" w:type="dxa"/>
          </w:tcPr>
          <w:p w14:paraId="111E79BE" w14:textId="59DF8FAC" w:rsidR="00847EAD" w:rsidRPr="0095148D" w:rsidRDefault="00847EAD" w:rsidP="00DD6B83">
            <w:pPr>
              <w:keepNext/>
              <w:keepLines/>
              <w:widowControl w:val="0"/>
              <w:tabs>
                <w:tab w:val="clear" w:pos="567"/>
              </w:tabs>
              <w:spacing w:line="240" w:lineRule="auto"/>
              <w:rPr>
                <w:rFonts w:eastAsia="Times New Roman"/>
                <w:color w:val="000000"/>
                <w:lang w:val="lt-LT"/>
              </w:rPr>
            </w:pPr>
            <w:r w:rsidRPr="0095148D">
              <w:rPr>
                <w:rFonts w:eastAsia="Times New Roman"/>
                <w:color w:val="000000"/>
                <w:lang w:val="lt-LT"/>
              </w:rPr>
              <w:t>GKRA rodiklis ≥</w:t>
            </w:r>
            <w:r w:rsidR="00084197" w:rsidRPr="0095148D">
              <w:rPr>
                <w:rFonts w:eastAsia="Times New Roman"/>
                <w:color w:val="000000"/>
                <w:lang w:val="lt-LT"/>
              </w:rPr>
              <w:t> </w:t>
            </w:r>
            <w:r w:rsidRPr="0095148D">
              <w:rPr>
                <w:rFonts w:eastAsia="Times New Roman"/>
                <w:color w:val="000000"/>
                <w:lang w:val="lt-LT"/>
              </w:rPr>
              <w:t>15 raidžių po 24 mėnesių (%)</w:t>
            </w:r>
          </w:p>
        </w:tc>
        <w:tc>
          <w:tcPr>
            <w:tcW w:w="1857" w:type="dxa"/>
            <w:vAlign w:val="center"/>
          </w:tcPr>
          <w:p w14:paraId="593139C6"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52,8</w:t>
            </w:r>
          </w:p>
        </w:tc>
        <w:tc>
          <w:tcPr>
            <w:tcW w:w="1857" w:type="dxa"/>
            <w:vAlign w:val="center"/>
          </w:tcPr>
          <w:p w14:paraId="50825345"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59,6</w:t>
            </w:r>
          </w:p>
        </w:tc>
        <w:tc>
          <w:tcPr>
            <w:tcW w:w="1858" w:type="dxa"/>
            <w:vAlign w:val="center"/>
          </w:tcPr>
          <w:p w14:paraId="32C15EF3"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43,3</w:t>
            </w:r>
          </w:p>
        </w:tc>
        <w:tc>
          <w:tcPr>
            <w:tcW w:w="1858" w:type="dxa"/>
            <w:vAlign w:val="center"/>
          </w:tcPr>
          <w:p w14:paraId="3F6464CC"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49,2</w:t>
            </w:r>
          </w:p>
        </w:tc>
      </w:tr>
      <w:tr w:rsidR="00847EAD" w:rsidRPr="0095148D" w14:paraId="54523D37" w14:textId="77777777" w:rsidTr="00374E7E">
        <w:trPr>
          <w:cantSplit/>
        </w:trPr>
        <w:tc>
          <w:tcPr>
            <w:tcW w:w="1857" w:type="dxa"/>
          </w:tcPr>
          <w:p w14:paraId="6ADEA630" w14:textId="77777777" w:rsidR="00847EAD" w:rsidRPr="0095148D" w:rsidRDefault="00847EAD" w:rsidP="00DD6B83">
            <w:pPr>
              <w:keepNext/>
              <w:keepLines/>
              <w:widowControl w:val="0"/>
              <w:tabs>
                <w:tab w:val="clear" w:pos="567"/>
              </w:tabs>
              <w:spacing w:line="240" w:lineRule="auto"/>
              <w:rPr>
                <w:rFonts w:eastAsia="Times New Roman"/>
                <w:color w:val="000000"/>
                <w:lang w:val="lt-LT"/>
              </w:rPr>
            </w:pPr>
            <w:r w:rsidRPr="0095148D">
              <w:rPr>
                <w:rFonts w:eastAsia="Times New Roman"/>
                <w:bCs/>
                <w:iCs/>
                <w:color w:val="000000"/>
                <w:lang w:val="lt-LT"/>
              </w:rPr>
              <w:t>Vidutinis injekcijų skaičius (0</w:t>
            </w:r>
            <w:r w:rsidRPr="0095148D">
              <w:rPr>
                <w:rFonts w:eastAsia="Times New Roman"/>
                <w:bCs/>
                <w:iCs/>
                <w:color w:val="000000"/>
                <w:lang w:val="lt-LT"/>
              </w:rPr>
              <w:noBreakHyphen/>
              <w:t>23 mėnesiais)</w:t>
            </w:r>
          </w:p>
        </w:tc>
        <w:tc>
          <w:tcPr>
            <w:tcW w:w="1857" w:type="dxa"/>
            <w:vAlign w:val="center"/>
          </w:tcPr>
          <w:p w14:paraId="7A9A7FC9"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11,4</w:t>
            </w:r>
          </w:p>
          <w:p w14:paraId="14254812"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(5,81)</w:t>
            </w:r>
          </w:p>
        </w:tc>
        <w:tc>
          <w:tcPr>
            <w:tcW w:w="1857" w:type="dxa"/>
            <w:vAlign w:val="center"/>
          </w:tcPr>
          <w:p w14:paraId="754A8C5D" w14:textId="77777777" w:rsidR="00847EAD" w:rsidRPr="0095148D" w:rsidRDefault="00847EAD" w:rsidP="00DD6B83">
            <w:pPr>
              <w:keepNext/>
              <w:keepLines/>
              <w:widowControl w:val="0"/>
              <w:tabs>
                <w:tab w:val="clear" w:pos="567"/>
              </w:tabs>
              <w:spacing w:line="240" w:lineRule="auto"/>
              <w:jc w:val="center"/>
              <w:rPr>
                <w:rFonts w:eastAsia="Times New Roman"/>
                <w:color w:val="000000"/>
                <w:lang w:val="lt-LT"/>
              </w:rPr>
            </w:pPr>
            <w:r w:rsidRPr="0095148D">
              <w:rPr>
                <w:rFonts w:eastAsia="Times New Roman"/>
                <w:color w:val="000000"/>
                <w:lang w:val="lt-LT"/>
              </w:rPr>
              <w:t>11,3 (6,02)</w:t>
            </w:r>
          </w:p>
        </w:tc>
        <w:tc>
          <w:tcPr>
            <w:tcW w:w="1858" w:type="dxa"/>
            <w:vAlign w:val="center"/>
          </w:tcPr>
          <w:p w14:paraId="47F7C3F8"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NP</w:t>
            </w:r>
          </w:p>
        </w:tc>
        <w:tc>
          <w:tcPr>
            <w:tcW w:w="1858" w:type="dxa"/>
            <w:vAlign w:val="center"/>
          </w:tcPr>
          <w:p w14:paraId="0725E86C" w14:textId="77777777" w:rsidR="00847EAD" w:rsidRPr="0095148D" w:rsidRDefault="00847EAD" w:rsidP="00DD6B83">
            <w:pPr>
              <w:keepNext/>
              <w:keepLines/>
              <w:widowControl w:val="0"/>
              <w:tabs>
                <w:tab w:val="clear" w:pos="567"/>
              </w:tabs>
              <w:spacing w:line="240" w:lineRule="auto"/>
              <w:jc w:val="center"/>
              <w:rPr>
                <w:rFonts w:eastAsia="Times New Roman"/>
                <w:color w:val="000000"/>
                <w:vertAlign w:val="superscript"/>
                <w:lang w:val="lt-LT"/>
              </w:rPr>
            </w:pPr>
            <w:r w:rsidRPr="0095148D">
              <w:rPr>
                <w:rFonts w:eastAsia="Times New Roman"/>
                <w:color w:val="000000"/>
                <w:lang w:val="lt-LT"/>
              </w:rPr>
              <w:t>13,1 (6,39)</w:t>
            </w:r>
          </w:p>
        </w:tc>
      </w:tr>
      <w:tr w:rsidR="00847EAD" w:rsidRPr="00AC2437" w14:paraId="2D88336D" w14:textId="77777777" w:rsidTr="00374E7E">
        <w:trPr>
          <w:cantSplit/>
        </w:trPr>
        <w:tc>
          <w:tcPr>
            <w:tcW w:w="9287" w:type="dxa"/>
            <w:gridSpan w:val="5"/>
          </w:tcPr>
          <w:p w14:paraId="720359D8" w14:textId="6750CECD" w:rsidR="00847EAD" w:rsidRPr="0095148D" w:rsidRDefault="00847EAD"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vertAlign w:val="superscript"/>
                <w:lang w:val="lt-LT"/>
              </w:rPr>
              <w:t>a</w:t>
            </w:r>
            <w:r w:rsidRPr="0095148D">
              <w:rPr>
                <w:rFonts w:eastAsia="Times New Roman"/>
                <w:color w:val="000000"/>
                <w:lang w:val="lt-LT"/>
              </w:rPr>
              <w:tab/>
              <w:t>p</w:t>
            </w:r>
            <w:r w:rsidR="00084197" w:rsidRPr="0095148D">
              <w:rPr>
                <w:rFonts w:eastAsia="Times New Roman"/>
                <w:color w:val="000000"/>
                <w:lang w:val="lt-LT"/>
              </w:rPr>
              <w:t> </w:t>
            </w:r>
            <w:r w:rsidRPr="0095148D">
              <w:rPr>
                <w:rFonts w:eastAsia="Times New Roman"/>
                <w:color w:val="000000"/>
                <w:lang w:val="lt-LT"/>
              </w:rPr>
              <w:t>&lt;</w:t>
            </w:r>
            <w:r w:rsidR="00084197" w:rsidRPr="0095148D">
              <w:rPr>
                <w:rFonts w:eastAsia="Times New Roman"/>
                <w:color w:val="000000"/>
                <w:lang w:val="lt-LT"/>
              </w:rPr>
              <w:t> </w:t>
            </w:r>
            <w:r w:rsidRPr="0095148D">
              <w:rPr>
                <w:rFonts w:eastAsia="Times New Roman"/>
                <w:color w:val="000000"/>
                <w:lang w:val="lt-LT"/>
              </w:rPr>
              <w:t xml:space="preserve">0,0001lyginant abu BRIGHTER tyrimo rodiklius po 6 mėnesių: Lucentis 0,5 mg </w:t>
            </w:r>
            <w:r w:rsidRPr="0095148D">
              <w:rPr>
                <w:rFonts w:eastAsia="Times New Roman"/>
                <w:bCs/>
                <w:iCs/>
                <w:color w:val="000000"/>
                <w:lang w:val="lt-LT"/>
              </w:rPr>
              <w:t>vartojusiųjų grupę su pacientais, kuriems skirtas gydymas lazeriu</w:t>
            </w:r>
            <w:r w:rsidRPr="0095148D">
              <w:rPr>
                <w:rFonts w:eastAsia="Times New Roman"/>
                <w:color w:val="000000"/>
                <w:lang w:val="lt-LT"/>
              </w:rPr>
              <w:t xml:space="preserve"> ir Lucentis 0,5 mg </w:t>
            </w:r>
            <w:r w:rsidRPr="0095148D">
              <w:rPr>
                <w:rFonts w:eastAsia="Times New Roman"/>
                <w:bCs/>
                <w:iCs/>
                <w:color w:val="000000"/>
                <w:lang w:val="lt-LT"/>
              </w:rPr>
              <w:t>vartojusiųjų grupę ir kuriems skirtas gydymas lazeriu,</w:t>
            </w:r>
            <w:r w:rsidRPr="0095148D">
              <w:rPr>
                <w:rFonts w:eastAsia="Times New Roman"/>
                <w:color w:val="000000"/>
                <w:lang w:val="lt-LT"/>
              </w:rPr>
              <w:t xml:space="preserve"> </w:t>
            </w:r>
            <w:r w:rsidRPr="0095148D">
              <w:rPr>
                <w:rFonts w:eastAsia="Times New Roman"/>
                <w:bCs/>
                <w:iCs/>
                <w:color w:val="000000"/>
                <w:lang w:val="lt-LT"/>
              </w:rPr>
              <w:t>su pacientais, kuriems skirtas gydymas lazeriu</w:t>
            </w:r>
            <w:r w:rsidRPr="0095148D">
              <w:rPr>
                <w:rFonts w:eastAsia="Times New Roman"/>
                <w:color w:val="000000"/>
                <w:lang w:val="lt-LT"/>
              </w:rPr>
              <w:t>.</w:t>
            </w:r>
          </w:p>
          <w:p w14:paraId="059A9EC5" w14:textId="40B9501D" w:rsidR="00847EAD" w:rsidRPr="0095148D" w:rsidRDefault="00847EAD"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vertAlign w:val="superscript"/>
                <w:lang w:val="lt-LT"/>
              </w:rPr>
              <w:t>b</w:t>
            </w:r>
            <w:r w:rsidRPr="0095148D">
              <w:rPr>
                <w:rFonts w:eastAsia="Times New Roman"/>
                <w:color w:val="000000"/>
                <w:lang w:val="lt-LT"/>
              </w:rPr>
              <w:tab/>
              <w:t>p</w:t>
            </w:r>
            <w:r w:rsidR="00084197" w:rsidRPr="0095148D">
              <w:rPr>
                <w:rFonts w:eastAsia="Times New Roman"/>
                <w:color w:val="000000"/>
                <w:lang w:val="lt-LT"/>
              </w:rPr>
              <w:t> </w:t>
            </w:r>
            <w:r w:rsidRPr="0095148D">
              <w:rPr>
                <w:rFonts w:eastAsia="Times New Roman"/>
                <w:color w:val="000000"/>
                <w:lang w:val="lt-LT"/>
              </w:rPr>
              <w:t>&lt;</w:t>
            </w:r>
            <w:r w:rsidR="00084197" w:rsidRPr="0095148D">
              <w:rPr>
                <w:rFonts w:eastAsia="Times New Roman"/>
                <w:color w:val="000000"/>
                <w:lang w:val="lt-LT"/>
              </w:rPr>
              <w:t> </w:t>
            </w:r>
            <w:r w:rsidRPr="0095148D">
              <w:rPr>
                <w:rFonts w:eastAsia="Times New Roman"/>
                <w:color w:val="000000"/>
                <w:lang w:val="lt-LT"/>
              </w:rPr>
              <w:t>0,0001bevertė hipotezė CRYSTAL tyrime, kai vidutinis pokytis po 24 mėnesių nuo pradinio rodmens yra lygus nuliui.</w:t>
            </w:r>
          </w:p>
          <w:p w14:paraId="17C9A33E" w14:textId="77777777" w:rsidR="00847EAD" w:rsidRPr="0095148D" w:rsidDel="007C5466" w:rsidRDefault="00847EAD" w:rsidP="00DD6B83">
            <w:pPr>
              <w:keepLines/>
              <w:widowControl w:val="0"/>
              <w:tabs>
                <w:tab w:val="clear" w:pos="567"/>
              </w:tabs>
              <w:spacing w:line="240" w:lineRule="auto"/>
              <w:ind w:left="567" w:hanging="567"/>
              <w:rPr>
                <w:rFonts w:eastAsia="Times New Roman"/>
                <w:color w:val="000000"/>
                <w:lang w:val="lt-LT"/>
              </w:rPr>
            </w:pPr>
            <w:r w:rsidRPr="0095148D">
              <w:rPr>
                <w:rFonts w:eastAsia="Times New Roman"/>
                <w:color w:val="000000"/>
                <w:lang w:val="lt-LT"/>
              </w:rPr>
              <w:t>*</w:t>
            </w:r>
            <w:r w:rsidRPr="0095148D">
              <w:rPr>
                <w:rFonts w:eastAsia="Times New Roman"/>
                <w:color w:val="000000"/>
                <w:lang w:val="lt-LT"/>
              </w:rPr>
              <w:tab/>
              <w:t>Po 6 mėnesių buvo leista pradėti gydymą 0,5 mg ranibizumabo doze (24 pacientai buvo gydomi tik lazeriu).</w:t>
            </w:r>
          </w:p>
        </w:tc>
      </w:tr>
    </w:tbl>
    <w:p w14:paraId="5D29B563" w14:textId="77777777" w:rsidR="00847EAD" w:rsidRPr="0095148D" w:rsidRDefault="00847EAD" w:rsidP="00DD6B83">
      <w:pPr>
        <w:widowControl w:val="0"/>
        <w:tabs>
          <w:tab w:val="clear" w:pos="567"/>
        </w:tabs>
        <w:spacing w:line="240" w:lineRule="auto"/>
        <w:rPr>
          <w:rFonts w:eastAsia="Times New Roman"/>
          <w:color w:val="000000"/>
          <w:lang w:val="lt-LT"/>
        </w:rPr>
      </w:pPr>
    </w:p>
    <w:p w14:paraId="24207A2C" w14:textId="57ED095F" w:rsidR="00847EAD" w:rsidRPr="0095148D" w:rsidRDefault="00847EAD" w:rsidP="00DD6B83">
      <w:pPr>
        <w:widowControl w:val="0"/>
        <w:rPr>
          <w:rFonts w:eastAsia="Times New Roman"/>
          <w:color w:val="000000"/>
          <w:lang w:val="lt-LT"/>
        </w:rPr>
      </w:pPr>
      <w:r w:rsidRPr="0095148D">
        <w:rPr>
          <w:rFonts w:eastAsia="Times New Roman"/>
          <w:color w:val="000000"/>
          <w:lang w:val="lt-LT"/>
        </w:rPr>
        <w:t>BRIGHTER tyrimo metu, 0,5 mg ranibizumabo vartojimas kartu su papildoma lazerio terapija parodė</w:t>
      </w:r>
      <w:r w:rsidRPr="0095148D">
        <w:rPr>
          <w:rFonts w:cs="Calibri"/>
          <w:bCs/>
          <w:iCs/>
          <w:lang w:val="lt-LT"/>
        </w:rPr>
        <w:t xml:space="preserve"> </w:t>
      </w:r>
      <w:r w:rsidRPr="0095148D">
        <w:rPr>
          <w:rFonts w:eastAsia="Times New Roman"/>
          <w:bCs/>
          <w:iCs/>
          <w:color w:val="000000"/>
          <w:lang w:val="lt-LT"/>
        </w:rPr>
        <w:t xml:space="preserve">ne prastesnį poveikį </w:t>
      </w:r>
      <w:r w:rsidRPr="0095148D">
        <w:rPr>
          <w:rFonts w:eastAsia="Times New Roman"/>
          <w:color w:val="000000"/>
          <w:lang w:val="lt-LT"/>
        </w:rPr>
        <w:t xml:space="preserve">lyginant su ranibizumabo monoterapijos </w:t>
      </w:r>
      <w:r w:rsidRPr="0095148D">
        <w:rPr>
          <w:rFonts w:eastAsia="Times New Roman"/>
          <w:bCs/>
          <w:iCs/>
          <w:color w:val="000000"/>
          <w:lang w:val="lt-LT"/>
        </w:rPr>
        <w:t>pradinėmis reikšmėmis</w:t>
      </w:r>
      <w:r w:rsidRPr="0095148D">
        <w:rPr>
          <w:rFonts w:eastAsia="Times New Roman"/>
          <w:color w:val="000000"/>
          <w:lang w:val="lt-LT"/>
        </w:rPr>
        <w:t xml:space="preserve"> iki 24</w:t>
      </w:r>
      <w:r w:rsidR="001B7CCF" w:rsidRPr="0095148D">
        <w:rPr>
          <w:rFonts w:eastAsia="Times New Roman"/>
          <w:color w:val="000000"/>
          <w:lang w:val="lt-LT"/>
        </w:rPr>
        <w:noBreakHyphen/>
      </w:r>
      <w:r w:rsidRPr="0095148D">
        <w:rPr>
          <w:rFonts w:eastAsia="Times New Roman"/>
          <w:color w:val="000000"/>
          <w:lang w:val="lt-LT"/>
        </w:rPr>
        <w:t>ojo mėnesio (95</w:t>
      </w:r>
      <w:r w:rsidR="00F5495A" w:rsidRPr="0095148D">
        <w:rPr>
          <w:rFonts w:eastAsia="Times New Roman"/>
          <w:color w:val="000000"/>
          <w:lang w:val="lt-LT"/>
        </w:rPr>
        <w:t> </w:t>
      </w:r>
      <w:r w:rsidRPr="0095148D">
        <w:rPr>
          <w:rFonts w:eastAsia="Times New Roman"/>
          <w:color w:val="000000"/>
          <w:lang w:val="lt-LT"/>
        </w:rPr>
        <w:t xml:space="preserve">% PI </w:t>
      </w:r>
      <w:r w:rsidRPr="0095148D">
        <w:rPr>
          <w:rFonts w:eastAsia="Times New Roman"/>
          <w:color w:val="000000"/>
          <w:lang w:val="lt-LT"/>
        </w:rPr>
        <w:noBreakHyphen/>
        <w:t>2,8, 1,4).</w:t>
      </w:r>
    </w:p>
    <w:p w14:paraId="0CFBB058" w14:textId="77777777" w:rsidR="00847EAD" w:rsidRPr="0095148D" w:rsidRDefault="00847EAD" w:rsidP="00DD6B83">
      <w:pPr>
        <w:widowControl w:val="0"/>
        <w:rPr>
          <w:rFonts w:eastAsia="Times New Roman"/>
          <w:color w:val="000000"/>
          <w:lang w:val="lt-LT"/>
        </w:rPr>
      </w:pPr>
    </w:p>
    <w:p w14:paraId="2EA8E8F3" w14:textId="77777777" w:rsidR="00847EAD" w:rsidRPr="0095148D" w:rsidRDefault="00847EAD" w:rsidP="00DD6B83">
      <w:pPr>
        <w:widowControl w:val="0"/>
        <w:rPr>
          <w:rFonts w:eastAsia="Times New Roman"/>
          <w:color w:val="000000"/>
          <w:lang w:val="lt-LT"/>
        </w:rPr>
      </w:pPr>
      <w:r w:rsidRPr="0095148D">
        <w:rPr>
          <w:rFonts w:eastAsia="Times New Roman"/>
          <w:color w:val="000000"/>
          <w:lang w:val="lt-LT"/>
        </w:rPr>
        <w:t>Abiejų tyrimų metu, 1</w:t>
      </w:r>
      <w:r w:rsidR="001B7CCF" w:rsidRPr="0095148D">
        <w:rPr>
          <w:rFonts w:eastAsia="Times New Roman"/>
          <w:color w:val="000000"/>
          <w:lang w:val="lt-LT"/>
        </w:rPr>
        <w:noBreakHyphen/>
      </w:r>
      <w:r w:rsidRPr="0095148D">
        <w:rPr>
          <w:rFonts w:eastAsia="Times New Roman"/>
          <w:color w:val="000000"/>
          <w:lang w:val="lt-LT"/>
        </w:rPr>
        <w:t xml:space="preserve">ąjį mėnesį buvo pastebėtas greitas ir statistiškai reikšmingas centrinės tinklainės dalies storio sumažėjimas </w:t>
      </w:r>
      <w:r w:rsidRPr="0095148D">
        <w:rPr>
          <w:rFonts w:eastAsia="Times New Roman"/>
          <w:bCs/>
          <w:iCs/>
          <w:color w:val="000000"/>
          <w:lang w:val="lt-LT"/>
        </w:rPr>
        <w:t>lyginant su pradinėmis reikšmėmis</w:t>
      </w:r>
      <w:r w:rsidRPr="0095148D">
        <w:rPr>
          <w:rFonts w:eastAsia="Times New Roman"/>
          <w:color w:val="000000"/>
          <w:lang w:val="lt-LT"/>
        </w:rPr>
        <w:t>. Šis poveikis išliko iki 24</w:t>
      </w:r>
      <w:r w:rsidR="001B7CCF" w:rsidRPr="0095148D">
        <w:rPr>
          <w:rFonts w:eastAsia="Times New Roman"/>
          <w:color w:val="000000"/>
          <w:lang w:val="lt-LT"/>
        </w:rPr>
        <w:noBreakHyphen/>
      </w:r>
      <w:r w:rsidRPr="0095148D">
        <w:rPr>
          <w:rFonts w:eastAsia="Times New Roman"/>
          <w:color w:val="000000"/>
          <w:lang w:val="lt-LT"/>
        </w:rPr>
        <w:t>ojo mėnesio.</w:t>
      </w:r>
    </w:p>
    <w:p w14:paraId="20FD88F9" w14:textId="77777777" w:rsidR="00847EAD" w:rsidRPr="0095148D" w:rsidRDefault="00847EAD" w:rsidP="00DD6B83">
      <w:pPr>
        <w:widowControl w:val="0"/>
        <w:rPr>
          <w:rFonts w:eastAsia="Times New Roman"/>
          <w:bCs/>
          <w:iCs/>
          <w:color w:val="000000"/>
          <w:lang w:val="lt-LT"/>
        </w:rPr>
      </w:pPr>
    </w:p>
    <w:p w14:paraId="397C7201" w14:textId="3488BC03" w:rsidR="00847EAD" w:rsidRPr="0095148D" w:rsidRDefault="00847EAD" w:rsidP="00DD6B83">
      <w:pPr>
        <w:widowControl w:val="0"/>
        <w:rPr>
          <w:rFonts w:eastAsia="Times New Roman"/>
          <w:bCs/>
          <w:iCs/>
          <w:color w:val="000000"/>
          <w:lang w:val="lt-LT"/>
        </w:rPr>
      </w:pPr>
      <w:r w:rsidRPr="0095148D">
        <w:rPr>
          <w:rFonts w:eastAsia="Times New Roman"/>
          <w:bCs/>
          <w:iCs/>
          <w:color w:val="000000"/>
          <w:lang w:val="lt-LT"/>
        </w:rPr>
        <w:t>Ranibizumabo gydymo poveikis buvo panašus nepriklausomai nuo tinklainės išemijos buvimo.</w:t>
      </w:r>
      <w:r w:rsidRPr="0095148D">
        <w:rPr>
          <w:rFonts w:eastAsia="Times New Roman"/>
          <w:color w:val="000000"/>
          <w:lang w:val="lt-LT"/>
        </w:rPr>
        <w:t xml:space="preserve"> </w:t>
      </w:r>
      <w:r w:rsidRPr="0095148D">
        <w:rPr>
          <w:rFonts w:eastAsia="Times New Roman"/>
          <w:bCs/>
          <w:iCs/>
          <w:color w:val="000000"/>
          <w:lang w:val="lt-LT"/>
        </w:rPr>
        <w:t>BRIGHTER tyrimo metu pacientams, sergantiems išemija (N</w:t>
      </w:r>
      <w:r w:rsidR="00EE6166" w:rsidRPr="0095148D">
        <w:rPr>
          <w:rFonts w:eastAsia="Times New Roman"/>
          <w:bCs/>
          <w:iCs/>
          <w:color w:val="000000"/>
          <w:lang w:val="lt-LT"/>
        </w:rPr>
        <w:t> </w:t>
      </w:r>
      <w:r w:rsidRPr="0095148D">
        <w:rPr>
          <w:rFonts w:eastAsia="Times New Roman"/>
          <w:bCs/>
          <w:iCs/>
          <w:color w:val="000000"/>
          <w:lang w:val="lt-LT"/>
        </w:rPr>
        <w:t>=</w:t>
      </w:r>
      <w:r w:rsidR="00EE6166" w:rsidRPr="0095148D">
        <w:rPr>
          <w:rFonts w:eastAsia="Times New Roman"/>
          <w:bCs/>
          <w:iCs/>
          <w:color w:val="000000"/>
          <w:lang w:val="lt-LT"/>
        </w:rPr>
        <w:t> </w:t>
      </w:r>
      <w:r w:rsidRPr="0095148D">
        <w:rPr>
          <w:rFonts w:eastAsia="Times New Roman"/>
          <w:bCs/>
          <w:iCs/>
          <w:color w:val="000000"/>
          <w:lang w:val="lt-LT"/>
        </w:rPr>
        <w:t>46) ar jai nesant (N</w:t>
      </w:r>
      <w:r w:rsidR="00EE6166" w:rsidRPr="0095148D">
        <w:rPr>
          <w:rFonts w:eastAsia="Times New Roman"/>
          <w:bCs/>
          <w:iCs/>
          <w:color w:val="000000"/>
          <w:lang w:val="lt-LT"/>
        </w:rPr>
        <w:t> </w:t>
      </w:r>
      <w:r w:rsidRPr="0095148D">
        <w:rPr>
          <w:rFonts w:eastAsia="Times New Roman"/>
          <w:bCs/>
          <w:iCs/>
          <w:color w:val="000000"/>
          <w:lang w:val="lt-LT"/>
        </w:rPr>
        <w:t>=</w:t>
      </w:r>
      <w:r w:rsidR="00EE6166" w:rsidRPr="0095148D">
        <w:rPr>
          <w:rFonts w:eastAsia="Times New Roman"/>
          <w:bCs/>
          <w:iCs/>
          <w:color w:val="000000"/>
          <w:lang w:val="lt-LT"/>
        </w:rPr>
        <w:t> </w:t>
      </w:r>
      <w:r w:rsidRPr="0095148D">
        <w:rPr>
          <w:rFonts w:eastAsia="Times New Roman"/>
          <w:bCs/>
          <w:iCs/>
          <w:color w:val="000000"/>
          <w:lang w:val="lt-LT"/>
        </w:rPr>
        <w:t>133) ir gydytiems ranibizumabo monoterapija</w:t>
      </w:r>
      <w:r w:rsidRPr="0095148D">
        <w:rPr>
          <w:rFonts w:eastAsia="Times New Roman"/>
          <w:color w:val="000000"/>
          <w:lang w:val="lt-LT"/>
        </w:rPr>
        <w:t xml:space="preserve"> rodmens pokyčio vidurkis </w:t>
      </w:r>
      <w:r w:rsidRPr="0095148D">
        <w:rPr>
          <w:rFonts w:eastAsia="Times New Roman"/>
          <w:bCs/>
          <w:iCs/>
          <w:color w:val="000000"/>
          <w:lang w:val="lt-LT"/>
        </w:rPr>
        <w:t>24</w:t>
      </w:r>
      <w:r w:rsidR="001B7CCF" w:rsidRPr="0095148D">
        <w:rPr>
          <w:rFonts w:eastAsia="Times New Roman"/>
          <w:bCs/>
          <w:iCs/>
          <w:color w:val="000000"/>
          <w:lang w:val="lt-LT"/>
        </w:rPr>
        <w:noBreakHyphen/>
      </w:r>
      <w:r w:rsidRPr="0095148D">
        <w:rPr>
          <w:rFonts w:eastAsia="Times New Roman"/>
          <w:bCs/>
          <w:iCs/>
          <w:color w:val="000000"/>
          <w:lang w:val="lt-LT"/>
        </w:rPr>
        <w:t>ąjį mėnesį</w:t>
      </w:r>
      <w:r w:rsidRPr="0095148D">
        <w:rPr>
          <w:rFonts w:eastAsia="Times New Roman"/>
          <w:color w:val="000000"/>
          <w:lang w:val="lt-LT"/>
        </w:rPr>
        <w:t xml:space="preserve"> buvo </w:t>
      </w:r>
      <w:r w:rsidRPr="0095148D">
        <w:rPr>
          <w:rFonts w:eastAsia="Times New Roman"/>
          <w:bCs/>
          <w:iCs/>
          <w:color w:val="000000"/>
          <w:lang w:val="lt-LT"/>
        </w:rPr>
        <w:t>atitinkamai +</w:t>
      </w:r>
      <w:r w:rsidR="00EE6166" w:rsidRPr="0095148D">
        <w:rPr>
          <w:rFonts w:eastAsia="Times New Roman"/>
          <w:bCs/>
          <w:iCs/>
          <w:color w:val="000000"/>
          <w:lang w:val="lt-LT"/>
        </w:rPr>
        <w:t> </w:t>
      </w:r>
      <w:r w:rsidRPr="0095148D">
        <w:rPr>
          <w:rFonts w:eastAsia="Times New Roman"/>
          <w:bCs/>
          <w:iCs/>
          <w:color w:val="000000"/>
          <w:lang w:val="lt-LT"/>
        </w:rPr>
        <w:t>15,3 ir +</w:t>
      </w:r>
      <w:r w:rsidR="00EE6166" w:rsidRPr="0095148D">
        <w:rPr>
          <w:rFonts w:eastAsia="Times New Roman"/>
          <w:bCs/>
          <w:iCs/>
          <w:color w:val="000000"/>
          <w:lang w:val="lt-LT"/>
        </w:rPr>
        <w:t> </w:t>
      </w:r>
      <w:r w:rsidRPr="0095148D">
        <w:rPr>
          <w:rFonts w:eastAsia="Times New Roman"/>
          <w:bCs/>
          <w:iCs/>
          <w:color w:val="000000"/>
          <w:lang w:val="lt-LT"/>
        </w:rPr>
        <w:t>15,6 raidės, lyginant su pradinėmis reikšmėmis. CRYSTAL tyrimo metu pacientams, sergantiems išemija (N</w:t>
      </w:r>
      <w:r w:rsidR="00EE6166" w:rsidRPr="0095148D">
        <w:rPr>
          <w:rFonts w:eastAsia="Times New Roman"/>
          <w:bCs/>
          <w:iCs/>
          <w:color w:val="000000"/>
          <w:lang w:val="lt-LT"/>
        </w:rPr>
        <w:t> </w:t>
      </w:r>
      <w:r w:rsidRPr="0095148D">
        <w:rPr>
          <w:rFonts w:eastAsia="Times New Roman"/>
          <w:bCs/>
          <w:iCs/>
          <w:color w:val="000000"/>
          <w:lang w:val="lt-LT"/>
        </w:rPr>
        <w:t>=</w:t>
      </w:r>
      <w:r w:rsidR="00EE6166" w:rsidRPr="0095148D">
        <w:rPr>
          <w:rFonts w:eastAsia="Times New Roman"/>
          <w:bCs/>
          <w:iCs/>
          <w:color w:val="000000"/>
          <w:lang w:val="lt-LT"/>
        </w:rPr>
        <w:t> </w:t>
      </w:r>
      <w:r w:rsidRPr="0095148D">
        <w:rPr>
          <w:rFonts w:eastAsia="Times New Roman"/>
          <w:bCs/>
          <w:iCs/>
          <w:color w:val="000000"/>
          <w:lang w:val="lt-LT"/>
        </w:rPr>
        <w:t>53) ar jai nesant (N</w:t>
      </w:r>
      <w:r w:rsidR="00EE6166" w:rsidRPr="0095148D">
        <w:rPr>
          <w:rFonts w:eastAsia="Times New Roman"/>
          <w:bCs/>
          <w:iCs/>
          <w:color w:val="000000"/>
          <w:lang w:val="lt-LT"/>
        </w:rPr>
        <w:t> </w:t>
      </w:r>
      <w:r w:rsidRPr="0095148D">
        <w:rPr>
          <w:rFonts w:eastAsia="Times New Roman"/>
          <w:bCs/>
          <w:iCs/>
          <w:color w:val="000000"/>
          <w:lang w:val="lt-LT"/>
        </w:rPr>
        <w:t>=</w:t>
      </w:r>
      <w:r w:rsidR="00EE6166" w:rsidRPr="0095148D">
        <w:rPr>
          <w:rFonts w:eastAsia="Times New Roman"/>
          <w:bCs/>
          <w:iCs/>
          <w:color w:val="000000"/>
          <w:lang w:val="lt-LT"/>
        </w:rPr>
        <w:t> </w:t>
      </w:r>
      <w:r w:rsidRPr="0095148D">
        <w:rPr>
          <w:rFonts w:eastAsia="Times New Roman"/>
          <w:bCs/>
          <w:iCs/>
          <w:color w:val="000000"/>
          <w:lang w:val="lt-LT"/>
        </w:rPr>
        <w:t>300) ir gydytiems ranibizumabo monoterapija rodmens pokyčio vidurkis buvo atitinkamai +</w:t>
      </w:r>
      <w:r w:rsidR="00EE6166" w:rsidRPr="0095148D">
        <w:rPr>
          <w:rFonts w:eastAsia="Times New Roman"/>
          <w:bCs/>
          <w:iCs/>
          <w:color w:val="000000"/>
          <w:lang w:val="lt-LT"/>
        </w:rPr>
        <w:t> </w:t>
      </w:r>
      <w:r w:rsidRPr="0095148D">
        <w:rPr>
          <w:rFonts w:eastAsia="Times New Roman"/>
          <w:bCs/>
          <w:iCs/>
          <w:color w:val="000000"/>
          <w:lang w:val="lt-LT"/>
        </w:rPr>
        <w:t>15,0 ir +</w:t>
      </w:r>
      <w:r w:rsidR="00EE6166" w:rsidRPr="0095148D">
        <w:rPr>
          <w:rFonts w:eastAsia="Times New Roman"/>
          <w:bCs/>
          <w:iCs/>
          <w:color w:val="000000"/>
          <w:lang w:val="lt-LT"/>
        </w:rPr>
        <w:t> </w:t>
      </w:r>
      <w:r w:rsidRPr="0095148D">
        <w:rPr>
          <w:rFonts w:eastAsia="Times New Roman"/>
          <w:bCs/>
          <w:iCs/>
          <w:color w:val="000000"/>
          <w:lang w:val="lt-LT"/>
        </w:rPr>
        <w:t>11,5 raidės, lyginant su pradinėmis reikšmėmis.</w:t>
      </w:r>
    </w:p>
    <w:p w14:paraId="762E5705" w14:textId="77777777" w:rsidR="00847EAD" w:rsidRPr="0095148D" w:rsidRDefault="00847EAD" w:rsidP="00DD6B83">
      <w:pPr>
        <w:widowControl w:val="0"/>
        <w:rPr>
          <w:rFonts w:eastAsia="Times New Roman"/>
          <w:bCs/>
          <w:iCs/>
          <w:color w:val="000000"/>
          <w:lang w:val="lt-LT"/>
        </w:rPr>
      </w:pPr>
    </w:p>
    <w:p w14:paraId="6ACD3FAB" w14:textId="2186F4BB" w:rsidR="00847EAD" w:rsidRPr="0095148D" w:rsidRDefault="00847EAD" w:rsidP="00DD6B83">
      <w:pPr>
        <w:widowControl w:val="0"/>
        <w:rPr>
          <w:rFonts w:eastAsia="Times New Roman"/>
          <w:szCs w:val="22"/>
          <w:lang w:val="lt-LT"/>
        </w:rPr>
      </w:pPr>
      <w:r w:rsidRPr="0095148D">
        <w:rPr>
          <w:rFonts w:eastAsia="Times New Roman"/>
          <w:szCs w:val="22"/>
          <w:lang w:val="lt-LT"/>
        </w:rPr>
        <w:t xml:space="preserve">Regos pagerėjimo poveikis buvo pastebėtas abiejų, tiek </w:t>
      </w:r>
      <w:r w:rsidRPr="0095148D">
        <w:rPr>
          <w:rFonts w:eastAsia="Times New Roman"/>
          <w:iCs/>
          <w:szCs w:val="22"/>
          <w:lang w:val="lt-LT" w:eastAsia="x-none"/>
        </w:rPr>
        <w:t>BRIGHTER ir CRYSTAL</w:t>
      </w:r>
      <w:r w:rsidRPr="0095148D">
        <w:rPr>
          <w:rFonts w:eastAsia="Times New Roman"/>
          <w:szCs w:val="22"/>
          <w:lang w:val="lt-LT"/>
        </w:rPr>
        <w:t xml:space="preserve"> tyrimų metu visiems pacientams, gydytiems 0,5 mg ranibizumabo monoterapija, nepriklausomai nuo jų ligos trukmės. Pacientams, kurių ligos trukmė buvo </w:t>
      </w:r>
      <w:r w:rsidRPr="0095148D">
        <w:rPr>
          <w:rFonts w:eastAsia="Times New Roman"/>
          <w:iCs/>
          <w:szCs w:val="22"/>
          <w:lang w:val="lt-LT"/>
        </w:rPr>
        <w:t>&lt;</w:t>
      </w:r>
      <w:r w:rsidR="00084197" w:rsidRPr="0095148D">
        <w:rPr>
          <w:rFonts w:eastAsia="Times New Roman"/>
          <w:iCs/>
          <w:szCs w:val="22"/>
          <w:lang w:val="lt-LT"/>
        </w:rPr>
        <w:t> </w:t>
      </w:r>
      <w:r w:rsidRPr="0095148D">
        <w:rPr>
          <w:rFonts w:eastAsia="Times New Roman"/>
          <w:iCs/>
          <w:szCs w:val="22"/>
          <w:lang w:val="lt-LT"/>
        </w:rPr>
        <w:t>3 mėnesiai</w:t>
      </w:r>
      <w:r w:rsidRPr="0095148D">
        <w:rPr>
          <w:lang w:val="lt-LT"/>
        </w:rPr>
        <w:t xml:space="preserve"> </w:t>
      </w:r>
      <w:r w:rsidRPr="0095148D">
        <w:rPr>
          <w:rFonts w:eastAsia="Times New Roman"/>
          <w:iCs/>
          <w:szCs w:val="22"/>
          <w:lang w:val="lt-LT"/>
        </w:rPr>
        <w:t>regos aštrumo padidėjimas buvo matomas 1</w:t>
      </w:r>
      <w:r w:rsidR="00ED22DC" w:rsidRPr="0095148D">
        <w:rPr>
          <w:rFonts w:eastAsia="Times New Roman"/>
          <w:iCs/>
          <w:szCs w:val="22"/>
          <w:lang w:val="lt-LT"/>
        </w:rPr>
        <w:noBreakHyphen/>
      </w:r>
      <w:r w:rsidRPr="0095148D">
        <w:rPr>
          <w:rFonts w:eastAsia="Times New Roman"/>
          <w:iCs/>
          <w:szCs w:val="22"/>
          <w:lang w:val="lt-LT"/>
        </w:rPr>
        <w:t>ąjį mėnesį atitinkamai 13,3 ir 10,0 raidžių, o 17,7 ir 13,2 raidės 24</w:t>
      </w:r>
      <w:r w:rsidR="001B7CCF" w:rsidRPr="0095148D">
        <w:rPr>
          <w:rFonts w:eastAsia="Times New Roman"/>
          <w:iCs/>
          <w:szCs w:val="22"/>
          <w:lang w:val="lt-LT"/>
        </w:rPr>
        <w:noBreakHyphen/>
      </w:r>
      <w:r w:rsidRPr="0095148D">
        <w:rPr>
          <w:rFonts w:eastAsia="Times New Roman"/>
          <w:iCs/>
          <w:szCs w:val="22"/>
          <w:lang w:val="lt-LT"/>
        </w:rPr>
        <w:t xml:space="preserve">ąjį mėnesį BRIGHTER ir CRYSTAL tyrimų metu. </w:t>
      </w:r>
      <w:r w:rsidRPr="0095148D">
        <w:rPr>
          <w:rFonts w:eastAsia="Times New Roman"/>
          <w:szCs w:val="22"/>
          <w:lang w:val="lt-LT"/>
        </w:rPr>
        <w:t>Atitinkamų tyrimų metu, atitinkamas regėjimo aštrumo rodiklis pacientams, kurių ligos trukmė ≥</w:t>
      </w:r>
      <w:r w:rsidR="00084197" w:rsidRPr="0095148D">
        <w:rPr>
          <w:rFonts w:eastAsia="Times New Roman"/>
          <w:szCs w:val="22"/>
          <w:lang w:val="lt-LT"/>
        </w:rPr>
        <w:t> </w:t>
      </w:r>
      <w:r w:rsidRPr="0095148D">
        <w:rPr>
          <w:rFonts w:eastAsia="Times New Roman"/>
          <w:szCs w:val="22"/>
          <w:lang w:val="lt-LT"/>
        </w:rPr>
        <w:t>12 mėnesių, buvo 8,6 ir 8,4 raidės. turėtų būti laikoma pradiniam gydymui tuo diagnozės nustatymo metu. Tyrimo pradžia turi būti apsvarstyta diagnozės metu.</w:t>
      </w:r>
    </w:p>
    <w:p w14:paraId="5F106FD7" w14:textId="77777777" w:rsidR="00847EAD" w:rsidRPr="0095148D" w:rsidRDefault="00847EAD" w:rsidP="00DD6B83">
      <w:pPr>
        <w:widowControl w:val="0"/>
        <w:rPr>
          <w:rFonts w:eastAsia="Times New Roman"/>
          <w:szCs w:val="22"/>
          <w:lang w:val="lt-LT"/>
        </w:rPr>
      </w:pPr>
    </w:p>
    <w:p w14:paraId="149F7A87" w14:textId="77777777" w:rsidR="00847EAD" w:rsidRPr="0095148D" w:rsidRDefault="00847EAD" w:rsidP="00DD6B83">
      <w:pPr>
        <w:widowControl w:val="0"/>
        <w:tabs>
          <w:tab w:val="clear" w:pos="567"/>
        </w:tabs>
        <w:spacing w:line="240" w:lineRule="auto"/>
        <w:rPr>
          <w:rFonts w:eastAsia="Times New Roman"/>
          <w:szCs w:val="22"/>
          <w:lang w:val="lt-LT" w:eastAsia="x-none"/>
        </w:rPr>
      </w:pPr>
      <w:r w:rsidRPr="0095148D">
        <w:rPr>
          <w:rFonts w:eastAsia="Times New Roman"/>
          <w:szCs w:val="22"/>
          <w:lang w:val="lt-LT" w:eastAsia="x-none"/>
        </w:rPr>
        <w:t>Ilgalaikiai ranibizumabo saugumo duomenys, kurie buvo stebimi 24 mėnesių tyrimų metu atitiko jau žinomus Lucentis saugumo duomenis.</w:t>
      </w:r>
    </w:p>
    <w:p w14:paraId="452C4457" w14:textId="77777777" w:rsidR="002230E3" w:rsidRPr="0095148D" w:rsidRDefault="002230E3" w:rsidP="00DD6B83">
      <w:pPr>
        <w:widowControl w:val="0"/>
        <w:tabs>
          <w:tab w:val="clear" w:pos="567"/>
        </w:tabs>
        <w:spacing w:line="240" w:lineRule="auto"/>
        <w:rPr>
          <w:color w:val="000000"/>
          <w:szCs w:val="22"/>
          <w:lang w:val="lt-LT"/>
        </w:rPr>
      </w:pPr>
    </w:p>
    <w:p w14:paraId="4E469964" w14:textId="77777777" w:rsidR="002230E3" w:rsidRPr="0095148D" w:rsidRDefault="002230E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Vaikų populiacija</w:t>
      </w:r>
    </w:p>
    <w:p w14:paraId="05777EBA" w14:textId="77777777" w:rsidR="00536FC3" w:rsidRPr="0095148D" w:rsidRDefault="00536FC3" w:rsidP="00DD6B83">
      <w:pPr>
        <w:keepNext/>
        <w:widowControl w:val="0"/>
        <w:tabs>
          <w:tab w:val="clear" w:pos="567"/>
        </w:tabs>
        <w:spacing w:line="240" w:lineRule="auto"/>
        <w:rPr>
          <w:color w:val="000000"/>
          <w:szCs w:val="22"/>
          <w:u w:val="single"/>
          <w:lang w:val="lt-LT"/>
        </w:rPr>
      </w:pPr>
    </w:p>
    <w:p w14:paraId="5445608A" w14:textId="46CDBE0E"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Ranibizumabo </w:t>
      </w:r>
      <w:r w:rsidR="004373D0" w:rsidRPr="0095148D">
        <w:rPr>
          <w:color w:val="000000"/>
          <w:szCs w:val="22"/>
          <w:lang w:val="lt-LT"/>
        </w:rPr>
        <w:t xml:space="preserve">0,5 mg dozės užpildytame švirkšte </w:t>
      </w:r>
      <w:r w:rsidRPr="0095148D">
        <w:rPr>
          <w:color w:val="000000"/>
          <w:szCs w:val="22"/>
          <w:lang w:val="lt-LT"/>
        </w:rPr>
        <w:t xml:space="preserve">saugumas ir veiksmingumas vaikams </w:t>
      </w:r>
      <w:r w:rsidR="004373D0" w:rsidRPr="0095148D">
        <w:rPr>
          <w:color w:val="000000"/>
          <w:szCs w:val="22"/>
          <w:lang w:val="lt-LT"/>
        </w:rPr>
        <w:t>neištirti</w:t>
      </w:r>
      <w:r w:rsidRPr="0095148D">
        <w:rPr>
          <w:color w:val="000000"/>
          <w:szCs w:val="22"/>
          <w:lang w:val="lt-LT"/>
        </w:rPr>
        <w:t>.</w:t>
      </w:r>
    </w:p>
    <w:p w14:paraId="0495661A" w14:textId="77777777" w:rsidR="002230E3" w:rsidRPr="0095148D" w:rsidRDefault="002230E3" w:rsidP="00DD6B83">
      <w:pPr>
        <w:widowControl w:val="0"/>
        <w:tabs>
          <w:tab w:val="clear" w:pos="567"/>
        </w:tabs>
        <w:spacing w:line="240" w:lineRule="auto"/>
        <w:rPr>
          <w:color w:val="000000"/>
          <w:szCs w:val="22"/>
          <w:lang w:val="lt-LT"/>
        </w:rPr>
      </w:pPr>
    </w:p>
    <w:p w14:paraId="727AB05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Europos vaistų agentūra atleido nuo įpareigojimo pateikti Lucentis tyrimų su visais vaikų populiacijos pogrupiais duomenis, kuriems yra neovaskulinė </w:t>
      </w:r>
      <w:r w:rsidRPr="0095148D">
        <w:rPr>
          <w:i/>
          <w:color w:val="000000"/>
          <w:szCs w:val="22"/>
          <w:lang w:val="lt-LT"/>
        </w:rPr>
        <w:t>AMD</w:t>
      </w:r>
      <w:r w:rsidRPr="0095148D">
        <w:rPr>
          <w:color w:val="000000"/>
          <w:szCs w:val="22"/>
          <w:lang w:val="lt-LT"/>
        </w:rPr>
        <w:t xml:space="preserve">, sutrikęs regėjimas dėl </w:t>
      </w:r>
      <w:r w:rsidRPr="0095148D">
        <w:rPr>
          <w:i/>
          <w:color w:val="000000"/>
          <w:szCs w:val="22"/>
          <w:lang w:val="lt-LT"/>
        </w:rPr>
        <w:t>DME</w:t>
      </w:r>
      <w:r w:rsidRPr="0095148D">
        <w:rPr>
          <w:color w:val="000000"/>
          <w:szCs w:val="22"/>
          <w:lang w:val="lt-LT"/>
        </w:rPr>
        <w:t xml:space="preserve">, taip pat dėl </w:t>
      </w:r>
      <w:r w:rsidRPr="0095148D">
        <w:rPr>
          <w:i/>
          <w:color w:val="000000"/>
          <w:szCs w:val="22"/>
          <w:lang w:val="lt-LT"/>
        </w:rPr>
        <w:t>RVO</w:t>
      </w:r>
      <w:r w:rsidRPr="0095148D">
        <w:rPr>
          <w:color w:val="000000"/>
          <w:szCs w:val="22"/>
          <w:lang w:val="lt-LT"/>
        </w:rPr>
        <w:t xml:space="preserve"> pasireiškiančios geltonosios dėmės edemos sukeltas regos pablogėjimas ir </w:t>
      </w:r>
      <w:r w:rsidRPr="0095148D">
        <w:rPr>
          <w:i/>
          <w:color w:val="000000"/>
          <w:szCs w:val="22"/>
          <w:lang w:val="lt-LT"/>
        </w:rPr>
        <w:t>CNV</w:t>
      </w:r>
      <w:r w:rsidRPr="0095148D">
        <w:rPr>
          <w:color w:val="000000"/>
          <w:szCs w:val="22"/>
          <w:lang w:val="lt-LT"/>
        </w:rPr>
        <w:t xml:space="preserve"> </w:t>
      </w:r>
      <w:r w:rsidR="004537B2" w:rsidRPr="0095148D">
        <w:rPr>
          <w:color w:val="000000"/>
          <w:szCs w:val="22"/>
          <w:lang w:val="lt-LT"/>
        </w:rPr>
        <w:t xml:space="preserve">bei diabetinės retinopatijos </w:t>
      </w:r>
      <w:r w:rsidRPr="0095148D">
        <w:rPr>
          <w:color w:val="000000"/>
          <w:szCs w:val="22"/>
          <w:lang w:val="lt-LT"/>
        </w:rPr>
        <w:t>sukeltas regos pablogėjimas (vartojimo vaikams informacija pateikiama 4.2</w:t>
      </w:r>
      <w:r w:rsidR="00A01AA1" w:rsidRPr="0095148D">
        <w:rPr>
          <w:color w:val="000000"/>
          <w:szCs w:val="22"/>
          <w:lang w:val="lt-LT"/>
        </w:rPr>
        <w:t> </w:t>
      </w:r>
      <w:r w:rsidRPr="0095148D">
        <w:rPr>
          <w:color w:val="000000"/>
          <w:szCs w:val="22"/>
          <w:lang w:val="lt-LT"/>
        </w:rPr>
        <w:t>skyriuje).</w:t>
      </w:r>
    </w:p>
    <w:p w14:paraId="67CCAD1C" w14:textId="77777777" w:rsidR="002230E3" w:rsidRPr="0095148D" w:rsidRDefault="002230E3" w:rsidP="00DD6B83">
      <w:pPr>
        <w:widowControl w:val="0"/>
        <w:tabs>
          <w:tab w:val="clear" w:pos="567"/>
        </w:tabs>
        <w:spacing w:line="240" w:lineRule="auto"/>
        <w:rPr>
          <w:color w:val="000000"/>
          <w:szCs w:val="22"/>
          <w:lang w:val="lt-LT"/>
        </w:rPr>
      </w:pPr>
    </w:p>
    <w:p w14:paraId="3219F665" w14:textId="77777777" w:rsidR="002230E3" w:rsidRPr="0095148D" w:rsidRDefault="002230E3" w:rsidP="00DD6B83">
      <w:pPr>
        <w:keepNext/>
        <w:widowControl w:val="0"/>
        <w:spacing w:line="240" w:lineRule="auto"/>
        <w:ind w:left="567" w:hanging="567"/>
        <w:rPr>
          <w:b/>
          <w:color w:val="000000"/>
          <w:szCs w:val="22"/>
          <w:lang w:val="lt-LT"/>
        </w:rPr>
      </w:pPr>
      <w:r w:rsidRPr="0095148D">
        <w:rPr>
          <w:b/>
          <w:color w:val="000000"/>
          <w:szCs w:val="22"/>
          <w:lang w:val="lt-LT"/>
        </w:rPr>
        <w:t>5.2</w:t>
      </w:r>
      <w:r w:rsidRPr="0095148D">
        <w:rPr>
          <w:b/>
          <w:color w:val="000000"/>
          <w:szCs w:val="22"/>
          <w:lang w:val="lt-LT"/>
        </w:rPr>
        <w:tab/>
        <w:t>Farmakokinetinės savybės</w:t>
      </w:r>
    </w:p>
    <w:p w14:paraId="290E57C3" w14:textId="77777777" w:rsidR="002230E3" w:rsidRPr="0095148D" w:rsidRDefault="002230E3" w:rsidP="00DD6B83">
      <w:pPr>
        <w:keepNext/>
        <w:widowControl w:val="0"/>
        <w:tabs>
          <w:tab w:val="clear" w:pos="567"/>
        </w:tabs>
        <w:spacing w:line="240" w:lineRule="auto"/>
        <w:rPr>
          <w:color w:val="000000"/>
          <w:szCs w:val="22"/>
          <w:lang w:val="lt-LT"/>
        </w:rPr>
      </w:pPr>
    </w:p>
    <w:p w14:paraId="264989DD" w14:textId="1A44CEE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Pacientų, sergančių neovaskuline </w:t>
      </w:r>
      <w:r w:rsidRPr="0095148D">
        <w:rPr>
          <w:i/>
          <w:color w:val="000000"/>
          <w:szCs w:val="22"/>
          <w:lang w:val="lt-LT"/>
        </w:rPr>
        <w:t>AMD</w:t>
      </w:r>
      <w:r w:rsidRPr="0095148D">
        <w:rPr>
          <w:color w:val="000000"/>
          <w:szCs w:val="22"/>
          <w:lang w:val="lt-LT"/>
        </w:rPr>
        <w:t>, kas mėnesį švirkščiant Lucentis į stiklakūnį, ranibizumabo koncentracija kraujo serume bendrai buvo maža – didžiausia koncentracija (C</w:t>
      </w:r>
      <w:r w:rsidRPr="0095148D">
        <w:rPr>
          <w:color w:val="000000"/>
          <w:szCs w:val="22"/>
          <w:vertAlign w:val="subscript"/>
          <w:lang w:val="lt-LT"/>
        </w:rPr>
        <w:t>max</w:t>
      </w:r>
      <w:r w:rsidRPr="0095148D">
        <w:rPr>
          <w:color w:val="000000"/>
          <w:szCs w:val="22"/>
          <w:lang w:val="lt-LT"/>
        </w:rPr>
        <w:t>) paprastai buvo mažesnė nei ta, kuri reikalinga 50 % nuslopinti biologinį VEGF aktyvumą (11</w:t>
      </w:r>
      <w:r w:rsidRPr="0095148D">
        <w:rPr>
          <w:color w:val="000000"/>
          <w:szCs w:val="22"/>
          <w:lang w:val="lt-LT"/>
        </w:rPr>
        <w:noBreakHyphen/>
        <w:t xml:space="preserve">27 ng/ml, kaip nustatyta ląstelių proliferacijos tyrimu </w:t>
      </w:r>
      <w:r w:rsidRPr="0095148D">
        <w:rPr>
          <w:i/>
          <w:color w:val="000000"/>
          <w:szCs w:val="22"/>
          <w:lang w:val="lt-LT"/>
        </w:rPr>
        <w:t>in vitro</w:t>
      </w:r>
      <w:r w:rsidRPr="0095148D">
        <w:rPr>
          <w:color w:val="000000"/>
          <w:szCs w:val="22"/>
          <w:lang w:val="lt-LT"/>
        </w:rPr>
        <w:t>). C</w:t>
      </w:r>
      <w:r w:rsidRPr="0095148D">
        <w:rPr>
          <w:color w:val="000000"/>
          <w:szCs w:val="22"/>
          <w:vertAlign w:val="subscript"/>
          <w:lang w:val="lt-LT"/>
        </w:rPr>
        <w:t>max</w:t>
      </w:r>
      <w:r w:rsidRPr="0095148D">
        <w:rPr>
          <w:color w:val="000000"/>
          <w:szCs w:val="22"/>
          <w:lang w:val="lt-LT"/>
        </w:rPr>
        <w:t xml:space="preserve"> buvo proporcinga dozei, kai dozė svyravo nuo 0,05 iki 1,0 mg akiai. Ribotam kiekiui </w:t>
      </w:r>
      <w:r w:rsidRPr="0095148D">
        <w:rPr>
          <w:i/>
          <w:color w:val="000000"/>
          <w:szCs w:val="22"/>
          <w:lang w:val="lt-LT"/>
        </w:rPr>
        <w:t>DME</w:t>
      </w:r>
      <w:r w:rsidRPr="0095148D">
        <w:rPr>
          <w:color w:val="000000"/>
          <w:szCs w:val="22"/>
          <w:lang w:val="lt-LT"/>
        </w:rPr>
        <w:t xml:space="preserve"> sergančių pacientų nustatyta </w:t>
      </w:r>
      <w:r w:rsidR="004A504C" w:rsidRPr="0095148D">
        <w:rPr>
          <w:color w:val="000000"/>
          <w:szCs w:val="22"/>
          <w:lang w:val="lt-LT"/>
        </w:rPr>
        <w:t xml:space="preserve">vaistinio </w:t>
      </w:r>
      <w:r w:rsidRPr="0095148D">
        <w:rPr>
          <w:color w:val="000000"/>
          <w:szCs w:val="22"/>
          <w:lang w:val="lt-LT"/>
        </w:rPr>
        <w:t xml:space="preserve">preparato koncentracija serume rodo, kad negalima atmesti šiek tiek didesnės sisteminės ekspozicijos, lyginant su sistemine ekspozicija, stebėta neovaskuline </w:t>
      </w:r>
      <w:r w:rsidRPr="0095148D">
        <w:rPr>
          <w:i/>
          <w:color w:val="000000"/>
          <w:szCs w:val="22"/>
          <w:lang w:val="lt-LT"/>
        </w:rPr>
        <w:t>AMD</w:t>
      </w:r>
      <w:r w:rsidRPr="0095148D">
        <w:rPr>
          <w:color w:val="000000"/>
          <w:szCs w:val="22"/>
          <w:lang w:val="lt-LT"/>
        </w:rPr>
        <w:t xml:space="preserve"> sergantiems pacientams. R</w:t>
      </w:r>
      <w:r w:rsidRPr="0095148D">
        <w:rPr>
          <w:snapToGrid w:val="0"/>
          <w:color w:val="000000"/>
          <w:lang w:val="lt-LT"/>
        </w:rPr>
        <w:t xml:space="preserve">anibizumabo koncentracijos serume </w:t>
      </w:r>
      <w:r w:rsidRPr="0095148D">
        <w:rPr>
          <w:i/>
          <w:snapToGrid w:val="0"/>
          <w:color w:val="000000"/>
          <w:lang w:val="lt-LT"/>
        </w:rPr>
        <w:t>RVO</w:t>
      </w:r>
      <w:r w:rsidRPr="0095148D">
        <w:rPr>
          <w:snapToGrid w:val="0"/>
          <w:color w:val="000000"/>
          <w:lang w:val="lt-LT"/>
        </w:rPr>
        <w:t xml:space="preserve"> sergantiems pacientams buvo panašios arba šiek tiek didesnės nei neovaskuline </w:t>
      </w:r>
      <w:r w:rsidRPr="0095148D">
        <w:rPr>
          <w:i/>
          <w:snapToGrid w:val="0"/>
          <w:color w:val="000000"/>
          <w:lang w:val="lt-LT"/>
        </w:rPr>
        <w:t>AMD</w:t>
      </w:r>
      <w:r w:rsidRPr="0095148D">
        <w:rPr>
          <w:snapToGrid w:val="0"/>
          <w:color w:val="000000"/>
          <w:lang w:val="lt-LT"/>
        </w:rPr>
        <w:t xml:space="preserve"> sergantiems pacientams nustatytos koncentracijos.</w:t>
      </w:r>
    </w:p>
    <w:p w14:paraId="6E3ABBB3" w14:textId="77777777" w:rsidR="002230E3" w:rsidRPr="0095148D" w:rsidRDefault="002230E3" w:rsidP="00DD6B83">
      <w:pPr>
        <w:widowControl w:val="0"/>
        <w:tabs>
          <w:tab w:val="clear" w:pos="567"/>
        </w:tabs>
        <w:spacing w:line="240" w:lineRule="auto"/>
        <w:rPr>
          <w:color w:val="000000"/>
          <w:szCs w:val="22"/>
          <w:lang w:val="lt-LT"/>
        </w:rPr>
      </w:pPr>
    </w:p>
    <w:p w14:paraId="5E3FA8C1"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Remiantis populiacijos farmakokinetikos analize ir ranibizumabo išnykimu iš serumo neovaskuline </w:t>
      </w:r>
      <w:r w:rsidRPr="0095148D">
        <w:rPr>
          <w:i/>
          <w:color w:val="000000"/>
          <w:szCs w:val="22"/>
          <w:lang w:val="lt-LT"/>
        </w:rPr>
        <w:t>AMD</w:t>
      </w:r>
      <w:r w:rsidRPr="0095148D">
        <w:rPr>
          <w:color w:val="000000"/>
          <w:szCs w:val="22"/>
          <w:lang w:val="lt-LT"/>
        </w:rPr>
        <w:t xml:space="preserve"> sergantiems pacientams, gydytiems 0,5 mg doze, vidutinis ranibizumabo pusinės eliminacijos iš stiklakūnio periodas yra maždaug 9 dienos. Kartą per mėnesį Lucentis švirkščiant į stiklakūnį 0,5 mg akiai doze, numatomas serumo ranibizumabo C</w:t>
      </w:r>
      <w:r w:rsidRPr="0095148D">
        <w:rPr>
          <w:color w:val="000000"/>
          <w:szCs w:val="22"/>
          <w:vertAlign w:val="subscript"/>
          <w:lang w:val="lt-LT"/>
        </w:rPr>
        <w:t>max</w:t>
      </w:r>
      <w:r w:rsidRPr="0095148D">
        <w:rPr>
          <w:color w:val="000000"/>
          <w:szCs w:val="22"/>
          <w:lang w:val="lt-LT"/>
        </w:rPr>
        <w:t>, susidaręs maždaug po 1 dienos nuo vaistinio preparato sušvirkštimo, svyruoja nuo 0,79 iki 2,90 ng/ml, o numatomas C</w:t>
      </w:r>
      <w:r w:rsidRPr="0095148D">
        <w:rPr>
          <w:color w:val="000000"/>
          <w:szCs w:val="22"/>
          <w:vertAlign w:val="subscript"/>
          <w:lang w:val="lt-LT"/>
        </w:rPr>
        <w:t>min</w:t>
      </w:r>
      <w:r w:rsidRPr="0095148D">
        <w:rPr>
          <w:color w:val="000000"/>
          <w:szCs w:val="22"/>
          <w:lang w:val="lt-LT"/>
        </w:rPr>
        <w:t xml:space="preserve"> svyruoja nuo 0,07 iki 0,49 ng/ml. Numatoma, kad ranibizumabo koncentracija serume yra maždaug 90 000 kartų mažesnė, nei stiklakūnyje.</w:t>
      </w:r>
    </w:p>
    <w:p w14:paraId="4B39CF27" w14:textId="77777777" w:rsidR="002230E3" w:rsidRPr="0095148D" w:rsidRDefault="002230E3" w:rsidP="00DD6B83">
      <w:pPr>
        <w:widowControl w:val="0"/>
        <w:tabs>
          <w:tab w:val="clear" w:pos="567"/>
        </w:tabs>
        <w:spacing w:line="240" w:lineRule="auto"/>
        <w:rPr>
          <w:color w:val="000000"/>
          <w:szCs w:val="22"/>
          <w:lang w:val="lt-LT"/>
        </w:rPr>
      </w:pPr>
    </w:p>
    <w:p w14:paraId="03CCD93F" w14:textId="3A4D50A1"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 xml:space="preserve">Pacientai, sergantys inkstų pažeidimu. Nebuvo atlikta formalių tyrimų, siekiant įvertinti Lucentis farmakokinetiką pacientams, sergantiems inkstų pažeidimu. Tiriant farmakokinetiką neovaskuline </w:t>
      </w:r>
      <w:r w:rsidRPr="0095148D">
        <w:rPr>
          <w:i/>
          <w:color w:val="000000"/>
          <w:szCs w:val="22"/>
          <w:lang w:val="lt-LT"/>
        </w:rPr>
        <w:t>AMD</w:t>
      </w:r>
      <w:r w:rsidRPr="0095148D">
        <w:rPr>
          <w:color w:val="000000"/>
          <w:szCs w:val="22"/>
          <w:lang w:val="lt-LT"/>
        </w:rPr>
        <w:t xml:space="preserve"> sergančių pacientų populiacijoje, 68 % pacientų (136 iš 200) buvo inkstų pažeidimas (46,5 % nesunkus [50</w:t>
      </w:r>
      <w:r w:rsidRPr="0095148D">
        <w:rPr>
          <w:color w:val="000000"/>
          <w:szCs w:val="22"/>
          <w:lang w:val="lt-LT"/>
        </w:rPr>
        <w:noBreakHyphen/>
        <w:t>80 ml/min.], 20 % vidutinio sunkumo [30</w:t>
      </w:r>
      <w:r w:rsidRPr="0095148D">
        <w:rPr>
          <w:color w:val="000000"/>
          <w:szCs w:val="22"/>
          <w:lang w:val="lt-LT"/>
        </w:rPr>
        <w:noBreakHyphen/>
        <w:t>50 ml/min.] ir 1,5 % sunkus [&lt;</w:t>
      </w:r>
      <w:r w:rsidR="00084197" w:rsidRPr="0095148D">
        <w:rPr>
          <w:color w:val="000000"/>
          <w:szCs w:val="22"/>
          <w:lang w:val="lt-LT"/>
        </w:rPr>
        <w:t> </w:t>
      </w:r>
      <w:r w:rsidRPr="0095148D">
        <w:rPr>
          <w:color w:val="000000"/>
          <w:szCs w:val="22"/>
          <w:lang w:val="lt-LT"/>
        </w:rPr>
        <w:t xml:space="preserve">30 ml/min.]). </w:t>
      </w:r>
      <w:r w:rsidRPr="0095148D">
        <w:rPr>
          <w:i/>
          <w:color w:val="000000"/>
          <w:szCs w:val="22"/>
          <w:lang w:val="lt-LT"/>
        </w:rPr>
        <w:t>RVO</w:t>
      </w:r>
      <w:r w:rsidRPr="0095148D">
        <w:rPr>
          <w:color w:val="000000"/>
          <w:szCs w:val="22"/>
          <w:lang w:val="lt-LT"/>
        </w:rPr>
        <w:t xml:space="preserve"> sergančių pacientų populiacijoje 48,2 % pacientų (253 iš 525) buvo inkstų pažeidimas (36,4 % nesunkus, 9,5 % vidutinio sunkumo ir 2,3 % sunkus). Sisteminis klirensas buvo kiek mažesnis, tačiau tai nebuvo kliniškai reikšminga.</w:t>
      </w:r>
    </w:p>
    <w:p w14:paraId="64B703B3" w14:textId="77777777" w:rsidR="002230E3" w:rsidRPr="0095148D" w:rsidRDefault="002230E3" w:rsidP="00DD6B83">
      <w:pPr>
        <w:widowControl w:val="0"/>
        <w:tabs>
          <w:tab w:val="clear" w:pos="567"/>
        </w:tabs>
        <w:spacing w:line="240" w:lineRule="auto"/>
        <w:rPr>
          <w:color w:val="000000"/>
          <w:szCs w:val="22"/>
          <w:lang w:val="lt-LT"/>
        </w:rPr>
      </w:pPr>
    </w:p>
    <w:p w14:paraId="5C15E49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Pacientai, sergantys kepenų pažeidimu. Nebuvo atlikta formalių tyrimų, siekiant įvertinti Lucentis farmakokinetiką pacientams, sergantiems kepenų veiklos pažeidimu.</w:t>
      </w:r>
    </w:p>
    <w:p w14:paraId="4EF014CE" w14:textId="77777777" w:rsidR="002230E3" w:rsidRPr="0095148D" w:rsidRDefault="002230E3" w:rsidP="00DD6B83">
      <w:pPr>
        <w:widowControl w:val="0"/>
        <w:tabs>
          <w:tab w:val="clear" w:pos="567"/>
        </w:tabs>
        <w:spacing w:line="240" w:lineRule="auto"/>
        <w:rPr>
          <w:color w:val="000000"/>
          <w:szCs w:val="22"/>
          <w:lang w:val="lt-LT"/>
        </w:rPr>
      </w:pPr>
    </w:p>
    <w:p w14:paraId="6B5AFE65" w14:textId="77777777" w:rsidR="002230E3" w:rsidRPr="0095148D" w:rsidRDefault="002230E3" w:rsidP="00DD6B83">
      <w:pPr>
        <w:keepNext/>
        <w:widowControl w:val="0"/>
        <w:spacing w:line="240" w:lineRule="auto"/>
        <w:ind w:left="567" w:hanging="567"/>
        <w:rPr>
          <w:b/>
          <w:color w:val="000000"/>
          <w:szCs w:val="22"/>
          <w:lang w:val="lt-LT"/>
        </w:rPr>
      </w:pPr>
      <w:r w:rsidRPr="0095148D">
        <w:rPr>
          <w:b/>
          <w:color w:val="000000"/>
          <w:szCs w:val="22"/>
          <w:lang w:val="lt-LT"/>
        </w:rPr>
        <w:t>5.3</w:t>
      </w:r>
      <w:r w:rsidRPr="0095148D">
        <w:rPr>
          <w:b/>
          <w:color w:val="000000"/>
          <w:szCs w:val="22"/>
          <w:lang w:val="lt-LT"/>
        </w:rPr>
        <w:tab/>
        <w:t>Ikiklinikinių saugumo tyrimų duomenys</w:t>
      </w:r>
    </w:p>
    <w:p w14:paraId="1CDE678C" w14:textId="77777777" w:rsidR="002230E3" w:rsidRPr="0095148D" w:rsidRDefault="002230E3" w:rsidP="00DD6B83">
      <w:pPr>
        <w:keepNext/>
        <w:widowControl w:val="0"/>
        <w:tabs>
          <w:tab w:val="clear" w:pos="567"/>
        </w:tabs>
        <w:spacing w:line="240" w:lineRule="auto"/>
        <w:rPr>
          <w:color w:val="000000"/>
          <w:szCs w:val="22"/>
          <w:lang w:val="lt-LT"/>
        </w:rPr>
      </w:pPr>
    </w:p>
    <w:p w14:paraId="1B372D45"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Ranibizumabo sušvirkštimas į abiejų akių stiklakūnius krabaėdėms makakoms, skiriant 0,25</w:t>
      </w:r>
      <w:r w:rsidRPr="0095148D">
        <w:rPr>
          <w:color w:val="000000"/>
          <w:szCs w:val="22"/>
          <w:lang w:val="lt-LT"/>
        </w:rPr>
        <w:noBreakHyphen/>
        <w:t>2,0 mg akiai dozes vieną kartą per 2 savaites iki 26 savaičių, sukėlė nuo dozės priklausomą poveikį akims.</w:t>
      </w:r>
    </w:p>
    <w:p w14:paraId="2ED06784" w14:textId="77777777" w:rsidR="002230E3" w:rsidRPr="0095148D" w:rsidRDefault="002230E3" w:rsidP="00DD6B83">
      <w:pPr>
        <w:widowControl w:val="0"/>
        <w:tabs>
          <w:tab w:val="clear" w:pos="567"/>
        </w:tabs>
        <w:spacing w:line="240" w:lineRule="auto"/>
        <w:rPr>
          <w:color w:val="000000"/>
          <w:szCs w:val="22"/>
          <w:lang w:val="lt-LT"/>
        </w:rPr>
      </w:pPr>
    </w:p>
    <w:p w14:paraId="0C1FF651"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Akyse buvo pastebėtas nuo dozės priklausomas priekinės kameros švytėjimo ir ląstelių kiekio padidėjimas, daugiausia praėjus 2 dienoms nuo injekcijos. Paprastai uždegiminio atsako sunkumas mažėjo po kitų injekcijų arba sveikstant. Užpakaliniame segmente buvo stiklakūnio infiltracija ląstelėmis bei „skraidančių muselių“, kurie taip pat priklausė nuo dozės ir paprastai išliko iki gydymo kurso pabaigos. 26 savaičių trukmės tyrime stiklakūnio uždegimo sunkumas didėjo, didėjant injekcijų skaičiui, tačiau pasveikus buvo pastebėta įrodymų, kad procesas yra grįžtamas. Užpakalinio segmento uždegimo prigimtis ir laikas leidžia galvoti apie imuninį antikūnų sukeltą atsaką, kuris gali būti kliniškai nereikšmingas. Kai kuriems gyvūnams po santykinai ilgo intensyvaus uždegimo laikotarpio buvo pastebėtas kataraktos formavimasis, iš kurio galima spręsti, kad lęšiuko pokyčiai buvo antriniai – nuo sunkaus uždegimo. Po injekcijų į stiklakūnį buvo pastebėtas laikinas akispūdžio padidėjimas, nepriklausomas nuo dozės.</w:t>
      </w:r>
    </w:p>
    <w:p w14:paraId="41394037" w14:textId="77777777" w:rsidR="002230E3" w:rsidRPr="0095148D" w:rsidRDefault="002230E3" w:rsidP="00DD6B83">
      <w:pPr>
        <w:widowControl w:val="0"/>
        <w:tabs>
          <w:tab w:val="clear" w:pos="567"/>
        </w:tabs>
        <w:spacing w:line="240" w:lineRule="auto"/>
        <w:rPr>
          <w:color w:val="000000"/>
          <w:szCs w:val="22"/>
          <w:lang w:val="lt-LT"/>
        </w:rPr>
      </w:pPr>
    </w:p>
    <w:p w14:paraId="4C616010"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Mikroskopiniai akių pokyčiai buvo susiję su uždegimu, o ne degeneracinių procesų požymis. Kai kurių akių optiniame diske buvo pastebėti granulominiai uždegiminiai pokyčiai. Šie užpakalinio segmento pokyčiai sveikstant mažėjo ir kai kuriais atvejais visai išnyko.</w:t>
      </w:r>
    </w:p>
    <w:p w14:paraId="4EAF16BC" w14:textId="77777777" w:rsidR="002230E3" w:rsidRPr="0095148D" w:rsidRDefault="002230E3" w:rsidP="00DD6B83">
      <w:pPr>
        <w:widowControl w:val="0"/>
        <w:tabs>
          <w:tab w:val="clear" w:pos="567"/>
        </w:tabs>
        <w:spacing w:line="240" w:lineRule="auto"/>
        <w:rPr>
          <w:color w:val="000000"/>
          <w:szCs w:val="22"/>
          <w:lang w:val="lt-LT"/>
        </w:rPr>
      </w:pPr>
    </w:p>
    <w:p w14:paraId="2E080ABB"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Švirkščiant vaistinį preparatą į stiklakūnį, sisteminio toksiškumo požymių nebuvo pastebėta. Kai kurių gydytų gyvūnų serume ir stiklakūnyje buvo rasta antikūnų ranibizumabui.</w:t>
      </w:r>
    </w:p>
    <w:p w14:paraId="05907903" w14:textId="77777777" w:rsidR="002230E3" w:rsidRPr="0095148D" w:rsidRDefault="002230E3" w:rsidP="00DD6B83">
      <w:pPr>
        <w:widowControl w:val="0"/>
        <w:tabs>
          <w:tab w:val="clear" w:pos="567"/>
        </w:tabs>
        <w:spacing w:line="240" w:lineRule="auto"/>
        <w:rPr>
          <w:color w:val="000000"/>
          <w:szCs w:val="22"/>
          <w:lang w:val="lt-LT"/>
        </w:rPr>
      </w:pPr>
    </w:p>
    <w:p w14:paraId="127F09BC" w14:textId="77777777" w:rsidR="002230E3" w:rsidRPr="0095148D" w:rsidRDefault="002230E3" w:rsidP="00DD6B83">
      <w:pPr>
        <w:widowControl w:val="0"/>
        <w:tabs>
          <w:tab w:val="clear" w:pos="567"/>
        </w:tabs>
        <w:spacing w:line="240" w:lineRule="auto"/>
        <w:rPr>
          <w:color w:val="000000"/>
          <w:szCs w:val="22"/>
          <w:lang w:val="lt-LT"/>
        </w:rPr>
      </w:pPr>
      <w:r w:rsidRPr="0095148D">
        <w:rPr>
          <w:color w:val="000000"/>
          <w:szCs w:val="22"/>
          <w:lang w:val="lt-LT"/>
        </w:rPr>
        <w:t>Nėra duomenų apie kancerogeniškumą ar mutageniškumą.</w:t>
      </w:r>
    </w:p>
    <w:p w14:paraId="2EA53A21" w14:textId="77777777" w:rsidR="002230E3" w:rsidRPr="0095148D" w:rsidRDefault="002230E3" w:rsidP="00DD6B83">
      <w:pPr>
        <w:widowControl w:val="0"/>
        <w:tabs>
          <w:tab w:val="clear" w:pos="567"/>
        </w:tabs>
        <w:spacing w:line="240" w:lineRule="auto"/>
        <w:rPr>
          <w:color w:val="000000"/>
          <w:szCs w:val="22"/>
          <w:lang w:val="lt-LT"/>
        </w:rPr>
      </w:pPr>
    </w:p>
    <w:p w14:paraId="13B3CCBF" w14:textId="249A3FAF" w:rsidR="002230E3" w:rsidRPr="0095148D" w:rsidRDefault="002230E3" w:rsidP="00DD6B83">
      <w:pPr>
        <w:widowControl w:val="0"/>
        <w:tabs>
          <w:tab w:val="clear" w:pos="567"/>
        </w:tabs>
        <w:spacing w:line="240" w:lineRule="auto"/>
        <w:rPr>
          <w:szCs w:val="22"/>
          <w:lang w:val="lt-LT"/>
        </w:rPr>
      </w:pPr>
      <w:r w:rsidRPr="0095148D">
        <w:rPr>
          <w:szCs w:val="22"/>
          <w:lang w:val="lt-LT"/>
        </w:rPr>
        <w:t xml:space="preserve">Tyrimų su vaikingomis beždžionėmis metu į stiklakūnį vartojamas ranibizumabas, kai didžiausia susidaranti sisteminė jo ekspozicija buvo </w:t>
      </w:r>
      <w:r w:rsidRPr="0095148D">
        <w:rPr>
          <w:color w:val="000000"/>
          <w:szCs w:val="22"/>
          <w:lang w:val="lt-LT"/>
        </w:rPr>
        <w:t>0,9</w:t>
      </w:r>
      <w:r w:rsidRPr="0095148D">
        <w:rPr>
          <w:color w:val="000000"/>
          <w:szCs w:val="22"/>
          <w:lang w:val="lt-LT"/>
        </w:rPr>
        <w:noBreakHyphen/>
        <w:t xml:space="preserve">7 kartų didesnė nei didžiausia galima ekspozicija </w:t>
      </w:r>
      <w:r w:rsidR="004A504C" w:rsidRPr="0095148D">
        <w:rPr>
          <w:color w:val="000000"/>
          <w:szCs w:val="22"/>
          <w:lang w:val="lt-LT"/>
        </w:rPr>
        <w:t xml:space="preserve">vaistinio </w:t>
      </w:r>
      <w:r w:rsidRPr="0095148D">
        <w:rPr>
          <w:color w:val="000000"/>
          <w:szCs w:val="22"/>
          <w:lang w:val="lt-LT"/>
        </w:rPr>
        <w:t>preparato vartojant žmogui,</w:t>
      </w:r>
      <w:r w:rsidRPr="0095148D">
        <w:rPr>
          <w:szCs w:val="22"/>
          <w:lang w:val="lt-LT"/>
        </w:rPr>
        <w:t xml:space="preserve"> toksinio poveikio vystymuisi ar teratogeninio poveikio nesukėlė, placentos svoris ar struktūra nepakito. Vis dėlto, atsižvelgiant į farmakologinį poveikį, ranibizumabą reikia laikyti </w:t>
      </w:r>
      <w:r w:rsidR="004A504C" w:rsidRPr="0095148D">
        <w:rPr>
          <w:szCs w:val="22"/>
          <w:lang w:val="lt-LT"/>
        </w:rPr>
        <w:t xml:space="preserve">vaistiniu </w:t>
      </w:r>
      <w:r w:rsidRPr="0095148D">
        <w:rPr>
          <w:szCs w:val="22"/>
          <w:lang w:val="lt-LT"/>
        </w:rPr>
        <w:t>preparatu, galinčiu sukelti teratogeninį poveikį bei toksinį poveikį embrionui ar vaisiui.</w:t>
      </w:r>
    </w:p>
    <w:p w14:paraId="73C27D2C" w14:textId="77777777" w:rsidR="002230E3" w:rsidRPr="0095148D" w:rsidRDefault="002230E3" w:rsidP="00DD6B83">
      <w:pPr>
        <w:widowControl w:val="0"/>
        <w:tabs>
          <w:tab w:val="clear" w:pos="567"/>
        </w:tabs>
        <w:spacing w:line="240" w:lineRule="auto"/>
        <w:rPr>
          <w:szCs w:val="22"/>
          <w:lang w:val="lt-LT"/>
        </w:rPr>
      </w:pPr>
    </w:p>
    <w:p w14:paraId="0748ED42" w14:textId="47E4CF11" w:rsidR="002230E3" w:rsidRPr="0095148D" w:rsidRDefault="002230E3" w:rsidP="00DD6B83">
      <w:pPr>
        <w:widowControl w:val="0"/>
        <w:tabs>
          <w:tab w:val="clear" w:pos="567"/>
        </w:tabs>
        <w:spacing w:line="240" w:lineRule="auto"/>
        <w:rPr>
          <w:szCs w:val="22"/>
          <w:lang w:val="lt-LT"/>
        </w:rPr>
      </w:pPr>
      <w:r w:rsidRPr="0095148D">
        <w:rPr>
          <w:szCs w:val="22"/>
          <w:lang w:val="lt-LT"/>
        </w:rPr>
        <w:t xml:space="preserve">Tikėtina, kad ranibizumabo sukeliamo poveikio embriono ir vaisiaus vystymuisi nebuvimas daugiausia yra susijęs su Fab fragmento negalėjimu prasiskverbti pro placentą. Vis dėlto aprašytas atvejis, kai motinos serume buvo didelė ranibizumabo koncentracija bei tai, kad šio </w:t>
      </w:r>
      <w:r w:rsidR="004D7B07" w:rsidRPr="0095148D">
        <w:rPr>
          <w:szCs w:val="22"/>
          <w:lang w:val="lt-LT"/>
        </w:rPr>
        <w:t xml:space="preserve">vaistinio </w:t>
      </w:r>
      <w:r w:rsidRPr="0095148D">
        <w:rPr>
          <w:szCs w:val="22"/>
          <w:lang w:val="lt-LT"/>
        </w:rPr>
        <w:t xml:space="preserve">preparato buvo rasta vaisiaus serume, rodo, kad ranibizumabo antikūnai veikia kaip ranibizumabą pernešantys baltymai (jų sudėtyje yra Fc sritis), todėl mažėja motinos serumo klirensas ir </w:t>
      </w:r>
      <w:r w:rsidR="004D7B07" w:rsidRPr="0095148D">
        <w:rPr>
          <w:szCs w:val="22"/>
          <w:lang w:val="lt-LT"/>
        </w:rPr>
        <w:t xml:space="preserve">vaistinis </w:t>
      </w:r>
      <w:r w:rsidRPr="0095148D">
        <w:rPr>
          <w:szCs w:val="22"/>
          <w:lang w:val="lt-LT"/>
        </w:rPr>
        <w:t>preparatas gali prasiskverbti pro placentą. Poveikio embriono ir vaisiaus vystymuisi tyrimai buvo atlikti su sveikomis vaikingomis patelėmis, o ligos (pvz., diabetas) gali keisti su Fab fragmentu susijusį gebėjimą prasiskverbti pro placentą, todėl tyrimų rezultatus reikėtų vertinti atsargiai.</w:t>
      </w:r>
    </w:p>
    <w:p w14:paraId="13C2C297" w14:textId="77777777" w:rsidR="002230E3" w:rsidRPr="0095148D" w:rsidRDefault="002230E3" w:rsidP="00DD6B83">
      <w:pPr>
        <w:widowControl w:val="0"/>
        <w:tabs>
          <w:tab w:val="clear" w:pos="567"/>
        </w:tabs>
        <w:spacing w:line="240" w:lineRule="auto"/>
        <w:rPr>
          <w:color w:val="000000"/>
          <w:szCs w:val="22"/>
          <w:lang w:val="lt-LT"/>
        </w:rPr>
      </w:pPr>
    </w:p>
    <w:p w14:paraId="31AFC484" w14:textId="77777777" w:rsidR="002230E3" w:rsidRPr="0095148D" w:rsidRDefault="002230E3" w:rsidP="00DD6B83">
      <w:pPr>
        <w:widowControl w:val="0"/>
        <w:tabs>
          <w:tab w:val="clear" w:pos="567"/>
        </w:tabs>
        <w:spacing w:line="240" w:lineRule="auto"/>
        <w:rPr>
          <w:color w:val="000000"/>
          <w:szCs w:val="22"/>
          <w:lang w:val="lt-LT"/>
        </w:rPr>
      </w:pPr>
    </w:p>
    <w:p w14:paraId="3F12D57E"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6.</w:t>
      </w:r>
      <w:r w:rsidRPr="0095148D">
        <w:rPr>
          <w:b/>
          <w:caps/>
          <w:color w:val="000000"/>
          <w:szCs w:val="22"/>
          <w:lang w:val="lt-LT"/>
        </w:rPr>
        <w:tab/>
        <w:t>farmacinė informacija</w:t>
      </w:r>
    </w:p>
    <w:p w14:paraId="50951EEF" w14:textId="77777777" w:rsidR="008D6C01" w:rsidRPr="0095148D" w:rsidRDefault="008D6C01" w:rsidP="00DD6B83">
      <w:pPr>
        <w:keepNext/>
        <w:widowControl w:val="0"/>
        <w:spacing w:line="240" w:lineRule="auto"/>
        <w:ind w:left="567" w:hanging="567"/>
        <w:rPr>
          <w:color w:val="000000"/>
          <w:szCs w:val="22"/>
          <w:lang w:val="lt-LT"/>
        </w:rPr>
      </w:pPr>
    </w:p>
    <w:p w14:paraId="03D0A0B4"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6.1</w:t>
      </w:r>
      <w:r w:rsidRPr="0095148D">
        <w:rPr>
          <w:b/>
          <w:color w:val="000000"/>
          <w:szCs w:val="22"/>
          <w:lang w:val="lt-LT"/>
        </w:rPr>
        <w:tab/>
        <w:t>Pagalbinių medžiagų sąrašas</w:t>
      </w:r>
    </w:p>
    <w:p w14:paraId="75B1BFC0" w14:textId="77777777" w:rsidR="008D6C01" w:rsidRPr="0095148D" w:rsidRDefault="008D6C01" w:rsidP="00DD6B83">
      <w:pPr>
        <w:keepNext/>
        <w:widowControl w:val="0"/>
        <w:tabs>
          <w:tab w:val="clear" w:pos="567"/>
        </w:tabs>
        <w:spacing w:line="240" w:lineRule="auto"/>
        <w:rPr>
          <w:iCs/>
          <w:color w:val="000000"/>
          <w:szCs w:val="22"/>
          <w:lang w:val="lt-LT"/>
        </w:rPr>
      </w:pPr>
    </w:p>
    <w:p w14:paraId="3F1628F4" w14:textId="77777777" w:rsidR="008D6C01" w:rsidRPr="0095148D" w:rsidRDefault="008D6C01" w:rsidP="00DD6B83">
      <w:pPr>
        <w:widowControl w:val="0"/>
        <w:tabs>
          <w:tab w:val="clear" w:pos="567"/>
        </w:tabs>
        <w:spacing w:line="240" w:lineRule="auto"/>
        <w:rPr>
          <w:iCs/>
          <w:color w:val="000000"/>
          <w:szCs w:val="22"/>
          <w:lang w:val="lt-LT"/>
        </w:rPr>
      </w:pPr>
      <w:r w:rsidRPr="0095148D">
        <w:rPr>
          <w:iCs/>
          <w:color w:val="000000"/>
          <w:szCs w:val="22"/>
          <w:lang w:val="lt-LT"/>
        </w:rPr>
        <w:t>α,α</w:t>
      </w:r>
      <w:r w:rsidR="001B7CCF" w:rsidRPr="0095148D">
        <w:rPr>
          <w:iCs/>
          <w:color w:val="000000"/>
          <w:szCs w:val="22"/>
          <w:lang w:val="lt-LT"/>
        </w:rPr>
        <w:noBreakHyphen/>
      </w:r>
      <w:r w:rsidRPr="0095148D">
        <w:rPr>
          <w:iCs/>
          <w:color w:val="000000"/>
          <w:szCs w:val="22"/>
          <w:lang w:val="lt-LT"/>
        </w:rPr>
        <w:t>trehalozė dihidratas</w:t>
      </w:r>
    </w:p>
    <w:p w14:paraId="502DEA63" w14:textId="77777777" w:rsidR="008D6C01" w:rsidRPr="0095148D" w:rsidRDefault="008D6C01" w:rsidP="00DD6B83">
      <w:pPr>
        <w:widowControl w:val="0"/>
        <w:tabs>
          <w:tab w:val="clear" w:pos="567"/>
        </w:tabs>
        <w:spacing w:line="240" w:lineRule="auto"/>
        <w:rPr>
          <w:iCs/>
          <w:color w:val="000000"/>
          <w:szCs w:val="22"/>
          <w:lang w:val="lt-LT"/>
        </w:rPr>
      </w:pPr>
      <w:r w:rsidRPr="0095148D">
        <w:rPr>
          <w:iCs/>
          <w:color w:val="000000"/>
          <w:szCs w:val="22"/>
          <w:lang w:val="lt-LT"/>
        </w:rPr>
        <w:t>Histidino hidrochloridas monohidratas</w:t>
      </w:r>
    </w:p>
    <w:p w14:paraId="0C85B853" w14:textId="77777777" w:rsidR="008D6C01" w:rsidRPr="0095148D" w:rsidRDefault="008D6C01" w:rsidP="00DD6B83">
      <w:pPr>
        <w:widowControl w:val="0"/>
        <w:tabs>
          <w:tab w:val="clear" w:pos="567"/>
        </w:tabs>
        <w:spacing w:line="240" w:lineRule="auto"/>
        <w:rPr>
          <w:iCs/>
          <w:color w:val="000000"/>
          <w:szCs w:val="22"/>
          <w:lang w:val="lt-LT"/>
        </w:rPr>
      </w:pPr>
      <w:r w:rsidRPr="0095148D">
        <w:rPr>
          <w:iCs/>
          <w:color w:val="000000"/>
          <w:szCs w:val="22"/>
          <w:lang w:val="lt-LT"/>
        </w:rPr>
        <w:t>Histidinas</w:t>
      </w:r>
    </w:p>
    <w:p w14:paraId="00FD1243" w14:textId="77777777" w:rsidR="008D6C01" w:rsidRPr="0095148D" w:rsidRDefault="008D6C01" w:rsidP="00DD6B83">
      <w:pPr>
        <w:widowControl w:val="0"/>
        <w:tabs>
          <w:tab w:val="clear" w:pos="567"/>
        </w:tabs>
        <w:spacing w:line="240" w:lineRule="auto"/>
        <w:rPr>
          <w:iCs/>
          <w:color w:val="000000"/>
          <w:szCs w:val="22"/>
          <w:lang w:val="lt-LT"/>
        </w:rPr>
      </w:pPr>
      <w:r w:rsidRPr="0095148D">
        <w:rPr>
          <w:iCs/>
          <w:color w:val="000000"/>
          <w:szCs w:val="22"/>
          <w:lang w:val="lt-LT"/>
        </w:rPr>
        <w:t>Polisorbatas 20</w:t>
      </w:r>
    </w:p>
    <w:p w14:paraId="07B23A1C" w14:textId="77777777" w:rsidR="008D6C01" w:rsidRPr="0095148D" w:rsidRDefault="008D6C01" w:rsidP="00DD6B83">
      <w:pPr>
        <w:widowControl w:val="0"/>
        <w:tabs>
          <w:tab w:val="clear" w:pos="567"/>
        </w:tabs>
        <w:spacing w:line="240" w:lineRule="auto"/>
        <w:rPr>
          <w:iCs/>
          <w:color w:val="000000"/>
          <w:szCs w:val="22"/>
          <w:lang w:val="lt-LT"/>
        </w:rPr>
      </w:pPr>
      <w:r w:rsidRPr="0095148D">
        <w:rPr>
          <w:iCs/>
          <w:color w:val="000000"/>
          <w:szCs w:val="22"/>
          <w:lang w:val="lt-LT"/>
        </w:rPr>
        <w:t>Injekci</w:t>
      </w:r>
      <w:r w:rsidR="000B0862" w:rsidRPr="0095148D">
        <w:rPr>
          <w:iCs/>
          <w:color w:val="000000"/>
          <w:szCs w:val="22"/>
          <w:lang w:val="lt-LT"/>
        </w:rPr>
        <w:t>nis</w:t>
      </w:r>
      <w:r w:rsidRPr="0095148D">
        <w:rPr>
          <w:iCs/>
          <w:color w:val="000000"/>
          <w:szCs w:val="22"/>
          <w:lang w:val="lt-LT"/>
        </w:rPr>
        <w:t xml:space="preserve"> vanduo</w:t>
      </w:r>
    </w:p>
    <w:p w14:paraId="5B6BE644" w14:textId="77777777" w:rsidR="008D6C01" w:rsidRPr="0095148D" w:rsidRDefault="008D6C01" w:rsidP="00DD6B83">
      <w:pPr>
        <w:widowControl w:val="0"/>
        <w:tabs>
          <w:tab w:val="clear" w:pos="567"/>
        </w:tabs>
        <w:spacing w:line="240" w:lineRule="auto"/>
        <w:rPr>
          <w:iCs/>
          <w:color w:val="000000"/>
          <w:szCs w:val="22"/>
          <w:lang w:val="lt-LT"/>
        </w:rPr>
      </w:pPr>
    </w:p>
    <w:p w14:paraId="556D967B"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6.2</w:t>
      </w:r>
      <w:r w:rsidRPr="0095148D">
        <w:rPr>
          <w:b/>
          <w:color w:val="000000"/>
          <w:szCs w:val="22"/>
          <w:lang w:val="lt-LT"/>
        </w:rPr>
        <w:tab/>
        <w:t>Nesuderinamumas</w:t>
      </w:r>
    </w:p>
    <w:p w14:paraId="6832D1AF" w14:textId="77777777" w:rsidR="008D6C01" w:rsidRPr="0095148D" w:rsidRDefault="008D6C01" w:rsidP="00DD6B83">
      <w:pPr>
        <w:keepNext/>
        <w:widowControl w:val="0"/>
        <w:tabs>
          <w:tab w:val="clear" w:pos="567"/>
        </w:tabs>
        <w:spacing w:line="240" w:lineRule="auto"/>
        <w:rPr>
          <w:color w:val="000000"/>
          <w:szCs w:val="22"/>
          <w:lang w:val="lt-LT"/>
        </w:rPr>
      </w:pPr>
    </w:p>
    <w:p w14:paraId="00A32116"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Suderinamumo tyrimų neatlikta, todėl šio vaistinio preparato maišyti su kitais negalima.</w:t>
      </w:r>
    </w:p>
    <w:p w14:paraId="0D38FBCC" w14:textId="77777777" w:rsidR="008D6C01" w:rsidRPr="0095148D" w:rsidRDefault="008D6C01" w:rsidP="00DD6B83">
      <w:pPr>
        <w:widowControl w:val="0"/>
        <w:tabs>
          <w:tab w:val="clear" w:pos="567"/>
        </w:tabs>
        <w:spacing w:line="240" w:lineRule="auto"/>
        <w:rPr>
          <w:color w:val="000000"/>
          <w:szCs w:val="22"/>
          <w:lang w:val="lt-LT"/>
        </w:rPr>
      </w:pPr>
    </w:p>
    <w:p w14:paraId="5E207A6E"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6.3</w:t>
      </w:r>
      <w:r w:rsidRPr="0095148D">
        <w:rPr>
          <w:b/>
          <w:color w:val="000000"/>
          <w:szCs w:val="22"/>
          <w:lang w:val="lt-LT"/>
        </w:rPr>
        <w:tab/>
        <w:t>Tinkamumo laikas</w:t>
      </w:r>
    </w:p>
    <w:p w14:paraId="1F05B195" w14:textId="77777777" w:rsidR="008D6C01" w:rsidRPr="0095148D" w:rsidRDefault="008D6C01" w:rsidP="00DD6B83">
      <w:pPr>
        <w:keepNext/>
        <w:widowControl w:val="0"/>
        <w:tabs>
          <w:tab w:val="clear" w:pos="567"/>
        </w:tabs>
        <w:spacing w:line="240" w:lineRule="auto"/>
        <w:rPr>
          <w:color w:val="000000"/>
          <w:szCs w:val="22"/>
          <w:lang w:val="lt-LT"/>
        </w:rPr>
      </w:pPr>
    </w:p>
    <w:p w14:paraId="387A543B" w14:textId="77777777" w:rsidR="008D6C01" w:rsidRPr="0095148D" w:rsidRDefault="007B69FD" w:rsidP="00DD6B83">
      <w:pPr>
        <w:widowControl w:val="0"/>
        <w:spacing w:line="240" w:lineRule="auto"/>
        <w:rPr>
          <w:color w:val="000000"/>
          <w:szCs w:val="22"/>
          <w:lang w:val="lt-LT"/>
        </w:rPr>
      </w:pPr>
      <w:r w:rsidRPr="0095148D">
        <w:rPr>
          <w:color w:val="000000"/>
          <w:szCs w:val="22"/>
          <w:lang w:val="lt-LT"/>
        </w:rPr>
        <w:t>3</w:t>
      </w:r>
      <w:r w:rsidR="008D6C01" w:rsidRPr="0095148D">
        <w:rPr>
          <w:color w:val="000000"/>
          <w:szCs w:val="22"/>
          <w:lang w:val="lt-LT"/>
        </w:rPr>
        <w:t> metai</w:t>
      </w:r>
    </w:p>
    <w:p w14:paraId="47FE30A0" w14:textId="77777777" w:rsidR="008D6C01" w:rsidRPr="0095148D" w:rsidRDefault="008D6C01" w:rsidP="00DD6B83">
      <w:pPr>
        <w:widowControl w:val="0"/>
        <w:tabs>
          <w:tab w:val="clear" w:pos="567"/>
        </w:tabs>
        <w:spacing w:line="240" w:lineRule="auto"/>
        <w:rPr>
          <w:color w:val="000000"/>
          <w:szCs w:val="22"/>
          <w:lang w:val="lt-LT"/>
        </w:rPr>
      </w:pPr>
    </w:p>
    <w:p w14:paraId="7D9C581E"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6.4</w:t>
      </w:r>
      <w:r w:rsidRPr="0095148D">
        <w:rPr>
          <w:b/>
          <w:color w:val="000000"/>
          <w:szCs w:val="22"/>
          <w:lang w:val="lt-LT"/>
        </w:rPr>
        <w:tab/>
        <w:t>Specialios laikymo sąlygos</w:t>
      </w:r>
    </w:p>
    <w:p w14:paraId="71ED699C" w14:textId="77777777" w:rsidR="008D6C01" w:rsidRPr="0095148D" w:rsidRDefault="008D6C01" w:rsidP="00DD6B83">
      <w:pPr>
        <w:keepNext/>
        <w:widowControl w:val="0"/>
        <w:tabs>
          <w:tab w:val="clear" w:pos="567"/>
        </w:tabs>
        <w:spacing w:line="240" w:lineRule="auto"/>
        <w:rPr>
          <w:color w:val="000000"/>
          <w:szCs w:val="22"/>
          <w:lang w:val="lt-LT"/>
        </w:rPr>
      </w:pPr>
    </w:p>
    <w:p w14:paraId="3BF98979"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w:t>
      </w:r>
    </w:p>
    <w:p w14:paraId="6F1BADE9"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Negalima užšaldyti.</w:t>
      </w:r>
    </w:p>
    <w:p w14:paraId="13EBC460" w14:textId="77777777" w:rsidR="008D6C01" w:rsidRPr="0095148D" w:rsidRDefault="00F67FB8" w:rsidP="00DD6B83">
      <w:pPr>
        <w:widowControl w:val="0"/>
        <w:spacing w:line="240" w:lineRule="auto"/>
        <w:rPr>
          <w:color w:val="000000"/>
          <w:szCs w:val="22"/>
          <w:lang w:val="lt-LT"/>
        </w:rPr>
      </w:pPr>
      <w:r w:rsidRPr="0095148D">
        <w:rPr>
          <w:color w:val="000000"/>
          <w:szCs w:val="22"/>
          <w:lang w:val="lt-LT"/>
        </w:rPr>
        <w:t>Užpildytą švirkštą</w:t>
      </w:r>
      <w:r w:rsidR="008D6C01" w:rsidRPr="0095148D">
        <w:rPr>
          <w:color w:val="000000"/>
          <w:szCs w:val="22"/>
          <w:lang w:val="lt-LT"/>
        </w:rPr>
        <w:t xml:space="preserve"> laikyti </w:t>
      </w:r>
      <w:r w:rsidRPr="0095148D">
        <w:rPr>
          <w:color w:val="000000"/>
          <w:szCs w:val="22"/>
          <w:lang w:val="lt-LT"/>
        </w:rPr>
        <w:t xml:space="preserve">jo </w:t>
      </w:r>
      <w:r w:rsidR="005F5C76" w:rsidRPr="0095148D">
        <w:rPr>
          <w:color w:val="000000"/>
          <w:szCs w:val="22"/>
          <w:lang w:val="lt-LT"/>
        </w:rPr>
        <w:t xml:space="preserve">sandariame </w:t>
      </w:r>
      <w:r w:rsidRPr="0095148D">
        <w:rPr>
          <w:color w:val="000000"/>
          <w:szCs w:val="22"/>
          <w:lang w:val="lt-LT"/>
        </w:rPr>
        <w:t>dėkle</w:t>
      </w:r>
      <w:r w:rsidR="00A77ECA" w:rsidRPr="0095148D">
        <w:rPr>
          <w:color w:val="000000"/>
          <w:szCs w:val="22"/>
          <w:lang w:val="lt-LT"/>
        </w:rPr>
        <w:t>,</w:t>
      </w:r>
      <w:r w:rsidRPr="0095148D">
        <w:rPr>
          <w:color w:val="000000"/>
          <w:szCs w:val="22"/>
          <w:lang w:val="lt-LT"/>
        </w:rPr>
        <w:t xml:space="preserve"> </w:t>
      </w:r>
      <w:r w:rsidR="008D6C01" w:rsidRPr="0095148D">
        <w:rPr>
          <w:color w:val="000000"/>
          <w:szCs w:val="22"/>
          <w:lang w:val="lt-LT"/>
        </w:rPr>
        <w:t>dėžutėje, kad preparatas būtų apsaugotas nuo šviesos.</w:t>
      </w:r>
    </w:p>
    <w:p w14:paraId="56D94CBF" w14:textId="77777777" w:rsidR="00F67FB8" w:rsidRPr="0095148D" w:rsidRDefault="00F67FB8" w:rsidP="00DD6B83">
      <w:pPr>
        <w:widowControl w:val="0"/>
        <w:spacing w:line="240" w:lineRule="auto"/>
        <w:rPr>
          <w:color w:val="000000"/>
          <w:szCs w:val="22"/>
          <w:lang w:val="lt-LT"/>
        </w:rPr>
      </w:pPr>
      <w:r w:rsidRPr="0095148D">
        <w:rPr>
          <w:color w:val="000000"/>
          <w:szCs w:val="22"/>
          <w:lang w:val="lt-LT"/>
        </w:rPr>
        <w:t>Prieš vartojant neatidarytą dėklą galima laikyti kambario (25 </w:t>
      </w:r>
      <w:r w:rsidRPr="0095148D">
        <w:rPr>
          <w:color w:val="000000"/>
          <w:szCs w:val="22"/>
          <w:lang w:val="lt-LT"/>
        </w:rPr>
        <w:sym w:font="Symbol" w:char="F0B0"/>
      </w:r>
      <w:r w:rsidRPr="0095148D">
        <w:rPr>
          <w:color w:val="000000"/>
          <w:szCs w:val="22"/>
          <w:lang w:val="lt-LT"/>
        </w:rPr>
        <w:t xml:space="preserve">C) </w:t>
      </w:r>
      <w:r w:rsidR="004E00E5" w:rsidRPr="0095148D">
        <w:rPr>
          <w:color w:val="000000"/>
          <w:szCs w:val="22"/>
          <w:lang w:val="lt-LT"/>
        </w:rPr>
        <w:t xml:space="preserve">temperatūroje </w:t>
      </w:r>
      <w:r w:rsidRPr="0095148D">
        <w:rPr>
          <w:color w:val="000000"/>
          <w:szCs w:val="22"/>
          <w:lang w:val="lt-LT"/>
        </w:rPr>
        <w:t>iki 24 valandų.</w:t>
      </w:r>
    </w:p>
    <w:p w14:paraId="69622C3A" w14:textId="77777777" w:rsidR="008D6C01" w:rsidRPr="0095148D" w:rsidRDefault="008D6C01" w:rsidP="00DD6B83">
      <w:pPr>
        <w:widowControl w:val="0"/>
        <w:tabs>
          <w:tab w:val="clear" w:pos="567"/>
        </w:tabs>
        <w:spacing w:line="240" w:lineRule="auto"/>
        <w:rPr>
          <w:color w:val="000000"/>
          <w:szCs w:val="22"/>
          <w:lang w:val="lt-LT"/>
        </w:rPr>
      </w:pPr>
    </w:p>
    <w:p w14:paraId="76479C09"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6.5</w:t>
      </w:r>
      <w:r w:rsidRPr="0095148D">
        <w:rPr>
          <w:b/>
          <w:color w:val="000000"/>
          <w:szCs w:val="22"/>
          <w:lang w:val="lt-LT"/>
        </w:rPr>
        <w:tab/>
      </w:r>
      <w:r w:rsidRPr="0095148D">
        <w:rPr>
          <w:b/>
          <w:bCs/>
          <w:szCs w:val="22"/>
          <w:lang w:val="lt-LT"/>
        </w:rPr>
        <w:t>Talpyklės pobūdis ir jos turinys</w:t>
      </w:r>
    </w:p>
    <w:p w14:paraId="343A05D9" w14:textId="77777777" w:rsidR="008D6C01" w:rsidRPr="0095148D" w:rsidRDefault="008D6C01" w:rsidP="00DD6B83">
      <w:pPr>
        <w:keepNext/>
        <w:widowControl w:val="0"/>
        <w:tabs>
          <w:tab w:val="clear" w:pos="567"/>
        </w:tabs>
        <w:spacing w:line="240" w:lineRule="auto"/>
        <w:rPr>
          <w:iCs/>
          <w:color w:val="000000"/>
          <w:szCs w:val="22"/>
          <w:lang w:val="lt-LT"/>
        </w:rPr>
      </w:pPr>
    </w:p>
    <w:p w14:paraId="30FF23FC" w14:textId="77777777" w:rsidR="004E00E5" w:rsidRPr="0095148D" w:rsidRDefault="004E00E5" w:rsidP="00DD6B83">
      <w:pPr>
        <w:widowControl w:val="0"/>
        <w:tabs>
          <w:tab w:val="clear" w:pos="567"/>
        </w:tabs>
        <w:spacing w:line="240" w:lineRule="auto"/>
        <w:rPr>
          <w:color w:val="000000"/>
          <w:lang w:val="lt-LT"/>
        </w:rPr>
      </w:pPr>
      <w:r w:rsidRPr="0095148D">
        <w:rPr>
          <w:color w:val="000000"/>
          <w:lang w:val="lt-LT"/>
        </w:rPr>
        <w:t xml:space="preserve">0,165 ml sterilaus tirpalo užpildytame švirkšte (I tipo stiklas) </w:t>
      </w:r>
      <w:r w:rsidR="00555408" w:rsidRPr="0095148D">
        <w:rPr>
          <w:color w:val="000000"/>
          <w:lang w:val="lt-LT"/>
        </w:rPr>
        <w:t>su</w:t>
      </w:r>
      <w:r w:rsidRPr="0095148D">
        <w:rPr>
          <w:color w:val="000000"/>
          <w:lang w:val="lt-LT"/>
        </w:rPr>
        <w:t xml:space="preserve"> </w:t>
      </w:r>
      <w:r w:rsidR="00FB2AFF" w:rsidRPr="0095148D">
        <w:rPr>
          <w:color w:val="000000"/>
          <w:lang w:val="lt-LT"/>
        </w:rPr>
        <w:t xml:space="preserve">stūmoklio </w:t>
      </w:r>
      <w:r w:rsidR="00B615E9" w:rsidRPr="0095148D">
        <w:rPr>
          <w:color w:val="000000"/>
          <w:lang w:val="lt-LT"/>
        </w:rPr>
        <w:t>tarpine</w:t>
      </w:r>
      <w:r w:rsidR="00FB2AFF" w:rsidRPr="0095148D">
        <w:rPr>
          <w:color w:val="000000"/>
          <w:lang w:val="lt-LT"/>
        </w:rPr>
        <w:t xml:space="preserve"> iš brombutilo gumos ir švirkšto dangteliu, kurį sudaro baltos spalvos kieta</w:t>
      </w:r>
      <w:r w:rsidR="002350CB" w:rsidRPr="0095148D">
        <w:rPr>
          <w:color w:val="000000"/>
          <w:lang w:val="lt-LT"/>
        </w:rPr>
        <w:t xml:space="preserve"> plomba</w:t>
      </w:r>
      <w:r w:rsidRPr="0095148D">
        <w:rPr>
          <w:color w:val="000000"/>
          <w:lang w:val="lt-LT"/>
        </w:rPr>
        <w:t xml:space="preserve"> </w:t>
      </w:r>
      <w:r w:rsidR="00FB2AFF" w:rsidRPr="0095148D">
        <w:rPr>
          <w:color w:val="000000"/>
          <w:lang w:val="lt-LT"/>
        </w:rPr>
        <w:t>(parodanti sugadinimą), pilkos spalvos</w:t>
      </w:r>
      <w:r w:rsidRPr="0095148D">
        <w:rPr>
          <w:color w:val="000000"/>
          <w:lang w:val="lt-LT"/>
        </w:rPr>
        <w:t xml:space="preserve"> </w:t>
      </w:r>
      <w:r w:rsidR="00FB2AFF" w:rsidRPr="0095148D">
        <w:rPr>
          <w:color w:val="000000"/>
          <w:lang w:val="lt-LT"/>
        </w:rPr>
        <w:t>brombutilo gumos antgalio dangtelis ir</w:t>
      </w:r>
      <w:r w:rsidR="00FB2AFF" w:rsidRPr="0095148D">
        <w:rPr>
          <w:i/>
          <w:color w:val="000000"/>
          <w:lang w:val="lt-LT"/>
        </w:rPr>
        <w:t xml:space="preserve"> </w:t>
      </w:r>
      <w:r w:rsidRPr="0095148D">
        <w:rPr>
          <w:i/>
          <w:color w:val="000000"/>
          <w:lang w:val="lt-LT"/>
        </w:rPr>
        <w:t>Luer</w:t>
      </w:r>
      <w:r w:rsidRPr="0095148D">
        <w:rPr>
          <w:color w:val="000000"/>
          <w:lang w:val="lt-LT"/>
        </w:rPr>
        <w:t xml:space="preserve"> </w:t>
      </w:r>
      <w:r w:rsidR="0038785C" w:rsidRPr="0095148D">
        <w:rPr>
          <w:color w:val="000000"/>
          <w:lang w:val="lt-LT"/>
        </w:rPr>
        <w:t>užrakto</w:t>
      </w:r>
      <w:r w:rsidR="00FB2AFF" w:rsidRPr="0095148D">
        <w:rPr>
          <w:color w:val="000000"/>
          <w:lang w:val="lt-LT"/>
        </w:rPr>
        <w:t xml:space="preserve"> adapteris</w:t>
      </w:r>
      <w:r w:rsidRPr="0095148D">
        <w:rPr>
          <w:color w:val="000000"/>
          <w:lang w:val="lt-LT"/>
        </w:rPr>
        <w:t xml:space="preserve">. </w:t>
      </w:r>
      <w:r w:rsidR="00FB2AFF" w:rsidRPr="0095148D">
        <w:rPr>
          <w:color w:val="000000"/>
          <w:lang w:val="lt-LT"/>
        </w:rPr>
        <w:t>Užpildytas švirkštas turi</w:t>
      </w:r>
      <w:r w:rsidRPr="0095148D">
        <w:rPr>
          <w:color w:val="000000"/>
          <w:lang w:val="lt-LT"/>
        </w:rPr>
        <w:t xml:space="preserve"> </w:t>
      </w:r>
      <w:r w:rsidR="00FB2AFF" w:rsidRPr="0095148D">
        <w:rPr>
          <w:color w:val="000000"/>
          <w:lang w:val="lt-LT"/>
        </w:rPr>
        <w:t xml:space="preserve">stūmoklio rankeną ir laikiklį pirštams; švirkštas supakuotas </w:t>
      </w:r>
      <w:r w:rsidR="005F5C76" w:rsidRPr="0095148D">
        <w:rPr>
          <w:color w:val="000000"/>
          <w:szCs w:val="22"/>
          <w:lang w:val="lt-LT"/>
        </w:rPr>
        <w:t xml:space="preserve">sandariame </w:t>
      </w:r>
      <w:r w:rsidR="00FB2AFF" w:rsidRPr="0095148D">
        <w:rPr>
          <w:color w:val="000000"/>
          <w:lang w:val="lt-LT"/>
        </w:rPr>
        <w:t>dėkle</w:t>
      </w:r>
      <w:r w:rsidRPr="0095148D">
        <w:rPr>
          <w:color w:val="000000"/>
          <w:lang w:val="lt-LT"/>
        </w:rPr>
        <w:t>.</w:t>
      </w:r>
    </w:p>
    <w:p w14:paraId="47143F55" w14:textId="77777777" w:rsidR="004E00E5" w:rsidRPr="0095148D" w:rsidRDefault="004E00E5" w:rsidP="00DD6B83">
      <w:pPr>
        <w:widowControl w:val="0"/>
        <w:tabs>
          <w:tab w:val="clear" w:pos="567"/>
        </w:tabs>
        <w:spacing w:line="240" w:lineRule="auto"/>
        <w:rPr>
          <w:color w:val="000000"/>
          <w:lang w:val="lt-LT"/>
        </w:rPr>
      </w:pPr>
    </w:p>
    <w:p w14:paraId="6ECE6FFA" w14:textId="77777777" w:rsidR="008D6C01" w:rsidRPr="0095148D" w:rsidRDefault="004E00E5" w:rsidP="00DD6B83">
      <w:pPr>
        <w:widowControl w:val="0"/>
        <w:tabs>
          <w:tab w:val="clear" w:pos="567"/>
        </w:tabs>
        <w:spacing w:line="240" w:lineRule="auto"/>
        <w:rPr>
          <w:color w:val="000000"/>
          <w:szCs w:val="22"/>
          <w:lang w:val="lt-LT"/>
        </w:rPr>
      </w:pPr>
      <w:r w:rsidRPr="0095148D">
        <w:rPr>
          <w:color w:val="000000"/>
          <w:lang w:val="lt-LT"/>
        </w:rPr>
        <w:t>Pa</w:t>
      </w:r>
      <w:r w:rsidR="00FB2AFF" w:rsidRPr="0095148D">
        <w:rPr>
          <w:color w:val="000000"/>
          <w:lang w:val="lt-LT"/>
        </w:rPr>
        <w:t>kuotėje yra vienas užpildytas švirkštas</w:t>
      </w:r>
      <w:r w:rsidRPr="0095148D">
        <w:rPr>
          <w:color w:val="000000"/>
          <w:lang w:val="lt-LT"/>
        </w:rPr>
        <w:t>.</w:t>
      </w:r>
    </w:p>
    <w:p w14:paraId="00AAAA55" w14:textId="77777777" w:rsidR="008D6C01" w:rsidRPr="0095148D" w:rsidRDefault="008D6C01" w:rsidP="00DD6B83">
      <w:pPr>
        <w:widowControl w:val="0"/>
        <w:tabs>
          <w:tab w:val="clear" w:pos="567"/>
        </w:tabs>
        <w:spacing w:line="240" w:lineRule="auto"/>
        <w:rPr>
          <w:color w:val="000000"/>
          <w:szCs w:val="22"/>
          <w:lang w:val="lt-LT"/>
        </w:rPr>
      </w:pPr>
    </w:p>
    <w:p w14:paraId="2E55308F"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6.6</w:t>
      </w:r>
      <w:r w:rsidRPr="0095148D">
        <w:rPr>
          <w:b/>
          <w:color w:val="000000"/>
          <w:szCs w:val="22"/>
          <w:lang w:val="lt-LT"/>
        </w:rPr>
        <w:tab/>
      </w:r>
      <w:r w:rsidRPr="0095148D">
        <w:rPr>
          <w:b/>
          <w:bCs/>
          <w:color w:val="000000"/>
          <w:szCs w:val="22"/>
          <w:lang w:val="lt-LT"/>
        </w:rPr>
        <w:t xml:space="preserve">Specialūs reikalavimai atliekoms tvarkyti </w:t>
      </w:r>
      <w:r w:rsidRPr="0095148D">
        <w:rPr>
          <w:b/>
          <w:bCs/>
          <w:color w:val="000000"/>
          <w:lang w:val="lt-LT"/>
        </w:rPr>
        <w:t>ir vaistiniam preparatui ruošti</w:t>
      </w:r>
    </w:p>
    <w:p w14:paraId="1534A1D7" w14:textId="77777777" w:rsidR="008D6C01" w:rsidRPr="0095148D" w:rsidRDefault="008D6C01" w:rsidP="00DD6B83">
      <w:pPr>
        <w:keepNext/>
        <w:widowControl w:val="0"/>
        <w:tabs>
          <w:tab w:val="clear" w:pos="567"/>
        </w:tabs>
        <w:spacing w:line="240" w:lineRule="auto"/>
        <w:rPr>
          <w:color w:val="000000"/>
          <w:szCs w:val="22"/>
          <w:lang w:val="lt-LT"/>
        </w:rPr>
      </w:pPr>
    </w:p>
    <w:p w14:paraId="1F316373" w14:textId="3B0E86A2" w:rsidR="008D6C01" w:rsidRPr="0095148D" w:rsidRDefault="00FB2AFF" w:rsidP="00DD6B83">
      <w:pPr>
        <w:widowControl w:val="0"/>
        <w:tabs>
          <w:tab w:val="clear" w:pos="567"/>
        </w:tabs>
        <w:spacing w:line="240" w:lineRule="auto"/>
        <w:rPr>
          <w:color w:val="000000"/>
          <w:szCs w:val="22"/>
          <w:lang w:val="lt-LT"/>
        </w:rPr>
      </w:pPr>
      <w:r w:rsidRPr="0095148D">
        <w:rPr>
          <w:color w:val="000000"/>
          <w:szCs w:val="22"/>
          <w:lang w:val="lt-LT"/>
        </w:rPr>
        <w:t xml:space="preserve">Užpildytas švirkštas </w:t>
      </w:r>
      <w:r w:rsidR="008D6C01" w:rsidRPr="0095148D">
        <w:rPr>
          <w:color w:val="000000"/>
          <w:szCs w:val="22"/>
          <w:lang w:val="lt-LT"/>
        </w:rPr>
        <w:t>skirt</w:t>
      </w:r>
      <w:r w:rsidRPr="0095148D">
        <w:rPr>
          <w:color w:val="000000"/>
          <w:szCs w:val="22"/>
          <w:lang w:val="lt-LT"/>
        </w:rPr>
        <w:t>as</w:t>
      </w:r>
      <w:r w:rsidR="008D6C01" w:rsidRPr="0095148D">
        <w:rPr>
          <w:color w:val="000000"/>
          <w:szCs w:val="22"/>
          <w:lang w:val="lt-LT"/>
        </w:rPr>
        <w:t xml:space="preserve"> tik vienkartiniam vartojimui. </w:t>
      </w:r>
      <w:r w:rsidRPr="0095148D">
        <w:rPr>
          <w:color w:val="000000"/>
          <w:szCs w:val="22"/>
          <w:lang w:val="lt-LT"/>
        </w:rPr>
        <w:t xml:space="preserve">Užpildytas švirkštas </w:t>
      </w:r>
      <w:r w:rsidR="008D6C01" w:rsidRPr="0095148D">
        <w:rPr>
          <w:color w:val="000000"/>
          <w:szCs w:val="22"/>
          <w:lang w:val="lt-LT"/>
        </w:rPr>
        <w:t>yra steril</w:t>
      </w:r>
      <w:r w:rsidRPr="0095148D">
        <w:rPr>
          <w:color w:val="000000"/>
          <w:szCs w:val="22"/>
          <w:lang w:val="lt-LT"/>
        </w:rPr>
        <w:t>u</w:t>
      </w:r>
      <w:r w:rsidR="008D6C01" w:rsidRPr="0095148D">
        <w:rPr>
          <w:color w:val="000000"/>
          <w:szCs w:val="22"/>
          <w:lang w:val="lt-LT"/>
        </w:rPr>
        <w:t xml:space="preserve">s. </w:t>
      </w:r>
      <w:r w:rsidR="005F5C76" w:rsidRPr="0095148D">
        <w:rPr>
          <w:color w:val="000000"/>
          <w:szCs w:val="22"/>
          <w:lang w:val="lt-LT"/>
        </w:rPr>
        <w:t xml:space="preserve">Nenaudokite </w:t>
      </w:r>
      <w:r w:rsidR="004D7B07" w:rsidRPr="0095148D">
        <w:rPr>
          <w:color w:val="000000"/>
          <w:szCs w:val="22"/>
          <w:lang w:val="lt-LT"/>
        </w:rPr>
        <w:t xml:space="preserve">vaistinio </w:t>
      </w:r>
      <w:r w:rsidR="005F5C76" w:rsidRPr="0095148D">
        <w:rPr>
          <w:color w:val="000000"/>
          <w:szCs w:val="22"/>
          <w:lang w:val="lt-LT"/>
        </w:rPr>
        <w:t>preparato, jei jo pakuotė pažeista</w:t>
      </w:r>
      <w:r w:rsidR="008D6C01" w:rsidRPr="0095148D">
        <w:rPr>
          <w:color w:val="000000"/>
          <w:szCs w:val="22"/>
          <w:lang w:val="lt-LT"/>
        </w:rPr>
        <w:t xml:space="preserve">. </w:t>
      </w:r>
      <w:r w:rsidR="005F5C76" w:rsidRPr="0095148D">
        <w:rPr>
          <w:color w:val="000000"/>
          <w:szCs w:val="22"/>
          <w:lang w:val="lt-LT"/>
        </w:rPr>
        <w:t>Užpildyto švirkšto s</w:t>
      </w:r>
      <w:r w:rsidR="008D6C01" w:rsidRPr="0095148D">
        <w:rPr>
          <w:color w:val="000000"/>
          <w:szCs w:val="22"/>
          <w:lang w:val="lt-LT"/>
        </w:rPr>
        <w:t>terilumas negali būti užtikrintas, jei pažeista</w:t>
      </w:r>
      <w:r w:rsidR="005F5C76" w:rsidRPr="0095148D">
        <w:rPr>
          <w:color w:val="000000"/>
          <w:szCs w:val="22"/>
          <w:lang w:val="lt-LT"/>
        </w:rPr>
        <w:t>s jo sandarus dėklas</w:t>
      </w:r>
      <w:r w:rsidR="008D6C01" w:rsidRPr="0095148D">
        <w:rPr>
          <w:color w:val="000000"/>
          <w:szCs w:val="22"/>
          <w:lang w:val="lt-LT"/>
        </w:rPr>
        <w:t>.</w:t>
      </w:r>
      <w:r w:rsidR="005F5C76" w:rsidRPr="0095148D">
        <w:rPr>
          <w:color w:val="000000"/>
          <w:szCs w:val="22"/>
          <w:lang w:val="lt-LT"/>
        </w:rPr>
        <w:t xml:space="preserve"> Nenaudokite užpildyto švirkšto, jeigu pakitusi tirpalo spalva, jis drumstas ar jame yra dalelių.</w:t>
      </w:r>
    </w:p>
    <w:p w14:paraId="44C106A9" w14:textId="77777777" w:rsidR="008D6C01" w:rsidRPr="0095148D" w:rsidRDefault="008D6C01" w:rsidP="00DD6B83">
      <w:pPr>
        <w:widowControl w:val="0"/>
        <w:tabs>
          <w:tab w:val="clear" w:pos="567"/>
        </w:tabs>
        <w:spacing w:line="240" w:lineRule="auto"/>
        <w:rPr>
          <w:color w:val="000000"/>
          <w:szCs w:val="22"/>
          <w:lang w:val="lt-LT"/>
        </w:rPr>
      </w:pPr>
    </w:p>
    <w:p w14:paraId="3C29555A" w14:textId="77777777" w:rsidR="005F5C76" w:rsidRPr="0095148D" w:rsidRDefault="005F5C76" w:rsidP="00DD6B83">
      <w:pPr>
        <w:widowControl w:val="0"/>
        <w:tabs>
          <w:tab w:val="clear" w:pos="567"/>
        </w:tabs>
        <w:spacing w:line="240" w:lineRule="auto"/>
        <w:rPr>
          <w:color w:val="000000"/>
          <w:szCs w:val="22"/>
          <w:lang w:val="lt-LT"/>
        </w:rPr>
      </w:pPr>
      <w:r w:rsidRPr="0095148D">
        <w:rPr>
          <w:color w:val="000000"/>
          <w:szCs w:val="22"/>
          <w:lang w:val="lt-LT"/>
        </w:rPr>
        <w:t>Užpildytame švirkšte yra didesnė nei rekomenduojama 0,5 mg dozė. Negalima vartoti viso iš užpildyto švirkšto išstumiamo tirpalo tūrio (</w:t>
      </w:r>
      <w:r w:rsidR="003C1142" w:rsidRPr="0095148D">
        <w:rPr>
          <w:color w:val="000000"/>
          <w:szCs w:val="22"/>
          <w:lang w:val="lt-LT"/>
        </w:rPr>
        <w:t>0,</w:t>
      </w:r>
      <w:r w:rsidRPr="0095148D">
        <w:rPr>
          <w:color w:val="000000"/>
          <w:szCs w:val="22"/>
          <w:lang w:val="lt-LT"/>
        </w:rPr>
        <w:t xml:space="preserve">1 ml). Prieš injekciją tirpalo perteklių reikia išstumti. Sušvirkštus visą užpildytame švirkšte esantį tirpalą, </w:t>
      </w:r>
      <w:r w:rsidR="00F47987" w:rsidRPr="0095148D">
        <w:rPr>
          <w:color w:val="000000"/>
          <w:szCs w:val="22"/>
          <w:lang w:val="lt-LT"/>
        </w:rPr>
        <w:t xml:space="preserve">vaistinio preparato </w:t>
      </w:r>
      <w:r w:rsidRPr="0095148D">
        <w:rPr>
          <w:color w:val="000000"/>
          <w:szCs w:val="22"/>
          <w:lang w:val="lt-LT"/>
        </w:rPr>
        <w:t>galima perdozuoti. Norėdami išstumti oro burbuliuką kartu su vaistinio preparato pertekliumi, lėtai stumkite stūmoklį, kol žemiau gumin</w:t>
      </w:r>
      <w:r w:rsidR="00230BEE" w:rsidRPr="0095148D">
        <w:rPr>
          <w:color w:val="000000"/>
          <w:szCs w:val="22"/>
          <w:lang w:val="lt-LT"/>
        </w:rPr>
        <w:t>ės</w:t>
      </w:r>
      <w:r w:rsidRPr="0095148D">
        <w:rPr>
          <w:color w:val="000000"/>
          <w:szCs w:val="22"/>
          <w:lang w:val="lt-LT"/>
        </w:rPr>
        <w:t xml:space="preserve"> </w:t>
      </w:r>
      <w:r w:rsidR="00230BEE" w:rsidRPr="0095148D">
        <w:rPr>
          <w:color w:val="000000"/>
          <w:szCs w:val="22"/>
          <w:lang w:val="lt-LT"/>
        </w:rPr>
        <w:t>tarpinės</w:t>
      </w:r>
      <w:r w:rsidRPr="0095148D">
        <w:rPr>
          <w:color w:val="000000"/>
          <w:szCs w:val="22"/>
          <w:lang w:val="lt-LT"/>
        </w:rPr>
        <w:t xml:space="preserve"> kupolo esantis jo kraštas susilygins su ant švirkšto pažymėta juoda dozės linija (tai atitiks </w:t>
      </w:r>
      <w:r w:rsidR="003C1142" w:rsidRPr="0095148D">
        <w:rPr>
          <w:color w:val="000000"/>
          <w:szCs w:val="22"/>
          <w:lang w:val="lt-LT"/>
        </w:rPr>
        <w:t>0,0</w:t>
      </w:r>
      <w:r w:rsidRPr="0095148D">
        <w:rPr>
          <w:color w:val="000000"/>
          <w:szCs w:val="22"/>
          <w:lang w:val="lt-LT"/>
        </w:rPr>
        <w:t>5 ml, t. y., 0,5 mg ranibizumabo).</w:t>
      </w:r>
    </w:p>
    <w:p w14:paraId="18BC38A9" w14:textId="77777777" w:rsidR="005F5C76" w:rsidRPr="0095148D" w:rsidRDefault="005F5C76" w:rsidP="00DD6B83">
      <w:pPr>
        <w:widowControl w:val="0"/>
        <w:tabs>
          <w:tab w:val="clear" w:pos="567"/>
        </w:tabs>
        <w:spacing w:line="240" w:lineRule="auto"/>
        <w:rPr>
          <w:color w:val="000000"/>
          <w:szCs w:val="22"/>
          <w:lang w:val="lt-LT"/>
        </w:rPr>
      </w:pPr>
    </w:p>
    <w:p w14:paraId="07D67281" w14:textId="77777777" w:rsidR="005F5C76" w:rsidRPr="0095148D" w:rsidRDefault="005F5C76" w:rsidP="00DD6B83">
      <w:pPr>
        <w:widowControl w:val="0"/>
        <w:tabs>
          <w:tab w:val="clear" w:pos="567"/>
        </w:tabs>
        <w:spacing w:line="240" w:lineRule="auto"/>
        <w:rPr>
          <w:color w:val="000000"/>
          <w:szCs w:val="22"/>
          <w:lang w:val="lt-LT"/>
        </w:rPr>
      </w:pPr>
      <w:r w:rsidRPr="0095148D">
        <w:rPr>
          <w:color w:val="000000"/>
          <w:szCs w:val="22"/>
          <w:lang w:val="lt-LT"/>
        </w:rPr>
        <w:t>Injekcijai į stiklakūnį reikia naudoti 30G x ½″ sterilią injekcinę adatą.</w:t>
      </w:r>
    </w:p>
    <w:p w14:paraId="48F380CD" w14:textId="77777777" w:rsidR="005F5C76" w:rsidRPr="0095148D" w:rsidRDefault="005F5C76" w:rsidP="00DD6B83">
      <w:pPr>
        <w:widowControl w:val="0"/>
        <w:tabs>
          <w:tab w:val="clear" w:pos="567"/>
        </w:tabs>
        <w:spacing w:line="240" w:lineRule="auto"/>
        <w:rPr>
          <w:color w:val="000000"/>
          <w:szCs w:val="22"/>
          <w:lang w:val="lt-LT"/>
        </w:rPr>
      </w:pPr>
    </w:p>
    <w:p w14:paraId="40A10C51" w14:textId="77777777" w:rsidR="008D6C01" w:rsidRPr="0095148D" w:rsidRDefault="008D6C01" w:rsidP="00DD6B83">
      <w:pPr>
        <w:keepNext/>
        <w:widowControl w:val="0"/>
        <w:tabs>
          <w:tab w:val="clear" w:pos="567"/>
        </w:tabs>
        <w:spacing w:line="240" w:lineRule="auto"/>
        <w:rPr>
          <w:color w:val="000000"/>
          <w:szCs w:val="22"/>
          <w:lang w:val="lt-LT"/>
        </w:rPr>
      </w:pPr>
      <w:r w:rsidRPr="0095148D">
        <w:rPr>
          <w:color w:val="000000"/>
          <w:szCs w:val="22"/>
          <w:lang w:val="lt-LT"/>
        </w:rPr>
        <w:t xml:space="preserve">Ruošdami Lucentis injekcijai į stiklakūnį, laikykitės šių </w:t>
      </w:r>
      <w:r w:rsidR="005F5C76" w:rsidRPr="0095148D">
        <w:rPr>
          <w:color w:val="000000"/>
          <w:szCs w:val="22"/>
          <w:lang w:val="lt-LT"/>
        </w:rPr>
        <w:t xml:space="preserve">vartojimo </w:t>
      </w:r>
      <w:r w:rsidRPr="0095148D">
        <w:rPr>
          <w:color w:val="000000"/>
          <w:szCs w:val="22"/>
          <w:lang w:val="lt-LT"/>
        </w:rPr>
        <w:t>instrukcijų:</w:t>
      </w:r>
    </w:p>
    <w:p w14:paraId="7D626314" w14:textId="77777777" w:rsidR="005F5C76" w:rsidRPr="0095148D" w:rsidRDefault="005F5C76" w:rsidP="00DD6B83">
      <w:pPr>
        <w:keepNext/>
        <w:widowControl w:val="0"/>
        <w:tabs>
          <w:tab w:val="clear" w:pos="567"/>
        </w:tabs>
        <w:spacing w:line="240" w:lineRule="auto"/>
        <w:rPr>
          <w:color w:val="000000"/>
          <w:szCs w:val="22"/>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5F5C76" w:rsidRPr="0095148D" w14:paraId="2ACF15E8" w14:textId="77777777" w:rsidTr="005F5C76">
        <w:tc>
          <w:tcPr>
            <w:tcW w:w="1701" w:type="dxa"/>
          </w:tcPr>
          <w:p w14:paraId="427FE66F"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Įvadas</w:t>
            </w:r>
          </w:p>
        </w:tc>
        <w:tc>
          <w:tcPr>
            <w:tcW w:w="7513" w:type="dxa"/>
            <w:gridSpan w:val="2"/>
          </w:tcPr>
          <w:p w14:paraId="3FB80704" w14:textId="77777777" w:rsidR="005F5C76" w:rsidRPr="0095148D" w:rsidRDefault="005A7351" w:rsidP="00DD6B83">
            <w:pPr>
              <w:widowControl w:val="0"/>
              <w:tabs>
                <w:tab w:val="clear" w:pos="567"/>
              </w:tabs>
              <w:spacing w:line="240" w:lineRule="auto"/>
              <w:rPr>
                <w:color w:val="000000"/>
                <w:szCs w:val="22"/>
                <w:lang w:val="lt-LT"/>
              </w:rPr>
            </w:pPr>
            <w:r w:rsidRPr="0095148D">
              <w:rPr>
                <w:color w:val="000000"/>
                <w:szCs w:val="22"/>
                <w:lang w:val="lt-LT"/>
              </w:rPr>
              <w:t>Prieš naudodami užpildytą švirkštą, atidžiai perskaitykite visas instrukcijas</w:t>
            </w:r>
            <w:r w:rsidR="005F5C76" w:rsidRPr="0095148D">
              <w:rPr>
                <w:color w:val="000000"/>
                <w:szCs w:val="22"/>
                <w:lang w:val="lt-LT"/>
              </w:rPr>
              <w:t>.</w:t>
            </w:r>
          </w:p>
          <w:p w14:paraId="11F2045D" w14:textId="7A1E342A" w:rsidR="005F5C76" w:rsidRPr="0095148D" w:rsidRDefault="005A7351" w:rsidP="00DD6B83">
            <w:pPr>
              <w:widowControl w:val="0"/>
              <w:tabs>
                <w:tab w:val="clear" w:pos="567"/>
              </w:tabs>
              <w:spacing w:line="240" w:lineRule="auto"/>
              <w:rPr>
                <w:color w:val="000000"/>
                <w:szCs w:val="22"/>
                <w:lang w:val="lt-LT"/>
              </w:rPr>
            </w:pPr>
            <w:r w:rsidRPr="0095148D">
              <w:rPr>
                <w:color w:val="000000"/>
                <w:szCs w:val="22"/>
                <w:lang w:val="lt-LT"/>
              </w:rPr>
              <w:t>Užpildytas švirkštas skirtas tik vienkartiniam vartojimui</w:t>
            </w:r>
            <w:r w:rsidR="005F5C76" w:rsidRPr="0095148D">
              <w:rPr>
                <w:color w:val="000000"/>
                <w:szCs w:val="22"/>
                <w:lang w:val="lt-LT"/>
              </w:rPr>
              <w:t xml:space="preserve">. </w:t>
            </w:r>
            <w:r w:rsidRPr="0095148D">
              <w:rPr>
                <w:color w:val="000000"/>
                <w:szCs w:val="22"/>
                <w:lang w:val="lt-LT"/>
              </w:rPr>
              <w:t xml:space="preserve">Užpildytas švirkštas yra </w:t>
            </w:r>
            <w:r w:rsidR="005F5C76" w:rsidRPr="0095148D">
              <w:rPr>
                <w:color w:val="000000"/>
                <w:szCs w:val="22"/>
                <w:lang w:val="lt-LT"/>
              </w:rPr>
              <w:t>steril</w:t>
            </w:r>
            <w:r w:rsidRPr="0095148D">
              <w:rPr>
                <w:color w:val="000000"/>
                <w:szCs w:val="22"/>
                <w:lang w:val="lt-LT"/>
              </w:rPr>
              <w:t>us</w:t>
            </w:r>
            <w:r w:rsidR="005F5C76" w:rsidRPr="0095148D">
              <w:rPr>
                <w:color w:val="000000"/>
                <w:szCs w:val="22"/>
                <w:lang w:val="lt-LT"/>
              </w:rPr>
              <w:t xml:space="preserve">. </w:t>
            </w:r>
            <w:r w:rsidRPr="0095148D">
              <w:rPr>
                <w:color w:val="000000"/>
                <w:szCs w:val="22"/>
                <w:lang w:val="lt-LT"/>
              </w:rPr>
              <w:t xml:space="preserve">Nenaudokite </w:t>
            </w:r>
            <w:r w:rsidR="004D7B07" w:rsidRPr="0095148D">
              <w:rPr>
                <w:color w:val="000000"/>
                <w:szCs w:val="22"/>
                <w:lang w:val="lt-LT"/>
              </w:rPr>
              <w:t xml:space="preserve">vaistinio </w:t>
            </w:r>
            <w:r w:rsidRPr="0095148D">
              <w:rPr>
                <w:color w:val="000000"/>
                <w:szCs w:val="22"/>
                <w:lang w:val="lt-LT"/>
              </w:rPr>
              <w:t>preparato, jei jo pakuotė pažeista</w:t>
            </w:r>
            <w:r w:rsidR="005F5C76" w:rsidRPr="0095148D">
              <w:rPr>
                <w:color w:val="000000"/>
                <w:szCs w:val="22"/>
                <w:lang w:val="lt-LT"/>
              </w:rPr>
              <w:t xml:space="preserve">. </w:t>
            </w:r>
            <w:r w:rsidRPr="0095148D">
              <w:rPr>
                <w:color w:val="000000"/>
                <w:szCs w:val="22"/>
                <w:lang w:val="lt-LT"/>
              </w:rPr>
              <w:t>Sandarų dėklą atidarykite ir visus kitus veiksmus atlikite laikydamiesi aseptinių sąlygų</w:t>
            </w:r>
            <w:r w:rsidR="005F5C76" w:rsidRPr="0095148D">
              <w:rPr>
                <w:color w:val="000000"/>
                <w:szCs w:val="22"/>
                <w:lang w:val="lt-LT"/>
              </w:rPr>
              <w:t>.</w:t>
            </w:r>
          </w:p>
          <w:p w14:paraId="0C9E2A72" w14:textId="77777777" w:rsidR="005F5C76" w:rsidRPr="0095148D" w:rsidRDefault="0022711D" w:rsidP="00DD6B83">
            <w:pPr>
              <w:widowControl w:val="0"/>
              <w:tabs>
                <w:tab w:val="clear" w:pos="567"/>
              </w:tabs>
              <w:spacing w:line="240" w:lineRule="auto"/>
              <w:rPr>
                <w:i/>
                <w:color w:val="000000"/>
                <w:szCs w:val="22"/>
                <w:lang w:val="lt-LT"/>
              </w:rPr>
            </w:pPr>
            <w:r w:rsidRPr="0095148D">
              <w:rPr>
                <w:b/>
                <w:color w:val="000000"/>
                <w:szCs w:val="22"/>
                <w:lang w:val="lt-LT"/>
              </w:rPr>
              <w:t>Pastaba</w:t>
            </w:r>
            <w:r w:rsidR="005F5C76" w:rsidRPr="0095148D">
              <w:rPr>
                <w:b/>
                <w:color w:val="000000"/>
                <w:szCs w:val="22"/>
                <w:lang w:val="lt-LT"/>
              </w:rPr>
              <w:t xml:space="preserve">: </w:t>
            </w:r>
            <w:r w:rsidRPr="0095148D">
              <w:rPr>
                <w:b/>
                <w:color w:val="000000"/>
                <w:szCs w:val="22"/>
                <w:lang w:val="lt-LT"/>
              </w:rPr>
              <w:t xml:space="preserve">būtina nustatyti </w:t>
            </w:r>
            <w:r w:rsidR="005F5C76" w:rsidRPr="0095148D">
              <w:rPr>
                <w:b/>
                <w:color w:val="000000"/>
                <w:szCs w:val="22"/>
                <w:lang w:val="lt-LT"/>
              </w:rPr>
              <w:t>0</w:t>
            </w:r>
            <w:r w:rsidRPr="0095148D">
              <w:rPr>
                <w:b/>
                <w:color w:val="000000"/>
                <w:szCs w:val="22"/>
                <w:lang w:val="lt-LT"/>
              </w:rPr>
              <w:t>,</w:t>
            </w:r>
            <w:r w:rsidR="005F5C76" w:rsidRPr="0095148D">
              <w:rPr>
                <w:b/>
                <w:color w:val="000000"/>
                <w:szCs w:val="22"/>
                <w:lang w:val="lt-LT"/>
              </w:rPr>
              <w:t>05 ml</w:t>
            </w:r>
            <w:r w:rsidRPr="0095148D">
              <w:rPr>
                <w:b/>
                <w:color w:val="000000"/>
                <w:szCs w:val="22"/>
                <w:lang w:val="lt-LT"/>
              </w:rPr>
              <w:t xml:space="preserve"> dozę</w:t>
            </w:r>
            <w:r w:rsidR="005F5C76" w:rsidRPr="0095148D">
              <w:rPr>
                <w:b/>
                <w:color w:val="000000"/>
                <w:szCs w:val="22"/>
                <w:lang w:val="lt-LT"/>
              </w:rPr>
              <w:t>.</w:t>
            </w:r>
          </w:p>
        </w:tc>
      </w:tr>
      <w:tr w:rsidR="005F5C76" w:rsidRPr="0095148D" w14:paraId="2DD58D97" w14:textId="77777777" w:rsidTr="005F5C76">
        <w:trPr>
          <w:trHeight w:val="3173"/>
        </w:trPr>
        <w:tc>
          <w:tcPr>
            <w:tcW w:w="1701" w:type="dxa"/>
          </w:tcPr>
          <w:p w14:paraId="65882B7D"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Užpildyto švirkšto apibūdinimas</w:t>
            </w:r>
          </w:p>
        </w:tc>
        <w:tc>
          <w:tcPr>
            <w:tcW w:w="7513" w:type="dxa"/>
            <w:gridSpan w:val="2"/>
          </w:tcPr>
          <w:p w14:paraId="33F93BD1" w14:textId="77777777" w:rsidR="005F5C76" w:rsidRPr="0095148D" w:rsidRDefault="00DB7F09" w:rsidP="00DD6B83">
            <w:pPr>
              <w:widowControl w:val="0"/>
              <w:spacing w:after="200" w:line="276" w:lineRule="auto"/>
              <w:rPr>
                <w:rFonts w:eastAsia="Calibri"/>
                <w:szCs w:val="22"/>
                <w:lang w:val="lt-LT" w:eastAsia="en-GB"/>
              </w:rPr>
            </w:pPr>
            <w:r w:rsidRPr="0095148D">
              <w:rPr>
                <w:rFonts w:eastAsia="Calibri"/>
                <w:noProof/>
                <w:szCs w:val="22"/>
                <w:lang w:val="en-US"/>
              </w:rPr>
              <mc:AlternateContent>
                <mc:Choice Requires="wps">
                  <w:drawing>
                    <wp:anchor distT="0" distB="0" distL="114300" distR="114300" simplePos="0" relativeHeight="251647488" behindDoc="0" locked="0" layoutInCell="1" allowOverlap="1" wp14:anchorId="25B9DEC9" wp14:editId="66A49B43">
                      <wp:simplePos x="0" y="0"/>
                      <wp:positionH relativeFrom="column">
                        <wp:posOffset>-5080</wp:posOffset>
                      </wp:positionH>
                      <wp:positionV relativeFrom="paragraph">
                        <wp:posOffset>29845</wp:posOffset>
                      </wp:positionV>
                      <wp:extent cx="1300480" cy="326390"/>
                      <wp:effectExtent l="0" t="0" r="0" b="6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2985F" w14:textId="77777777" w:rsidR="00492C74" w:rsidRPr="00136BB2" w:rsidRDefault="00492C74" w:rsidP="005F5C76">
                                  <w:pPr>
                                    <w:jc w:val="center"/>
                                    <w:rPr>
                                      <w:rFonts w:eastAsia="MS PGothic"/>
                                      <w:color w:val="000000"/>
                                      <w:kern w:val="24"/>
                                      <w:szCs w:val="22"/>
                                      <w:lang w:val="de-CH"/>
                                    </w:rPr>
                                  </w:pPr>
                                  <w:r>
                                    <w:rPr>
                                      <w:rFonts w:eastAsia="MS PGothic"/>
                                      <w:color w:val="000000"/>
                                      <w:kern w:val="24"/>
                                      <w:szCs w:val="22"/>
                                      <w:lang w:val="de-CH"/>
                                    </w:rPr>
                                    <w:t>Švirkšto 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B9DEC9" id="_x0000_t202" coordsize="21600,21600" o:spt="202" path="m,l,21600r21600,l21600,xe">
                      <v:stroke joinstyle="miter"/>
                      <v:path gradientshapeok="t" o:connecttype="rect"/>
                    </v:shapetype>
                    <v:shape id="Text Box 2" o:spid="_x0000_s1026" type="#_x0000_t202" style="position:absolute;margin-left:-.4pt;margin-top:2.35pt;width:102.4pt;height:2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" filled="f" stroked="f">
                      <v:textbox>
                        <w:txbxContent>
                          <w:p w14:paraId="1032985F" w14:textId="77777777" w:rsidR="00492C74" w:rsidRPr="00136BB2" w:rsidRDefault="00492C74" w:rsidP="005F5C76">
                            <w:pPr>
                              <w:jc w:val="center"/>
                              <w:rPr>
                                <w:rFonts w:eastAsia="MS PGothic"/>
                                <w:color w:val="000000"/>
                                <w:kern w:val="24"/>
                                <w:szCs w:val="22"/>
                                <w:lang w:val="de-CH"/>
                              </w:rPr>
                            </w:pPr>
                            <w:r>
                              <w:rPr>
                                <w:rFonts w:eastAsia="MS PGothic"/>
                                <w:color w:val="000000"/>
                                <w:kern w:val="24"/>
                                <w:szCs w:val="22"/>
                                <w:lang w:val="de-CH"/>
                              </w:rPr>
                              <w:t>Švirkšto dangtelis</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48512" behindDoc="0" locked="0" layoutInCell="1" allowOverlap="1" wp14:anchorId="53E535CD" wp14:editId="1B4DD8DC">
                      <wp:simplePos x="0" y="0"/>
                      <wp:positionH relativeFrom="column">
                        <wp:posOffset>788670</wp:posOffset>
                      </wp:positionH>
                      <wp:positionV relativeFrom="paragraph">
                        <wp:posOffset>222885</wp:posOffset>
                      </wp:positionV>
                      <wp:extent cx="2133600" cy="424180"/>
                      <wp:effectExtent l="0" t="0" r="63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47CF0" w14:textId="77777777" w:rsidR="00492C74" w:rsidRPr="00136BB2" w:rsidRDefault="00492C74" w:rsidP="005F5C76">
                                  <w:pPr>
                                    <w:jc w:val="center"/>
                                    <w:rPr>
                                      <w:szCs w:val="22"/>
                                      <w:lang w:val="de-CH"/>
                                    </w:rPr>
                                  </w:pPr>
                                  <w:r>
                                    <w:rPr>
                                      <w:szCs w:val="22"/>
                                      <w:lang w:val="de-CH"/>
                                    </w:rPr>
                                    <w:t>0,05 ml dozės žyma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535CD" id="_x0000_s1027" type="#_x0000_t202" style="position:absolute;margin-left:62.1pt;margin-top:17.55pt;width:168pt;height:3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" filled="f" stroked="f">
                      <v:textbox>
                        <w:txbxContent>
                          <w:p w14:paraId="71047CF0" w14:textId="77777777" w:rsidR="00492C74" w:rsidRPr="00136BB2" w:rsidRDefault="00492C74" w:rsidP="005F5C76">
                            <w:pPr>
                              <w:jc w:val="center"/>
                              <w:rPr>
                                <w:szCs w:val="22"/>
                                <w:lang w:val="de-CH"/>
                              </w:rPr>
                            </w:pPr>
                            <w:r>
                              <w:rPr>
                                <w:szCs w:val="22"/>
                                <w:lang w:val="de-CH"/>
                              </w:rPr>
                              <w:t>0,05 ml dozės žyma</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49536" behindDoc="0" locked="0" layoutInCell="1" allowOverlap="1" wp14:anchorId="14852C2B" wp14:editId="53FC2298">
                      <wp:simplePos x="0" y="0"/>
                      <wp:positionH relativeFrom="column">
                        <wp:posOffset>2526030</wp:posOffset>
                      </wp:positionH>
                      <wp:positionV relativeFrom="paragraph">
                        <wp:posOffset>99060</wp:posOffset>
                      </wp:positionV>
                      <wp:extent cx="1419860" cy="257175"/>
                      <wp:effectExtent l="3175"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9A8B"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Laikiklis pirštams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52C2B" id="_x0000_s1028" type="#_x0000_t202" style="position:absolute;margin-left:198.9pt;margin-top:7.8pt;width:111.8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" filled="f" stroked="f">
                      <v:textbox>
                        <w:txbxContent>
                          <w:p w14:paraId="4D2B9A8B"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Laikiklis pirštams</w:t>
                            </w:r>
                          </w:p>
                        </w:txbxContent>
                      </v:textbox>
                    </v:shape>
                  </w:pict>
                </mc:Fallback>
              </mc:AlternateContent>
            </w:r>
          </w:p>
          <w:p w14:paraId="7B789FDB" w14:textId="77777777" w:rsidR="005F5C76" w:rsidRPr="0095148D" w:rsidRDefault="00DB7F09" w:rsidP="00DD6B83">
            <w:pPr>
              <w:widowControl w:val="0"/>
              <w:spacing w:after="200" w:line="276" w:lineRule="auto"/>
              <w:ind w:firstLine="601"/>
              <w:rPr>
                <w:rFonts w:eastAsia="Calibri"/>
                <w:szCs w:val="22"/>
                <w:lang w:val="lt-LT" w:eastAsia="en-GB"/>
              </w:rPr>
            </w:pPr>
            <w:r w:rsidRPr="0095148D">
              <w:rPr>
                <w:rFonts w:eastAsia="Calibri"/>
                <w:noProof/>
                <w:szCs w:val="22"/>
                <w:lang w:val="en-US"/>
              </w:rPr>
              <mc:AlternateContent>
                <mc:Choice Requires="wps">
                  <w:drawing>
                    <wp:anchor distT="0" distB="0" distL="114300" distR="114300" simplePos="0" relativeHeight="251650560" behindDoc="0" locked="0" layoutInCell="1" allowOverlap="1" wp14:anchorId="0AC80B2C" wp14:editId="37614451">
                      <wp:simplePos x="0" y="0"/>
                      <wp:positionH relativeFrom="column">
                        <wp:posOffset>2720340</wp:posOffset>
                      </wp:positionH>
                      <wp:positionV relativeFrom="paragraph">
                        <wp:posOffset>1360170</wp:posOffset>
                      </wp:positionV>
                      <wp:extent cx="1577975" cy="416560"/>
                      <wp:effectExtent l="0" t="635"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A018"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Stūmoklio rankena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80B2C" id="_x0000_s1029" type="#_x0000_t202" style="position:absolute;left:0;text-align:left;margin-left:214.2pt;margin-top:107.1pt;width:124.25pt;height:3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" filled="f" stroked="f">
                      <v:textbox>
                        <w:txbxContent>
                          <w:p w14:paraId="25E6A018"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Stūmoklio rankena</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51584" behindDoc="0" locked="0" layoutInCell="1" allowOverlap="1" wp14:anchorId="2986AD25" wp14:editId="2EAD367D">
                      <wp:simplePos x="0" y="0"/>
                      <wp:positionH relativeFrom="column">
                        <wp:posOffset>1242060</wp:posOffset>
                      </wp:positionH>
                      <wp:positionV relativeFrom="paragraph">
                        <wp:posOffset>1360170</wp:posOffset>
                      </wp:positionV>
                      <wp:extent cx="1337310" cy="440690"/>
                      <wp:effectExtent l="0" t="635" r="63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7FDED"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Gumin</w:t>
                                  </w:r>
                                  <w:r>
                                    <w:rPr>
                                      <w:rFonts w:eastAsia="MS PGothic"/>
                                      <w:color w:val="000000"/>
                                      <w:kern w:val="24"/>
                                      <w:szCs w:val="22"/>
                                      <w:lang w:val="lt-LT"/>
                                    </w:rPr>
                                    <w:t>ė tarpinė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6AD25" id="_x0000_s1030" type="#_x0000_t202" style="position:absolute;left:0;text-align:left;margin-left:97.8pt;margin-top:107.1pt;width:105.3pt;height:3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" filled="f" stroked="f">
                      <v:textbox>
                        <w:txbxContent>
                          <w:p w14:paraId="4577FDED" w14:textId="77777777" w:rsidR="00492C74" w:rsidRPr="00803C66" w:rsidRDefault="00492C74" w:rsidP="005F5C76">
                            <w:pPr>
                              <w:jc w:val="center"/>
                              <w:rPr>
                                <w:rFonts w:eastAsia="MS PGothic"/>
                                <w:color w:val="000000"/>
                                <w:kern w:val="24"/>
                                <w:szCs w:val="22"/>
                                <w:lang w:val="de-CH"/>
                              </w:rPr>
                            </w:pPr>
                            <w:r>
                              <w:rPr>
                                <w:rFonts w:eastAsia="MS PGothic"/>
                                <w:color w:val="000000"/>
                                <w:kern w:val="24"/>
                                <w:szCs w:val="22"/>
                                <w:lang w:val="de-CH"/>
                              </w:rPr>
                              <w:t>Gumin</w:t>
                            </w:r>
                            <w:r>
                              <w:rPr>
                                <w:rFonts w:eastAsia="MS PGothic"/>
                                <w:color w:val="000000"/>
                                <w:kern w:val="24"/>
                                <w:szCs w:val="22"/>
                                <w:lang w:val="lt-LT"/>
                              </w:rPr>
                              <w:t>ė tarpinė</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52608" behindDoc="0" locked="0" layoutInCell="1" allowOverlap="1" wp14:anchorId="46102F47" wp14:editId="75F296C6">
                      <wp:simplePos x="0" y="0"/>
                      <wp:positionH relativeFrom="column">
                        <wp:posOffset>154940</wp:posOffset>
                      </wp:positionH>
                      <wp:positionV relativeFrom="paragraph">
                        <wp:posOffset>1360170</wp:posOffset>
                      </wp:positionV>
                      <wp:extent cx="1140460" cy="497840"/>
                      <wp:effectExtent l="3810" t="635"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A090" w14:textId="77777777" w:rsidR="00492C74" w:rsidRPr="00994123" w:rsidRDefault="00492C74" w:rsidP="005F5C76">
                                  <w:pPr>
                                    <w:jc w:val="center"/>
                                    <w:rPr>
                                      <w:rFonts w:eastAsia="MS PGothic"/>
                                      <w:i/>
                                      <w:color w:val="000000"/>
                                      <w:kern w:val="24"/>
                                      <w:szCs w:val="22"/>
                                      <w:lang w:val="de-CH"/>
                                    </w:rPr>
                                  </w:pPr>
                                  <w:r>
                                    <w:rPr>
                                      <w:rFonts w:eastAsia="MS PGothic"/>
                                      <w:i/>
                                      <w:color w:val="000000"/>
                                      <w:kern w:val="24"/>
                                      <w:szCs w:val="22"/>
                                      <w:lang w:val="de-CH"/>
                                    </w:rPr>
                                    <w:t>„</w:t>
                                  </w:r>
                                  <w:r w:rsidRPr="00994123">
                                    <w:rPr>
                                      <w:rFonts w:eastAsia="MS PGothic"/>
                                      <w:i/>
                                      <w:color w:val="000000"/>
                                      <w:kern w:val="24"/>
                                      <w:szCs w:val="22"/>
                                      <w:lang w:val="de-CH"/>
                                    </w:rPr>
                                    <w:t xml:space="preserve">Luer </w:t>
                                  </w:r>
                                  <w:r>
                                    <w:rPr>
                                      <w:rFonts w:eastAsia="MS PGothic"/>
                                      <w:color w:val="000000"/>
                                      <w:kern w:val="24"/>
                                      <w:szCs w:val="22"/>
                                      <w:lang w:val="de-CH"/>
                                    </w:rPr>
                                    <w:t>užraktas</w:t>
                                  </w:r>
                                  <w:r>
                                    <w:rPr>
                                      <w:rFonts w:eastAsia="MS PGothic"/>
                                      <w:i/>
                                      <w:color w:val="000000"/>
                                      <w:kern w:val="24"/>
                                      <w:szCs w:val="22"/>
                                      <w:lang w:val="de-CH"/>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02F47" id="_x0000_s1031" type="#_x0000_t202" style="position:absolute;left:0;text-align:left;margin-left:12.2pt;margin-top:107.1pt;width:89.8pt;height:3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" filled="f" stroked="f">
                      <v:textbox>
                        <w:txbxContent>
                          <w:p w14:paraId="0CB7A090" w14:textId="77777777" w:rsidR="00492C74" w:rsidRPr="00994123" w:rsidRDefault="00492C74" w:rsidP="005F5C76">
                            <w:pPr>
                              <w:jc w:val="center"/>
                              <w:rPr>
                                <w:rFonts w:eastAsia="MS PGothic"/>
                                <w:i/>
                                <w:color w:val="000000"/>
                                <w:kern w:val="24"/>
                                <w:szCs w:val="22"/>
                                <w:lang w:val="de-CH"/>
                              </w:rPr>
                            </w:pPr>
                            <w:r>
                              <w:rPr>
                                <w:rFonts w:eastAsia="MS PGothic"/>
                                <w:i/>
                                <w:color w:val="000000"/>
                                <w:kern w:val="24"/>
                                <w:szCs w:val="22"/>
                                <w:lang w:val="de-CH"/>
                              </w:rPr>
                              <w:t>„</w:t>
                            </w:r>
                            <w:r w:rsidRPr="00994123">
                              <w:rPr>
                                <w:rFonts w:eastAsia="MS PGothic"/>
                                <w:i/>
                                <w:color w:val="000000"/>
                                <w:kern w:val="24"/>
                                <w:szCs w:val="22"/>
                                <w:lang w:val="de-CH"/>
                              </w:rPr>
                              <w:t xml:space="preserve">Luer </w:t>
                            </w:r>
                            <w:r>
                              <w:rPr>
                                <w:rFonts w:eastAsia="MS PGothic"/>
                                <w:color w:val="000000"/>
                                <w:kern w:val="24"/>
                                <w:szCs w:val="22"/>
                                <w:lang w:val="de-CH"/>
                              </w:rPr>
                              <w:t>užraktas</w:t>
                            </w:r>
                            <w:r>
                              <w:rPr>
                                <w:rFonts w:eastAsia="MS PGothic"/>
                                <w:i/>
                                <w:color w:val="000000"/>
                                <w:kern w:val="24"/>
                                <w:szCs w:val="22"/>
                                <w:lang w:val="de-CH"/>
                              </w:rPr>
                              <w:t>“</w:t>
                            </w:r>
                          </w:p>
                        </w:txbxContent>
                      </v:textbox>
                    </v:shape>
                  </w:pict>
                </mc:Fallback>
              </mc:AlternateContent>
            </w:r>
            <w:r w:rsidRPr="0095148D">
              <w:rPr>
                <w:noProof/>
                <w:lang w:val="en-US"/>
              </w:rPr>
              <w:drawing>
                <wp:inline distT="0" distB="0" distL="0" distR="0" wp14:anchorId="768F1DEA" wp14:editId="6B7BA11A">
                  <wp:extent cx="3215640" cy="134112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5D999A14" w14:textId="77777777" w:rsidR="005F5C76" w:rsidRPr="0095148D" w:rsidRDefault="005F5C76" w:rsidP="00DD6B83">
            <w:pPr>
              <w:widowControl w:val="0"/>
              <w:spacing w:after="200" w:line="276" w:lineRule="auto"/>
              <w:rPr>
                <w:rFonts w:eastAsia="Calibri"/>
                <w:szCs w:val="22"/>
                <w:lang w:val="lt-LT" w:eastAsia="en-GB"/>
              </w:rPr>
            </w:pPr>
          </w:p>
          <w:p w14:paraId="68B8E57A" w14:textId="77777777" w:rsidR="005F5C76" w:rsidRPr="0095148D" w:rsidRDefault="00DB7F09" w:rsidP="00DD6B83">
            <w:pPr>
              <w:widowControl w:val="0"/>
              <w:spacing w:after="200" w:line="276" w:lineRule="auto"/>
              <w:rPr>
                <w:rFonts w:eastAsia="Calibri"/>
                <w:szCs w:val="22"/>
                <w:lang w:val="lt-LT" w:eastAsia="en-GB"/>
              </w:rPr>
            </w:pPr>
            <w:r w:rsidRPr="0095148D">
              <w:rPr>
                <w:rFonts w:ascii="NewsGothicBdBT-Reg" w:eastAsia="Calibri" w:hAnsi="NewsGothicBdBT-Reg" w:cs="NewsGothicBdBT-Reg"/>
                <w:noProof/>
                <w:sz w:val="18"/>
                <w:szCs w:val="18"/>
                <w:lang w:val="en-US"/>
              </w:rPr>
              <mc:AlternateContent>
                <mc:Choice Requires="wps">
                  <w:drawing>
                    <wp:anchor distT="0" distB="0" distL="114300" distR="114300" simplePos="0" relativeHeight="251653632" behindDoc="0" locked="0" layoutInCell="1" allowOverlap="1" wp14:anchorId="00E04F78" wp14:editId="38556D29">
                      <wp:simplePos x="0" y="0"/>
                      <wp:positionH relativeFrom="column">
                        <wp:posOffset>1457960</wp:posOffset>
                      </wp:positionH>
                      <wp:positionV relativeFrom="paragraph">
                        <wp:posOffset>-5080</wp:posOffset>
                      </wp:positionV>
                      <wp:extent cx="886460" cy="318770"/>
                      <wp:effectExtent l="1905" t="1905"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9F14" w14:textId="77777777" w:rsidR="00492C74" w:rsidRPr="00803C66" w:rsidRDefault="00492C74" w:rsidP="005F5C76">
                                  <w:pPr>
                                    <w:jc w:val="center"/>
                                    <w:rPr>
                                      <w:rFonts w:eastAsia="MS PGothic"/>
                                      <w:b/>
                                      <w:color w:val="000000"/>
                                      <w:kern w:val="24"/>
                                      <w:szCs w:val="22"/>
                                      <w:lang w:val="de-CH"/>
                                    </w:rPr>
                                  </w:pPr>
                                  <w:r>
                                    <w:rPr>
                                      <w:rFonts w:eastAsia="MS PGothic"/>
                                      <w:b/>
                                      <w:color w:val="000000"/>
                                      <w:kern w:val="24"/>
                                      <w:szCs w:val="22"/>
                                      <w:lang w:val="de-CH"/>
                                    </w:rP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04F78" id="_x0000_s1032" type="#_x0000_t202" style="position:absolute;margin-left:114.8pt;margin-top:-.4pt;width:69.8pt;height:2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" filled="f" stroked="f">
                      <v:textbox>
                        <w:txbxContent>
                          <w:p w14:paraId="7AB79F14" w14:textId="77777777" w:rsidR="00492C74" w:rsidRPr="00803C66" w:rsidRDefault="00492C74" w:rsidP="005F5C76">
                            <w:pPr>
                              <w:jc w:val="center"/>
                              <w:rPr>
                                <w:rFonts w:eastAsia="MS PGothic"/>
                                <w:b/>
                                <w:color w:val="000000"/>
                                <w:kern w:val="24"/>
                                <w:szCs w:val="22"/>
                                <w:lang w:val="de-CH"/>
                              </w:rPr>
                            </w:pPr>
                            <w:r>
                              <w:rPr>
                                <w:rFonts w:eastAsia="MS PGothic"/>
                                <w:b/>
                                <w:color w:val="000000"/>
                                <w:kern w:val="24"/>
                                <w:szCs w:val="22"/>
                                <w:lang w:val="de-CH"/>
                              </w:rPr>
                              <w:t>1 pav.</w:t>
                            </w:r>
                          </w:p>
                        </w:txbxContent>
                      </v:textbox>
                    </v:shape>
                  </w:pict>
                </mc:Fallback>
              </mc:AlternateContent>
            </w:r>
          </w:p>
          <w:p w14:paraId="18486EF6" w14:textId="77777777" w:rsidR="005F5C76" w:rsidRPr="0095148D" w:rsidRDefault="005F5C76" w:rsidP="00DD6B83">
            <w:pPr>
              <w:widowControl w:val="0"/>
              <w:tabs>
                <w:tab w:val="clear" w:pos="567"/>
              </w:tabs>
              <w:spacing w:line="240" w:lineRule="auto"/>
              <w:rPr>
                <w:i/>
                <w:color w:val="000000"/>
                <w:szCs w:val="22"/>
                <w:lang w:val="lt-LT"/>
              </w:rPr>
            </w:pPr>
          </w:p>
        </w:tc>
      </w:tr>
      <w:tr w:rsidR="005F5C76" w:rsidRPr="00AC2437" w14:paraId="7C1A5A97" w14:textId="77777777" w:rsidTr="005F5C76">
        <w:tc>
          <w:tcPr>
            <w:tcW w:w="1701" w:type="dxa"/>
          </w:tcPr>
          <w:p w14:paraId="74A59280" w14:textId="77777777" w:rsidR="005F5C76" w:rsidRPr="0095148D" w:rsidRDefault="005A7351" w:rsidP="00DD6B83">
            <w:pPr>
              <w:widowControl w:val="0"/>
              <w:tabs>
                <w:tab w:val="clear" w:pos="567"/>
              </w:tabs>
              <w:spacing w:line="240" w:lineRule="auto"/>
              <w:rPr>
                <w:color w:val="000000"/>
                <w:szCs w:val="22"/>
                <w:lang w:val="lt-LT"/>
              </w:rPr>
            </w:pPr>
            <w:r w:rsidRPr="0095148D">
              <w:rPr>
                <w:b/>
                <w:color w:val="000000"/>
                <w:szCs w:val="22"/>
                <w:lang w:val="lt-LT"/>
              </w:rPr>
              <w:t>Pasiruošimas</w:t>
            </w:r>
          </w:p>
        </w:tc>
        <w:tc>
          <w:tcPr>
            <w:tcW w:w="7513" w:type="dxa"/>
            <w:gridSpan w:val="2"/>
          </w:tcPr>
          <w:p w14:paraId="0EF21EA1"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1.</w:t>
            </w:r>
            <w:r w:rsidRPr="0095148D">
              <w:rPr>
                <w:color w:val="000000"/>
                <w:szCs w:val="22"/>
                <w:lang w:val="lt-LT"/>
              </w:rPr>
              <w:tab/>
            </w:r>
            <w:r w:rsidR="0022711D" w:rsidRPr="0095148D">
              <w:rPr>
                <w:color w:val="000000"/>
                <w:szCs w:val="22"/>
                <w:lang w:val="lt-LT"/>
              </w:rPr>
              <w:t>Įsitikinkite, kad pakuotėje yra</w:t>
            </w:r>
            <w:r w:rsidRPr="0095148D">
              <w:rPr>
                <w:color w:val="000000"/>
                <w:szCs w:val="22"/>
                <w:lang w:val="lt-LT"/>
              </w:rPr>
              <w:t>:</w:t>
            </w:r>
          </w:p>
          <w:p w14:paraId="798DD024" w14:textId="77777777" w:rsidR="005F5C76" w:rsidRPr="0095148D" w:rsidRDefault="0022711D"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sterilus užpildytas sandariame dėkle</w:t>
            </w:r>
            <w:r w:rsidR="005F5C76" w:rsidRPr="0095148D">
              <w:rPr>
                <w:color w:val="000000"/>
                <w:szCs w:val="22"/>
                <w:lang w:val="lt-LT"/>
              </w:rPr>
              <w:t>.</w:t>
            </w:r>
          </w:p>
          <w:p w14:paraId="5076E41F" w14:textId="77777777" w:rsidR="005F5C76" w:rsidRPr="0095148D" w:rsidRDefault="005F5C76" w:rsidP="00DD6B83">
            <w:pPr>
              <w:widowControl w:val="0"/>
              <w:tabs>
                <w:tab w:val="clear" w:pos="567"/>
              </w:tabs>
              <w:spacing w:line="240" w:lineRule="auto"/>
              <w:ind w:left="459" w:hanging="459"/>
              <w:rPr>
                <w:b/>
                <w:bCs/>
                <w:i/>
                <w:color w:val="000000"/>
                <w:szCs w:val="22"/>
                <w:lang w:val="lt-LT"/>
              </w:rPr>
            </w:pPr>
            <w:r w:rsidRPr="0095148D">
              <w:rPr>
                <w:color w:val="000000"/>
                <w:szCs w:val="22"/>
                <w:lang w:val="lt-LT"/>
              </w:rPr>
              <w:t>2.</w:t>
            </w:r>
            <w:r w:rsidRPr="0095148D">
              <w:rPr>
                <w:color w:val="000000"/>
                <w:szCs w:val="22"/>
                <w:lang w:val="lt-LT"/>
              </w:rPr>
              <w:tab/>
            </w:r>
            <w:r w:rsidR="00C56E86" w:rsidRPr="0095148D">
              <w:rPr>
                <w:color w:val="000000"/>
                <w:szCs w:val="22"/>
                <w:lang w:val="lt-LT"/>
              </w:rPr>
              <w:t>Nuplėškite švirkšto dėklo viršelį laikydamiesi aseptinių sąlygų ir atsargiai išimkite švirkštą</w:t>
            </w:r>
            <w:r w:rsidRPr="0095148D">
              <w:rPr>
                <w:color w:val="000000"/>
                <w:szCs w:val="22"/>
                <w:lang w:val="lt-LT"/>
              </w:rPr>
              <w:t>.</w:t>
            </w:r>
          </w:p>
        </w:tc>
      </w:tr>
      <w:tr w:rsidR="005F5C76" w:rsidRPr="00AC2437" w14:paraId="35371BBD" w14:textId="77777777" w:rsidTr="005F5C76">
        <w:tc>
          <w:tcPr>
            <w:tcW w:w="1701" w:type="dxa"/>
          </w:tcPr>
          <w:p w14:paraId="1A125130"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Patikrinkite švirkštą</w:t>
            </w:r>
          </w:p>
        </w:tc>
        <w:tc>
          <w:tcPr>
            <w:tcW w:w="4395" w:type="dxa"/>
          </w:tcPr>
          <w:p w14:paraId="4BC15B81"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3.</w:t>
            </w:r>
            <w:r w:rsidRPr="0095148D">
              <w:rPr>
                <w:color w:val="000000"/>
                <w:szCs w:val="22"/>
                <w:lang w:val="lt-LT"/>
              </w:rPr>
              <w:tab/>
            </w:r>
            <w:r w:rsidR="00C56E86" w:rsidRPr="0095148D">
              <w:rPr>
                <w:color w:val="000000"/>
                <w:szCs w:val="22"/>
                <w:lang w:val="lt-LT"/>
              </w:rPr>
              <w:t>Patikrinkite, kad</w:t>
            </w:r>
            <w:r w:rsidRPr="0095148D">
              <w:rPr>
                <w:color w:val="000000"/>
                <w:szCs w:val="22"/>
                <w:lang w:val="lt-LT"/>
              </w:rPr>
              <w:t>:</w:t>
            </w:r>
          </w:p>
          <w:p w14:paraId="53E03F20" w14:textId="77777777" w:rsidR="005F5C76" w:rsidRPr="0095148D" w:rsidRDefault="00C56E86"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 xml:space="preserve">švirkšto dangtelis nebūtų atsijungęs nuo </w:t>
            </w:r>
            <w:r w:rsidR="005F5C76" w:rsidRPr="0095148D">
              <w:rPr>
                <w:i/>
                <w:color w:val="000000"/>
                <w:szCs w:val="22"/>
                <w:lang w:val="lt-LT"/>
              </w:rPr>
              <w:t xml:space="preserve">Luer </w:t>
            </w:r>
            <w:r w:rsidR="0023748A" w:rsidRPr="0095148D">
              <w:rPr>
                <w:color w:val="000000"/>
                <w:szCs w:val="22"/>
                <w:lang w:val="lt-LT"/>
              </w:rPr>
              <w:t>užrakto</w:t>
            </w:r>
            <w:r w:rsidRPr="0095148D">
              <w:rPr>
                <w:color w:val="000000"/>
                <w:szCs w:val="22"/>
                <w:lang w:val="lt-LT"/>
              </w:rPr>
              <w:t>;</w:t>
            </w:r>
          </w:p>
          <w:p w14:paraId="5CE2919B" w14:textId="77777777" w:rsidR="005F5C76" w:rsidRPr="0095148D" w:rsidRDefault="00C56E86"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švirkštas nebūtų pažeistas;</w:t>
            </w:r>
          </w:p>
          <w:p w14:paraId="7AF8BF1F" w14:textId="68F30359" w:rsidR="005F5C76" w:rsidRPr="0095148D" w:rsidRDefault="00C56E86"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tirpalas būtų skaidrus, bespalvis</w:t>
            </w:r>
            <w:r w:rsidR="005F5C76" w:rsidRPr="0095148D">
              <w:rPr>
                <w:color w:val="000000"/>
                <w:szCs w:val="22"/>
                <w:lang w:val="lt-LT"/>
              </w:rPr>
              <w:t xml:space="preserve"> </w:t>
            </w:r>
            <w:r w:rsidRPr="0095148D">
              <w:rPr>
                <w:color w:val="000000"/>
                <w:szCs w:val="22"/>
                <w:lang w:val="lt-LT"/>
              </w:rPr>
              <w:t xml:space="preserve">ar </w:t>
            </w:r>
            <w:r w:rsidR="004373D0" w:rsidRPr="0095148D">
              <w:rPr>
                <w:color w:val="000000"/>
                <w:szCs w:val="22"/>
                <w:lang w:val="lt-LT"/>
              </w:rPr>
              <w:t xml:space="preserve">blyškiai rusvai </w:t>
            </w:r>
            <w:r w:rsidRPr="0095148D">
              <w:rPr>
                <w:color w:val="000000"/>
                <w:szCs w:val="22"/>
                <w:lang w:val="lt-LT"/>
              </w:rPr>
              <w:t>gelsvos spalvos ir kad jame n</w:t>
            </w:r>
            <w:r w:rsidR="00BD1DF5" w:rsidRPr="0095148D">
              <w:rPr>
                <w:color w:val="000000"/>
                <w:szCs w:val="22"/>
                <w:lang w:val="lt-LT"/>
              </w:rPr>
              <w:t>ebūtų</w:t>
            </w:r>
            <w:r w:rsidRPr="0095148D">
              <w:rPr>
                <w:color w:val="000000"/>
                <w:szCs w:val="22"/>
                <w:lang w:val="lt-LT"/>
              </w:rPr>
              <w:t xml:space="preserve"> dalelių</w:t>
            </w:r>
            <w:r w:rsidR="005F5C76" w:rsidRPr="0095148D">
              <w:rPr>
                <w:color w:val="000000"/>
                <w:szCs w:val="22"/>
                <w:lang w:val="lt-LT"/>
              </w:rPr>
              <w:t>.</w:t>
            </w:r>
          </w:p>
          <w:p w14:paraId="33C903F8"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4.</w:t>
            </w:r>
            <w:r w:rsidRPr="0095148D">
              <w:rPr>
                <w:color w:val="000000"/>
                <w:szCs w:val="22"/>
                <w:lang w:val="lt-LT"/>
              </w:rPr>
              <w:tab/>
            </w:r>
            <w:r w:rsidR="00C56E86" w:rsidRPr="0095148D">
              <w:rPr>
                <w:color w:val="000000"/>
                <w:szCs w:val="22"/>
                <w:lang w:val="lt-LT"/>
              </w:rPr>
              <w:t>Jeigu neatitinka bet kuri iš anksčiau nurodytų sąlygų, užpildytą švirkštą išmeskite ir naudokite kitą</w:t>
            </w:r>
            <w:r w:rsidRPr="0095148D">
              <w:rPr>
                <w:color w:val="000000"/>
                <w:szCs w:val="22"/>
                <w:lang w:val="lt-LT"/>
              </w:rPr>
              <w:t>.</w:t>
            </w:r>
          </w:p>
        </w:tc>
        <w:tc>
          <w:tcPr>
            <w:tcW w:w="3118" w:type="dxa"/>
            <w:vAlign w:val="center"/>
          </w:tcPr>
          <w:p w14:paraId="41AA16BD" w14:textId="77777777" w:rsidR="005F5C76" w:rsidRPr="0095148D" w:rsidRDefault="005F5C76" w:rsidP="00DD6B83">
            <w:pPr>
              <w:widowControl w:val="0"/>
              <w:tabs>
                <w:tab w:val="clear" w:pos="567"/>
              </w:tabs>
              <w:spacing w:line="240" w:lineRule="auto"/>
              <w:rPr>
                <w:i/>
                <w:color w:val="000000"/>
                <w:szCs w:val="22"/>
                <w:lang w:val="lt-LT"/>
              </w:rPr>
            </w:pPr>
          </w:p>
        </w:tc>
      </w:tr>
      <w:tr w:rsidR="005F5C76" w:rsidRPr="0095148D" w14:paraId="13E76A43" w14:textId="77777777" w:rsidTr="005F5C76">
        <w:trPr>
          <w:trHeight w:val="2665"/>
        </w:trPr>
        <w:tc>
          <w:tcPr>
            <w:tcW w:w="1701" w:type="dxa"/>
          </w:tcPr>
          <w:p w14:paraId="1E2FFBA7"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Nuimkite švirkšto dangtelį</w:t>
            </w:r>
          </w:p>
        </w:tc>
        <w:tc>
          <w:tcPr>
            <w:tcW w:w="4395" w:type="dxa"/>
          </w:tcPr>
          <w:p w14:paraId="31D5EEEA"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5.</w:t>
            </w:r>
            <w:r w:rsidRPr="0095148D">
              <w:rPr>
                <w:color w:val="000000"/>
                <w:szCs w:val="22"/>
                <w:lang w:val="lt-LT"/>
              </w:rPr>
              <w:tab/>
            </w:r>
            <w:r w:rsidR="00C56E86" w:rsidRPr="0095148D">
              <w:rPr>
                <w:color w:val="000000"/>
                <w:szCs w:val="22"/>
                <w:lang w:val="lt-LT"/>
              </w:rPr>
              <w:t>Nulaužkite švirkšto dangtelį</w:t>
            </w:r>
            <w:r w:rsidRPr="0095148D">
              <w:rPr>
                <w:color w:val="000000"/>
                <w:szCs w:val="22"/>
                <w:lang w:val="lt-LT"/>
              </w:rPr>
              <w:t xml:space="preserve"> (</w:t>
            </w:r>
            <w:r w:rsidR="00C56E86" w:rsidRPr="0095148D">
              <w:rPr>
                <w:color w:val="000000"/>
                <w:szCs w:val="22"/>
                <w:lang w:val="lt-LT"/>
              </w:rPr>
              <w:t>dangtelio nesukite</w:t>
            </w:r>
            <w:r w:rsidRPr="0095148D">
              <w:rPr>
                <w:color w:val="000000"/>
                <w:szCs w:val="22"/>
                <w:lang w:val="lt-LT"/>
              </w:rPr>
              <w:t>)</w:t>
            </w:r>
            <w:r w:rsidR="00C56E86" w:rsidRPr="0095148D">
              <w:rPr>
                <w:color w:val="000000"/>
                <w:szCs w:val="22"/>
                <w:lang w:val="lt-LT"/>
              </w:rPr>
              <w:t xml:space="preserve"> (žr. </w:t>
            </w:r>
            <w:r w:rsidRPr="0095148D">
              <w:rPr>
                <w:color w:val="000000"/>
                <w:szCs w:val="22"/>
                <w:lang w:val="lt-LT"/>
              </w:rPr>
              <w:t>2</w:t>
            </w:r>
            <w:r w:rsidR="00C56E86" w:rsidRPr="0095148D">
              <w:rPr>
                <w:color w:val="000000"/>
                <w:szCs w:val="22"/>
                <w:lang w:val="lt-LT"/>
              </w:rPr>
              <w:t> pav.</w:t>
            </w:r>
            <w:r w:rsidRPr="0095148D">
              <w:rPr>
                <w:color w:val="000000"/>
                <w:szCs w:val="22"/>
                <w:lang w:val="lt-LT"/>
              </w:rPr>
              <w:t>).</w:t>
            </w:r>
          </w:p>
          <w:p w14:paraId="773B5827" w14:textId="77777777" w:rsidR="005F5C76" w:rsidRPr="0095148D" w:rsidRDefault="005F5C76" w:rsidP="00DD6B83">
            <w:pPr>
              <w:widowControl w:val="0"/>
              <w:tabs>
                <w:tab w:val="clear" w:pos="567"/>
              </w:tabs>
              <w:spacing w:line="240" w:lineRule="auto"/>
              <w:ind w:left="459" w:hanging="459"/>
              <w:rPr>
                <w:b/>
                <w:bCs/>
                <w:color w:val="000000"/>
                <w:szCs w:val="22"/>
                <w:lang w:val="lt-LT"/>
              </w:rPr>
            </w:pPr>
            <w:r w:rsidRPr="0095148D">
              <w:rPr>
                <w:color w:val="000000"/>
                <w:szCs w:val="22"/>
                <w:lang w:val="lt-LT"/>
              </w:rPr>
              <w:t>6.</w:t>
            </w:r>
            <w:r w:rsidRPr="0095148D">
              <w:rPr>
                <w:color w:val="000000"/>
                <w:szCs w:val="22"/>
                <w:lang w:val="lt-LT"/>
              </w:rPr>
              <w:tab/>
            </w:r>
            <w:r w:rsidR="00C56E86" w:rsidRPr="0095148D">
              <w:rPr>
                <w:color w:val="000000"/>
                <w:szCs w:val="22"/>
                <w:lang w:val="lt-LT"/>
              </w:rPr>
              <w:t xml:space="preserve">Švirkšto dangtelį išmeskite </w:t>
            </w:r>
            <w:r w:rsidRPr="0095148D">
              <w:rPr>
                <w:color w:val="000000"/>
                <w:szCs w:val="22"/>
                <w:lang w:val="lt-LT"/>
              </w:rPr>
              <w:t>(</w:t>
            </w:r>
            <w:r w:rsidR="00C56E86" w:rsidRPr="0095148D">
              <w:rPr>
                <w:color w:val="000000"/>
                <w:szCs w:val="22"/>
                <w:lang w:val="lt-LT"/>
              </w:rPr>
              <w:t xml:space="preserve">žr. </w:t>
            </w:r>
            <w:r w:rsidRPr="0095148D">
              <w:rPr>
                <w:color w:val="000000"/>
                <w:szCs w:val="22"/>
                <w:lang w:val="lt-LT"/>
              </w:rPr>
              <w:t>3</w:t>
            </w:r>
            <w:r w:rsidR="00C56E86" w:rsidRPr="0095148D">
              <w:rPr>
                <w:color w:val="000000"/>
                <w:szCs w:val="22"/>
                <w:lang w:val="lt-LT"/>
              </w:rPr>
              <w:t> pav.</w:t>
            </w:r>
            <w:r w:rsidRPr="0095148D">
              <w:rPr>
                <w:color w:val="000000"/>
                <w:szCs w:val="22"/>
                <w:lang w:val="lt-LT"/>
              </w:rPr>
              <w:t>).</w:t>
            </w:r>
          </w:p>
        </w:tc>
        <w:tc>
          <w:tcPr>
            <w:tcW w:w="3118" w:type="dxa"/>
          </w:tcPr>
          <w:p w14:paraId="3AB1C582" w14:textId="77777777" w:rsidR="005F5C76" w:rsidRPr="0095148D" w:rsidRDefault="00DB7F09" w:rsidP="00DD6B83">
            <w:pPr>
              <w:widowControl w:val="0"/>
              <w:tabs>
                <w:tab w:val="clear" w:pos="567"/>
              </w:tabs>
              <w:spacing w:line="240" w:lineRule="auto"/>
              <w:rPr>
                <w:bCs/>
                <w:color w:val="000000"/>
                <w:szCs w:val="22"/>
                <w:lang w:val="lt-LT"/>
              </w:rPr>
            </w:pPr>
            <w:r w:rsidRPr="0095148D">
              <w:rPr>
                <w:i/>
                <w:noProof/>
                <w:color w:val="000000"/>
                <w:szCs w:val="22"/>
                <w:lang w:val="en-US"/>
              </w:rPr>
              <w:drawing>
                <wp:inline distT="0" distB="0" distL="0" distR="0" wp14:anchorId="40498B12" wp14:editId="60691A4A">
                  <wp:extent cx="1767840" cy="1463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50F2D116" w14:textId="77777777" w:rsidR="005F5C76" w:rsidRPr="0095148D" w:rsidRDefault="005F5C76" w:rsidP="00DD6B83">
            <w:pPr>
              <w:widowControl w:val="0"/>
              <w:tabs>
                <w:tab w:val="clear" w:pos="567"/>
              </w:tabs>
              <w:spacing w:line="240" w:lineRule="auto"/>
              <w:jc w:val="center"/>
              <w:rPr>
                <w:rFonts w:eastAsia="MS PGothic"/>
                <w:b/>
                <w:color w:val="000000"/>
                <w:kern w:val="24"/>
                <w:szCs w:val="22"/>
                <w:lang w:val="lt-LT"/>
              </w:rPr>
            </w:pPr>
            <w:r w:rsidRPr="0095148D">
              <w:rPr>
                <w:rFonts w:eastAsia="MS PGothic"/>
                <w:b/>
                <w:color w:val="000000"/>
                <w:kern w:val="24"/>
                <w:szCs w:val="22"/>
                <w:lang w:val="lt-LT"/>
              </w:rPr>
              <w:t>2</w:t>
            </w:r>
            <w:r w:rsidR="00C56E86" w:rsidRPr="0095148D">
              <w:rPr>
                <w:rFonts w:eastAsia="MS PGothic"/>
                <w:b/>
                <w:color w:val="000000"/>
                <w:kern w:val="24"/>
                <w:szCs w:val="22"/>
                <w:lang w:val="lt-LT"/>
              </w:rPr>
              <w:t> pav.</w:t>
            </w:r>
          </w:p>
          <w:p w14:paraId="0E4C1010" w14:textId="77777777" w:rsidR="005F5C76" w:rsidRPr="0095148D" w:rsidRDefault="005F5C76" w:rsidP="00DD6B83">
            <w:pPr>
              <w:widowControl w:val="0"/>
              <w:tabs>
                <w:tab w:val="clear" w:pos="567"/>
              </w:tabs>
              <w:spacing w:line="240" w:lineRule="auto"/>
              <w:rPr>
                <w:bCs/>
                <w:color w:val="000000"/>
                <w:szCs w:val="22"/>
                <w:lang w:val="lt-LT"/>
              </w:rPr>
            </w:pPr>
          </w:p>
          <w:p w14:paraId="1710EBD7" w14:textId="77777777" w:rsidR="005F5C76" w:rsidRPr="0095148D" w:rsidRDefault="00DB7F09" w:rsidP="00DD6B83">
            <w:pPr>
              <w:widowControl w:val="0"/>
              <w:tabs>
                <w:tab w:val="clear" w:pos="567"/>
              </w:tabs>
              <w:spacing w:line="240" w:lineRule="auto"/>
              <w:rPr>
                <w:b/>
                <w:bCs/>
                <w:color w:val="000000"/>
                <w:szCs w:val="22"/>
                <w:lang w:val="lt-LT"/>
              </w:rPr>
            </w:pPr>
            <w:r w:rsidRPr="0095148D">
              <w:rPr>
                <w:b/>
                <w:bCs/>
                <w:noProof/>
                <w:color w:val="000000"/>
                <w:szCs w:val="22"/>
                <w:lang w:val="en-US"/>
              </w:rPr>
              <w:drawing>
                <wp:inline distT="0" distB="0" distL="0" distR="0" wp14:anchorId="3B22602D" wp14:editId="30D06947">
                  <wp:extent cx="1836420" cy="1379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6420" cy="1379220"/>
                          </a:xfrm>
                          <a:prstGeom prst="rect">
                            <a:avLst/>
                          </a:prstGeom>
                          <a:noFill/>
                          <a:ln>
                            <a:noFill/>
                          </a:ln>
                        </pic:spPr>
                      </pic:pic>
                    </a:graphicData>
                  </a:graphic>
                </wp:inline>
              </w:drawing>
            </w:r>
          </w:p>
          <w:p w14:paraId="7F344927" w14:textId="77777777" w:rsidR="005F5C76" w:rsidRPr="0095148D" w:rsidRDefault="005F5C76" w:rsidP="00DD6B83">
            <w:pPr>
              <w:widowControl w:val="0"/>
              <w:tabs>
                <w:tab w:val="clear" w:pos="567"/>
              </w:tabs>
              <w:spacing w:line="240" w:lineRule="auto"/>
              <w:jc w:val="center"/>
              <w:rPr>
                <w:b/>
                <w:bCs/>
                <w:color w:val="000000"/>
                <w:szCs w:val="22"/>
                <w:lang w:val="lt-LT"/>
              </w:rPr>
            </w:pPr>
            <w:r w:rsidRPr="0095148D">
              <w:rPr>
                <w:rFonts w:eastAsia="MS PGothic"/>
                <w:b/>
                <w:color w:val="000000"/>
                <w:kern w:val="24"/>
                <w:szCs w:val="22"/>
                <w:lang w:val="lt-LT"/>
              </w:rPr>
              <w:t>3</w:t>
            </w:r>
            <w:r w:rsidR="00C56E86" w:rsidRPr="0095148D">
              <w:rPr>
                <w:rFonts w:eastAsia="MS PGothic"/>
                <w:b/>
                <w:color w:val="000000"/>
                <w:kern w:val="24"/>
                <w:szCs w:val="22"/>
                <w:lang w:val="lt-LT"/>
              </w:rPr>
              <w:t> pav.</w:t>
            </w:r>
          </w:p>
        </w:tc>
      </w:tr>
      <w:tr w:rsidR="005F5C76" w:rsidRPr="0095148D" w14:paraId="49DB7710" w14:textId="77777777" w:rsidTr="005F5C76">
        <w:trPr>
          <w:trHeight w:val="3235"/>
        </w:trPr>
        <w:tc>
          <w:tcPr>
            <w:tcW w:w="1701" w:type="dxa"/>
          </w:tcPr>
          <w:p w14:paraId="2FE44104"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Pritvirtinkite adatą</w:t>
            </w:r>
          </w:p>
        </w:tc>
        <w:tc>
          <w:tcPr>
            <w:tcW w:w="4395" w:type="dxa"/>
          </w:tcPr>
          <w:p w14:paraId="629F0487"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7.</w:t>
            </w:r>
            <w:r w:rsidRPr="0095148D">
              <w:rPr>
                <w:color w:val="000000"/>
                <w:szCs w:val="22"/>
                <w:lang w:val="lt-LT"/>
              </w:rPr>
              <w:tab/>
            </w:r>
            <w:r w:rsidR="00C56E86" w:rsidRPr="0095148D">
              <w:rPr>
                <w:color w:val="000000"/>
                <w:szCs w:val="22"/>
                <w:lang w:val="lt-LT"/>
              </w:rPr>
              <w:t xml:space="preserve">Pritvirtinkite </w:t>
            </w:r>
            <w:r w:rsidRPr="0095148D">
              <w:rPr>
                <w:color w:val="000000"/>
                <w:szCs w:val="22"/>
                <w:lang w:val="lt-LT"/>
              </w:rPr>
              <w:t>30G x ½″ steril</w:t>
            </w:r>
            <w:r w:rsidR="00C56E86" w:rsidRPr="0095148D">
              <w:rPr>
                <w:color w:val="000000"/>
                <w:szCs w:val="22"/>
                <w:lang w:val="lt-LT"/>
              </w:rPr>
              <w:t>ią injekcinę adatą</w:t>
            </w:r>
            <w:r w:rsidRPr="0095148D">
              <w:rPr>
                <w:color w:val="000000"/>
                <w:szCs w:val="22"/>
                <w:lang w:val="lt-LT"/>
              </w:rPr>
              <w:t xml:space="preserve"> </w:t>
            </w:r>
            <w:r w:rsidR="00C56E86" w:rsidRPr="0095148D">
              <w:rPr>
                <w:color w:val="000000"/>
                <w:szCs w:val="22"/>
                <w:lang w:val="lt-LT"/>
              </w:rPr>
              <w:t xml:space="preserve">prie švirkšto, ją tvirtai prisukdami prie </w:t>
            </w:r>
            <w:r w:rsidRPr="0095148D">
              <w:rPr>
                <w:i/>
                <w:color w:val="000000"/>
                <w:szCs w:val="22"/>
                <w:lang w:val="lt-LT"/>
              </w:rPr>
              <w:t xml:space="preserve">Luer </w:t>
            </w:r>
            <w:r w:rsidR="001B710B" w:rsidRPr="0095148D">
              <w:rPr>
                <w:color w:val="000000"/>
                <w:szCs w:val="22"/>
                <w:lang w:val="lt-LT"/>
              </w:rPr>
              <w:t>užrakto</w:t>
            </w:r>
            <w:r w:rsidRPr="0095148D">
              <w:rPr>
                <w:color w:val="000000"/>
                <w:szCs w:val="22"/>
                <w:lang w:val="lt-LT"/>
              </w:rPr>
              <w:t xml:space="preserve"> (</w:t>
            </w:r>
            <w:r w:rsidR="00C56E86" w:rsidRPr="0095148D">
              <w:rPr>
                <w:color w:val="000000"/>
                <w:szCs w:val="22"/>
                <w:lang w:val="lt-LT"/>
              </w:rPr>
              <w:t xml:space="preserve">žr. </w:t>
            </w:r>
            <w:r w:rsidRPr="0095148D">
              <w:rPr>
                <w:color w:val="000000"/>
                <w:szCs w:val="22"/>
                <w:lang w:val="lt-LT"/>
              </w:rPr>
              <w:t>4</w:t>
            </w:r>
            <w:r w:rsidR="00C56E86" w:rsidRPr="0095148D">
              <w:rPr>
                <w:color w:val="000000"/>
                <w:szCs w:val="22"/>
                <w:lang w:val="lt-LT"/>
              </w:rPr>
              <w:t> pav.</w:t>
            </w:r>
            <w:r w:rsidRPr="0095148D">
              <w:rPr>
                <w:color w:val="000000"/>
                <w:szCs w:val="22"/>
                <w:lang w:val="lt-LT"/>
              </w:rPr>
              <w:t>).</w:t>
            </w:r>
          </w:p>
          <w:p w14:paraId="097D933A"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8.</w:t>
            </w:r>
            <w:r w:rsidRPr="0095148D">
              <w:rPr>
                <w:color w:val="000000"/>
                <w:szCs w:val="22"/>
                <w:lang w:val="lt-LT"/>
              </w:rPr>
              <w:tab/>
            </w:r>
            <w:r w:rsidR="00C56E86" w:rsidRPr="0095148D">
              <w:rPr>
                <w:color w:val="000000"/>
                <w:szCs w:val="22"/>
                <w:lang w:val="lt-LT"/>
              </w:rPr>
              <w:t>Atsargiai nuimkite adatos dangtelį</w:t>
            </w:r>
            <w:r w:rsidRPr="0095148D">
              <w:rPr>
                <w:color w:val="000000"/>
                <w:szCs w:val="22"/>
                <w:lang w:val="lt-LT"/>
              </w:rPr>
              <w:t xml:space="preserve"> </w:t>
            </w:r>
            <w:r w:rsidR="001A369C" w:rsidRPr="0095148D">
              <w:rPr>
                <w:color w:val="000000"/>
                <w:szCs w:val="22"/>
                <w:lang w:val="lt-LT"/>
              </w:rPr>
              <w:t xml:space="preserve">jį nutraukdami tiesia kryptimi </w:t>
            </w:r>
            <w:r w:rsidRPr="0095148D">
              <w:rPr>
                <w:color w:val="000000"/>
                <w:szCs w:val="22"/>
                <w:lang w:val="lt-LT"/>
              </w:rPr>
              <w:t>(</w:t>
            </w:r>
            <w:r w:rsidR="001A369C" w:rsidRPr="0095148D">
              <w:rPr>
                <w:color w:val="000000"/>
                <w:szCs w:val="22"/>
                <w:lang w:val="lt-LT"/>
              </w:rPr>
              <w:t>žr.</w:t>
            </w:r>
            <w:r w:rsidRPr="0095148D">
              <w:rPr>
                <w:color w:val="000000"/>
                <w:szCs w:val="22"/>
                <w:lang w:val="lt-LT"/>
              </w:rPr>
              <w:t xml:space="preserve"> </w:t>
            </w:r>
            <w:r w:rsidRPr="0095148D">
              <w:rPr>
                <w:lang w:val="lt-LT"/>
              </w:rPr>
              <w:t>5</w:t>
            </w:r>
            <w:r w:rsidR="001A369C" w:rsidRPr="0095148D">
              <w:rPr>
                <w:lang w:val="lt-LT"/>
              </w:rPr>
              <w:t> pav.</w:t>
            </w:r>
            <w:r w:rsidRPr="0095148D">
              <w:rPr>
                <w:color w:val="000000"/>
                <w:szCs w:val="22"/>
                <w:lang w:val="lt-LT"/>
              </w:rPr>
              <w:t>).</w:t>
            </w:r>
          </w:p>
          <w:p w14:paraId="3185C5ED" w14:textId="77777777" w:rsidR="005F5C76" w:rsidRPr="0095148D" w:rsidRDefault="001A369C" w:rsidP="00DD6B83">
            <w:pPr>
              <w:widowControl w:val="0"/>
              <w:tabs>
                <w:tab w:val="clear" w:pos="567"/>
              </w:tabs>
              <w:spacing w:line="240" w:lineRule="auto"/>
              <w:rPr>
                <w:b/>
                <w:bCs/>
                <w:color w:val="000000"/>
                <w:szCs w:val="22"/>
                <w:lang w:val="lt-LT"/>
              </w:rPr>
            </w:pPr>
            <w:r w:rsidRPr="0095148D">
              <w:rPr>
                <w:b/>
                <w:color w:val="000000"/>
                <w:szCs w:val="22"/>
                <w:lang w:val="lt-LT"/>
              </w:rPr>
              <w:t>Pastaba</w:t>
            </w:r>
            <w:r w:rsidR="005F5C76" w:rsidRPr="0095148D">
              <w:rPr>
                <w:b/>
                <w:color w:val="000000"/>
                <w:szCs w:val="22"/>
                <w:lang w:val="lt-LT"/>
              </w:rPr>
              <w:t xml:space="preserve">: </w:t>
            </w:r>
            <w:r w:rsidRPr="0095148D">
              <w:rPr>
                <w:b/>
                <w:color w:val="000000"/>
                <w:szCs w:val="22"/>
                <w:lang w:val="lt-LT"/>
              </w:rPr>
              <w:t>niekada negalima adatos valyti</w:t>
            </w:r>
            <w:r w:rsidR="005F5C76" w:rsidRPr="0095148D">
              <w:rPr>
                <w:b/>
                <w:color w:val="000000"/>
                <w:szCs w:val="22"/>
                <w:lang w:val="lt-LT"/>
              </w:rPr>
              <w:t>.</w:t>
            </w:r>
          </w:p>
        </w:tc>
        <w:tc>
          <w:tcPr>
            <w:tcW w:w="3118" w:type="dxa"/>
          </w:tcPr>
          <w:p w14:paraId="7406F53A" w14:textId="77777777" w:rsidR="005F5C76" w:rsidRPr="0095148D" w:rsidRDefault="005F5C76" w:rsidP="00DD6B83">
            <w:pPr>
              <w:widowControl w:val="0"/>
              <w:tabs>
                <w:tab w:val="clear" w:pos="567"/>
              </w:tabs>
              <w:spacing w:line="240" w:lineRule="auto"/>
              <w:rPr>
                <w:rFonts w:eastAsia="MS PGothic"/>
                <w:color w:val="000000"/>
                <w:kern w:val="24"/>
                <w:szCs w:val="22"/>
                <w:lang w:val="lt-LT"/>
              </w:rPr>
            </w:pPr>
          </w:p>
          <w:p w14:paraId="49FAB3FF" w14:textId="77777777" w:rsidR="005F5C76" w:rsidRPr="0095148D" w:rsidRDefault="00DB7F09" w:rsidP="00DD6B83">
            <w:pPr>
              <w:widowControl w:val="0"/>
              <w:tabs>
                <w:tab w:val="clear" w:pos="567"/>
              </w:tabs>
              <w:spacing w:line="240" w:lineRule="auto"/>
              <w:rPr>
                <w:rFonts w:ascii="Arial" w:eastAsia="MS PGothic" w:hAnsi="Arial"/>
                <w:b/>
                <w:color w:val="000000"/>
                <w:kern w:val="24"/>
                <w:sz w:val="20"/>
                <w:lang w:val="lt-LT"/>
              </w:rPr>
            </w:pPr>
            <w:r w:rsidRPr="0095148D">
              <w:rPr>
                <w:rFonts w:ascii="Arial" w:eastAsia="MS PGothic" w:hAnsi="Arial"/>
                <w:b/>
                <w:noProof/>
                <w:color w:val="000000"/>
                <w:kern w:val="24"/>
                <w:sz w:val="20"/>
                <w:lang w:val="en-US"/>
              </w:rPr>
              <w:drawing>
                <wp:inline distT="0" distB="0" distL="0" distR="0" wp14:anchorId="466394D8" wp14:editId="75520A51">
                  <wp:extent cx="1836420"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420" cy="1562100"/>
                          </a:xfrm>
                          <a:prstGeom prst="rect">
                            <a:avLst/>
                          </a:prstGeom>
                          <a:noFill/>
                          <a:ln>
                            <a:noFill/>
                          </a:ln>
                        </pic:spPr>
                      </pic:pic>
                    </a:graphicData>
                  </a:graphic>
                </wp:inline>
              </w:drawing>
            </w:r>
          </w:p>
          <w:p w14:paraId="31D81647" w14:textId="77777777" w:rsidR="005F5C76" w:rsidRPr="0095148D" w:rsidRDefault="005F5C76" w:rsidP="00DD6B83">
            <w:pPr>
              <w:widowControl w:val="0"/>
              <w:tabs>
                <w:tab w:val="clear" w:pos="567"/>
              </w:tabs>
              <w:spacing w:line="240" w:lineRule="auto"/>
              <w:jc w:val="center"/>
              <w:rPr>
                <w:rFonts w:eastAsia="MS PGothic"/>
                <w:b/>
                <w:color w:val="000000"/>
                <w:kern w:val="24"/>
                <w:szCs w:val="22"/>
                <w:lang w:val="lt-LT"/>
              </w:rPr>
            </w:pPr>
            <w:r w:rsidRPr="0095148D">
              <w:rPr>
                <w:rFonts w:eastAsia="MS PGothic"/>
                <w:b/>
                <w:color w:val="000000"/>
                <w:kern w:val="24"/>
                <w:szCs w:val="22"/>
                <w:lang w:val="lt-LT"/>
              </w:rPr>
              <w:t>4</w:t>
            </w:r>
            <w:r w:rsidR="00C56E86" w:rsidRPr="0095148D">
              <w:rPr>
                <w:rFonts w:eastAsia="MS PGothic"/>
                <w:b/>
                <w:color w:val="000000"/>
                <w:kern w:val="24"/>
                <w:szCs w:val="22"/>
                <w:lang w:val="lt-LT"/>
              </w:rPr>
              <w:t> pav.</w:t>
            </w:r>
            <w:r w:rsidRPr="0095148D">
              <w:rPr>
                <w:rFonts w:eastAsia="MS PGothic"/>
                <w:b/>
                <w:color w:val="000000"/>
                <w:kern w:val="24"/>
                <w:szCs w:val="22"/>
                <w:lang w:val="lt-LT"/>
              </w:rPr>
              <w:tab/>
            </w:r>
            <w:r w:rsidR="00531D6B" w:rsidRPr="0095148D">
              <w:rPr>
                <w:rFonts w:eastAsia="MS PGothic"/>
                <w:b/>
                <w:color w:val="000000"/>
                <w:kern w:val="24"/>
                <w:szCs w:val="22"/>
                <w:lang w:val="lt-LT"/>
              </w:rPr>
              <w:tab/>
            </w:r>
            <w:r w:rsidRPr="0095148D">
              <w:rPr>
                <w:rFonts w:eastAsia="MS PGothic"/>
                <w:b/>
                <w:color w:val="000000"/>
                <w:kern w:val="24"/>
                <w:szCs w:val="22"/>
                <w:lang w:val="lt-LT"/>
              </w:rPr>
              <w:t>5</w:t>
            </w:r>
            <w:r w:rsidR="00C56E86" w:rsidRPr="0095148D">
              <w:rPr>
                <w:rFonts w:eastAsia="MS PGothic"/>
                <w:b/>
                <w:color w:val="000000"/>
                <w:kern w:val="24"/>
                <w:szCs w:val="22"/>
                <w:lang w:val="lt-LT"/>
              </w:rPr>
              <w:t> pav.</w:t>
            </w:r>
          </w:p>
        </w:tc>
      </w:tr>
      <w:tr w:rsidR="005F5C76" w:rsidRPr="0095148D" w14:paraId="66809B36" w14:textId="77777777" w:rsidTr="005F5C76">
        <w:trPr>
          <w:trHeight w:val="3308"/>
        </w:trPr>
        <w:tc>
          <w:tcPr>
            <w:tcW w:w="1701" w:type="dxa"/>
          </w:tcPr>
          <w:p w14:paraId="03736F6B"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Pašalinkite oro burbuliukus</w:t>
            </w:r>
          </w:p>
        </w:tc>
        <w:tc>
          <w:tcPr>
            <w:tcW w:w="4395" w:type="dxa"/>
          </w:tcPr>
          <w:p w14:paraId="7E85FDBC"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9.</w:t>
            </w:r>
            <w:r w:rsidRPr="0095148D">
              <w:rPr>
                <w:color w:val="000000"/>
                <w:szCs w:val="22"/>
                <w:lang w:val="lt-LT"/>
              </w:rPr>
              <w:tab/>
            </w:r>
            <w:r w:rsidR="001A369C" w:rsidRPr="0095148D">
              <w:rPr>
                <w:color w:val="000000"/>
                <w:szCs w:val="22"/>
                <w:lang w:val="lt-LT"/>
              </w:rPr>
              <w:t>Laikykite švirkštą nukreipę aukštyn</w:t>
            </w:r>
            <w:r w:rsidRPr="0095148D">
              <w:rPr>
                <w:color w:val="000000"/>
                <w:szCs w:val="22"/>
                <w:lang w:val="lt-LT"/>
              </w:rPr>
              <w:t>.</w:t>
            </w:r>
          </w:p>
          <w:p w14:paraId="75641964"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10.</w:t>
            </w:r>
            <w:r w:rsidRPr="0095148D">
              <w:rPr>
                <w:color w:val="000000"/>
                <w:szCs w:val="22"/>
                <w:lang w:val="lt-LT"/>
              </w:rPr>
              <w:tab/>
            </w:r>
            <w:r w:rsidR="001A369C" w:rsidRPr="0095148D">
              <w:rPr>
                <w:color w:val="000000"/>
                <w:szCs w:val="22"/>
                <w:lang w:val="lt-LT"/>
              </w:rPr>
              <w:t>Jeigu jame yra oro burbuliukų, švelniai pirštu patapšnokite švirkštą, kol burbuliukai pakils aukštyn</w:t>
            </w:r>
            <w:r w:rsidRPr="0095148D">
              <w:rPr>
                <w:color w:val="000000"/>
                <w:szCs w:val="22"/>
                <w:lang w:val="lt-LT"/>
              </w:rPr>
              <w:t xml:space="preserve"> (</w:t>
            </w:r>
            <w:r w:rsidR="001A369C" w:rsidRPr="0095148D">
              <w:rPr>
                <w:color w:val="000000"/>
                <w:szCs w:val="22"/>
                <w:lang w:val="lt-LT"/>
              </w:rPr>
              <w:t xml:space="preserve">žr. </w:t>
            </w:r>
            <w:r w:rsidRPr="0095148D">
              <w:rPr>
                <w:color w:val="000000"/>
                <w:szCs w:val="22"/>
                <w:lang w:val="lt-LT"/>
              </w:rPr>
              <w:t>6</w:t>
            </w:r>
            <w:r w:rsidR="001A369C" w:rsidRPr="0095148D">
              <w:rPr>
                <w:color w:val="000000"/>
                <w:szCs w:val="22"/>
                <w:lang w:val="lt-LT"/>
              </w:rPr>
              <w:t> pav.</w:t>
            </w:r>
            <w:r w:rsidRPr="0095148D">
              <w:rPr>
                <w:color w:val="000000"/>
                <w:szCs w:val="22"/>
                <w:lang w:val="lt-LT"/>
              </w:rPr>
              <w:t>).</w:t>
            </w:r>
          </w:p>
        </w:tc>
        <w:tc>
          <w:tcPr>
            <w:tcW w:w="3118" w:type="dxa"/>
          </w:tcPr>
          <w:p w14:paraId="1C2F1A86" w14:textId="77777777" w:rsidR="005F5C76" w:rsidRPr="0095148D" w:rsidRDefault="005F5C76" w:rsidP="00DD6B83">
            <w:pPr>
              <w:widowControl w:val="0"/>
              <w:tabs>
                <w:tab w:val="clear" w:pos="567"/>
              </w:tabs>
              <w:spacing w:line="240" w:lineRule="auto"/>
              <w:rPr>
                <w:color w:val="000000"/>
                <w:szCs w:val="22"/>
                <w:lang w:val="lt-LT"/>
              </w:rPr>
            </w:pPr>
          </w:p>
          <w:p w14:paraId="561950A2" w14:textId="2F127F09" w:rsidR="005F5C76" w:rsidRPr="0095148D" w:rsidRDefault="00761593" w:rsidP="00DD6B83">
            <w:pPr>
              <w:widowControl w:val="0"/>
              <w:tabs>
                <w:tab w:val="clear" w:pos="567"/>
              </w:tabs>
              <w:spacing w:line="240" w:lineRule="auto"/>
              <w:rPr>
                <w:color w:val="000000"/>
                <w:szCs w:val="22"/>
                <w:lang w:val="lt-LT"/>
              </w:rPr>
            </w:pPr>
            <w:r w:rsidRPr="0095148D">
              <w:rPr>
                <w:noProof/>
                <w:lang w:val="en-US"/>
              </w:rPr>
              <w:drawing>
                <wp:inline distT="0" distB="0" distL="0" distR="0" wp14:anchorId="683ADCEF" wp14:editId="353AB490">
                  <wp:extent cx="1842770" cy="2272665"/>
                  <wp:effectExtent l="0" t="0" r="5080" b="0"/>
                  <wp:docPr id="9890" name="Bild 9890"/>
                  <wp:cNvGraphicFramePr/>
                  <a:graphic xmlns:a="http://schemas.openxmlformats.org/drawingml/2006/main">
                    <a:graphicData uri="http://schemas.openxmlformats.org/drawingml/2006/picture">
                      <pic:pic xmlns:pic="http://schemas.openxmlformats.org/drawingml/2006/picture">
                        <pic:nvPicPr>
                          <pic:cNvPr id="9890" name="Bild 9890"/>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2770" cy="2272665"/>
                          </a:xfrm>
                          <a:prstGeom prst="rect">
                            <a:avLst/>
                          </a:prstGeom>
                          <a:noFill/>
                        </pic:spPr>
                      </pic:pic>
                    </a:graphicData>
                  </a:graphic>
                </wp:inline>
              </w:drawing>
            </w:r>
          </w:p>
          <w:p w14:paraId="24373B68" w14:textId="77777777" w:rsidR="005F5C76" w:rsidRPr="0095148D" w:rsidRDefault="005F5C76" w:rsidP="00DD6B83">
            <w:pPr>
              <w:widowControl w:val="0"/>
              <w:tabs>
                <w:tab w:val="clear" w:pos="567"/>
              </w:tabs>
              <w:spacing w:line="240" w:lineRule="auto"/>
              <w:jc w:val="center"/>
              <w:rPr>
                <w:color w:val="000000"/>
                <w:szCs w:val="22"/>
                <w:lang w:val="lt-LT"/>
              </w:rPr>
            </w:pPr>
            <w:r w:rsidRPr="0095148D">
              <w:rPr>
                <w:rFonts w:eastAsia="MS PGothic"/>
                <w:b/>
                <w:color w:val="000000"/>
                <w:kern w:val="24"/>
                <w:szCs w:val="22"/>
                <w:lang w:val="lt-LT"/>
              </w:rPr>
              <w:t>6</w:t>
            </w:r>
            <w:r w:rsidR="001A369C" w:rsidRPr="0095148D">
              <w:rPr>
                <w:rFonts w:eastAsia="MS PGothic"/>
                <w:b/>
                <w:color w:val="000000"/>
                <w:kern w:val="24"/>
                <w:szCs w:val="22"/>
                <w:lang w:val="lt-LT"/>
              </w:rPr>
              <w:t> pav.</w:t>
            </w:r>
          </w:p>
          <w:p w14:paraId="75EED57A" w14:textId="77777777" w:rsidR="005F5C76" w:rsidRPr="0095148D" w:rsidRDefault="005F5C76" w:rsidP="00DD6B83">
            <w:pPr>
              <w:widowControl w:val="0"/>
              <w:tabs>
                <w:tab w:val="clear" w:pos="567"/>
              </w:tabs>
              <w:spacing w:line="240" w:lineRule="auto"/>
              <w:rPr>
                <w:color w:val="000000"/>
                <w:szCs w:val="22"/>
                <w:lang w:val="lt-LT"/>
              </w:rPr>
            </w:pPr>
          </w:p>
        </w:tc>
      </w:tr>
      <w:tr w:rsidR="005F5C76" w:rsidRPr="0095148D" w14:paraId="3C5E19D3" w14:textId="77777777" w:rsidTr="005F5C76">
        <w:trPr>
          <w:trHeight w:val="3449"/>
        </w:trPr>
        <w:tc>
          <w:tcPr>
            <w:tcW w:w="1701" w:type="dxa"/>
          </w:tcPr>
          <w:p w14:paraId="6ECF440D"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Nustatykite dozę</w:t>
            </w:r>
          </w:p>
        </w:tc>
        <w:tc>
          <w:tcPr>
            <w:tcW w:w="4395" w:type="dxa"/>
          </w:tcPr>
          <w:p w14:paraId="207293F8"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11.</w:t>
            </w:r>
            <w:r w:rsidRPr="0095148D">
              <w:rPr>
                <w:color w:val="000000"/>
                <w:szCs w:val="22"/>
                <w:lang w:val="lt-LT"/>
              </w:rPr>
              <w:tab/>
            </w:r>
            <w:r w:rsidR="001A369C" w:rsidRPr="0095148D">
              <w:rPr>
                <w:color w:val="000000"/>
                <w:szCs w:val="22"/>
                <w:lang w:val="lt-LT"/>
              </w:rPr>
              <w:t>Laikykite švirkštą akių lygyje</w:t>
            </w:r>
            <w:r w:rsidRPr="0095148D">
              <w:rPr>
                <w:color w:val="000000"/>
                <w:szCs w:val="22"/>
                <w:lang w:val="lt-LT"/>
              </w:rPr>
              <w:t xml:space="preserve"> </w:t>
            </w:r>
            <w:r w:rsidR="001A369C" w:rsidRPr="0095148D">
              <w:rPr>
                <w:color w:val="000000"/>
                <w:szCs w:val="22"/>
                <w:lang w:val="lt-LT"/>
              </w:rPr>
              <w:t>ir atsargiai stumkite stūmoklį, kol</w:t>
            </w:r>
            <w:r w:rsidRPr="0095148D">
              <w:rPr>
                <w:color w:val="000000"/>
                <w:szCs w:val="22"/>
                <w:lang w:val="lt-LT"/>
              </w:rPr>
              <w:t xml:space="preserve"> </w:t>
            </w:r>
            <w:r w:rsidR="001A369C" w:rsidRPr="0095148D">
              <w:rPr>
                <w:b/>
                <w:color w:val="000000"/>
                <w:szCs w:val="22"/>
                <w:lang w:val="lt-LT"/>
              </w:rPr>
              <w:t>žemiau gumin</w:t>
            </w:r>
            <w:r w:rsidR="008C0569" w:rsidRPr="0095148D">
              <w:rPr>
                <w:b/>
                <w:color w:val="000000"/>
                <w:szCs w:val="22"/>
                <w:lang w:val="lt-LT"/>
              </w:rPr>
              <w:t>ės</w:t>
            </w:r>
            <w:r w:rsidR="001A369C" w:rsidRPr="0095148D">
              <w:rPr>
                <w:b/>
                <w:color w:val="000000"/>
                <w:szCs w:val="22"/>
                <w:lang w:val="lt-LT"/>
              </w:rPr>
              <w:t xml:space="preserve"> </w:t>
            </w:r>
            <w:r w:rsidR="008C0569" w:rsidRPr="0095148D">
              <w:rPr>
                <w:b/>
                <w:color w:val="000000"/>
                <w:szCs w:val="22"/>
                <w:lang w:val="lt-LT"/>
              </w:rPr>
              <w:t>tarpinės</w:t>
            </w:r>
            <w:r w:rsidR="001A369C" w:rsidRPr="0095148D">
              <w:rPr>
                <w:b/>
                <w:color w:val="000000"/>
                <w:szCs w:val="22"/>
                <w:lang w:val="lt-LT"/>
              </w:rPr>
              <w:t xml:space="preserve"> kupolo esantis jo kraštas</w:t>
            </w:r>
            <w:r w:rsidR="001A369C" w:rsidRPr="0095148D">
              <w:rPr>
                <w:color w:val="000000"/>
                <w:szCs w:val="22"/>
                <w:lang w:val="lt-LT"/>
              </w:rPr>
              <w:t xml:space="preserve"> susilygins su dozės žyma</w:t>
            </w:r>
            <w:r w:rsidRPr="0095148D">
              <w:rPr>
                <w:color w:val="000000"/>
                <w:szCs w:val="22"/>
                <w:lang w:val="lt-LT"/>
              </w:rPr>
              <w:t xml:space="preserve"> (</w:t>
            </w:r>
            <w:r w:rsidR="001A369C" w:rsidRPr="0095148D">
              <w:rPr>
                <w:color w:val="000000"/>
                <w:szCs w:val="22"/>
                <w:lang w:val="lt-LT"/>
              </w:rPr>
              <w:t xml:space="preserve">žr. </w:t>
            </w:r>
            <w:r w:rsidRPr="0095148D">
              <w:rPr>
                <w:color w:val="000000"/>
                <w:szCs w:val="22"/>
                <w:lang w:val="lt-LT"/>
              </w:rPr>
              <w:t>7</w:t>
            </w:r>
            <w:r w:rsidR="001A369C" w:rsidRPr="0095148D">
              <w:rPr>
                <w:color w:val="000000"/>
                <w:szCs w:val="22"/>
                <w:lang w:val="lt-LT"/>
              </w:rPr>
              <w:t> pav.</w:t>
            </w:r>
            <w:r w:rsidRPr="0095148D">
              <w:rPr>
                <w:color w:val="000000"/>
                <w:szCs w:val="22"/>
                <w:lang w:val="lt-LT"/>
              </w:rPr>
              <w:t xml:space="preserve">). </w:t>
            </w:r>
            <w:r w:rsidR="001A369C" w:rsidRPr="0095148D">
              <w:rPr>
                <w:color w:val="000000"/>
                <w:szCs w:val="22"/>
                <w:lang w:val="lt-LT"/>
              </w:rPr>
              <w:t xml:space="preserve">Tokiu būdu išstumsite orą ir tirpalo perteklių bei nustatysite </w:t>
            </w:r>
            <w:r w:rsidRPr="0095148D">
              <w:rPr>
                <w:color w:val="000000"/>
                <w:szCs w:val="22"/>
                <w:lang w:val="lt-LT"/>
              </w:rPr>
              <w:t>0</w:t>
            </w:r>
            <w:r w:rsidR="001A369C" w:rsidRPr="0095148D">
              <w:rPr>
                <w:color w:val="000000"/>
                <w:szCs w:val="22"/>
                <w:lang w:val="lt-LT"/>
              </w:rPr>
              <w:t>,</w:t>
            </w:r>
            <w:r w:rsidRPr="0095148D">
              <w:rPr>
                <w:color w:val="000000"/>
                <w:szCs w:val="22"/>
                <w:lang w:val="lt-LT"/>
              </w:rPr>
              <w:t>05 ml</w:t>
            </w:r>
            <w:r w:rsidR="001A369C" w:rsidRPr="0095148D">
              <w:rPr>
                <w:color w:val="000000"/>
                <w:szCs w:val="22"/>
                <w:lang w:val="lt-LT"/>
              </w:rPr>
              <w:t xml:space="preserve"> dozę</w:t>
            </w:r>
            <w:r w:rsidRPr="0095148D">
              <w:rPr>
                <w:color w:val="000000"/>
                <w:szCs w:val="22"/>
                <w:lang w:val="lt-LT"/>
              </w:rPr>
              <w:t>.</w:t>
            </w:r>
          </w:p>
          <w:p w14:paraId="66A364A3" w14:textId="77777777" w:rsidR="005F5C76" w:rsidRPr="0095148D" w:rsidRDefault="001A369C" w:rsidP="00DD6B83">
            <w:pPr>
              <w:widowControl w:val="0"/>
              <w:tabs>
                <w:tab w:val="clear" w:pos="567"/>
              </w:tabs>
              <w:spacing w:line="240" w:lineRule="auto"/>
              <w:rPr>
                <w:b/>
                <w:bCs/>
                <w:color w:val="000000"/>
                <w:szCs w:val="22"/>
                <w:lang w:val="lt-LT"/>
              </w:rPr>
            </w:pPr>
            <w:r w:rsidRPr="0095148D">
              <w:rPr>
                <w:b/>
                <w:color w:val="000000"/>
                <w:szCs w:val="22"/>
                <w:lang w:val="lt-LT"/>
              </w:rPr>
              <w:t>Pastaba</w:t>
            </w:r>
            <w:r w:rsidR="005F5C76" w:rsidRPr="0095148D">
              <w:rPr>
                <w:b/>
                <w:color w:val="000000"/>
                <w:szCs w:val="22"/>
                <w:lang w:val="lt-LT"/>
              </w:rPr>
              <w:t xml:space="preserve">: </w:t>
            </w:r>
            <w:r w:rsidRPr="0095148D">
              <w:rPr>
                <w:b/>
                <w:color w:val="000000"/>
                <w:szCs w:val="22"/>
                <w:lang w:val="lt-LT"/>
              </w:rPr>
              <w:t>stūmoklio rankena nėra pritvirtinta prie gum</w:t>
            </w:r>
            <w:r w:rsidR="008C0569" w:rsidRPr="0095148D">
              <w:rPr>
                <w:b/>
                <w:color w:val="000000"/>
                <w:szCs w:val="22"/>
                <w:lang w:val="lt-LT"/>
              </w:rPr>
              <w:t xml:space="preserve">inės tarpinės </w:t>
            </w:r>
            <w:r w:rsidR="005F5C76" w:rsidRPr="0095148D">
              <w:rPr>
                <w:b/>
                <w:color w:val="000000"/>
                <w:szCs w:val="22"/>
                <w:lang w:val="lt-LT"/>
              </w:rPr>
              <w:t xml:space="preserve">– </w:t>
            </w:r>
            <w:r w:rsidRPr="0095148D">
              <w:rPr>
                <w:b/>
                <w:color w:val="000000"/>
                <w:szCs w:val="22"/>
                <w:lang w:val="lt-LT"/>
              </w:rPr>
              <w:t>tokiu būdu siekiama apsaugoti, kad į švirkštą vėl nebūtų įtraukta oro</w:t>
            </w:r>
            <w:r w:rsidR="005F5C76" w:rsidRPr="0095148D">
              <w:rPr>
                <w:b/>
                <w:color w:val="000000"/>
                <w:szCs w:val="22"/>
                <w:lang w:val="lt-LT"/>
              </w:rPr>
              <w:t>.</w:t>
            </w:r>
          </w:p>
        </w:tc>
        <w:tc>
          <w:tcPr>
            <w:tcW w:w="3118" w:type="dxa"/>
          </w:tcPr>
          <w:p w14:paraId="2558AF5D" w14:textId="77777777" w:rsidR="005F5C76" w:rsidRPr="0095148D" w:rsidRDefault="005F5C76" w:rsidP="00DD6B83">
            <w:pPr>
              <w:widowControl w:val="0"/>
              <w:tabs>
                <w:tab w:val="clear" w:pos="567"/>
              </w:tabs>
              <w:spacing w:line="240" w:lineRule="auto"/>
              <w:rPr>
                <w:bCs/>
                <w:color w:val="000000"/>
                <w:szCs w:val="22"/>
                <w:lang w:val="lt-LT"/>
              </w:rPr>
            </w:pPr>
          </w:p>
          <w:p w14:paraId="564C36B6" w14:textId="77777777" w:rsidR="005F5C76" w:rsidRPr="0095148D" w:rsidRDefault="00DB7F09" w:rsidP="00DD6B83">
            <w:pPr>
              <w:widowControl w:val="0"/>
              <w:tabs>
                <w:tab w:val="clear" w:pos="567"/>
              </w:tabs>
              <w:spacing w:line="240" w:lineRule="auto"/>
              <w:rPr>
                <w:bCs/>
                <w:color w:val="000000"/>
                <w:szCs w:val="22"/>
                <w:lang w:val="lt-LT"/>
              </w:rPr>
            </w:pPr>
            <w:r w:rsidRPr="0095148D">
              <w:rPr>
                <w:noProof/>
                <w:lang w:val="en-US"/>
              </w:rPr>
              <w:drawing>
                <wp:inline distT="0" distB="0" distL="0" distR="0" wp14:anchorId="3FC356EE" wp14:editId="43EAD016">
                  <wp:extent cx="1722120" cy="172212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p w14:paraId="44DBB93C" w14:textId="77777777" w:rsidR="005F5C76" w:rsidRPr="0095148D" w:rsidRDefault="005F5C76" w:rsidP="00DD6B83">
            <w:pPr>
              <w:widowControl w:val="0"/>
              <w:tabs>
                <w:tab w:val="clear" w:pos="567"/>
              </w:tabs>
              <w:spacing w:line="240" w:lineRule="auto"/>
              <w:jc w:val="center"/>
              <w:rPr>
                <w:b/>
                <w:bCs/>
                <w:color w:val="000000"/>
                <w:szCs w:val="22"/>
                <w:lang w:val="lt-LT"/>
              </w:rPr>
            </w:pPr>
            <w:r w:rsidRPr="0095148D">
              <w:rPr>
                <w:rFonts w:eastAsia="MS PGothic"/>
                <w:b/>
                <w:color w:val="000000"/>
                <w:kern w:val="24"/>
                <w:szCs w:val="22"/>
                <w:lang w:val="lt-LT"/>
              </w:rPr>
              <w:t>7</w:t>
            </w:r>
            <w:r w:rsidR="001A369C" w:rsidRPr="0095148D">
              <w:rPr>
                <w:rFonts w:eastAsia="MS PGothic"/>
                <w:b/>
                <w:color w:val="000000"/>
                <w:kern w:val="24"/>
                <w:szCs w:val="22"/>
                <w:lang w:val="lt-LT"/>
              </w:rPr>
              <w:t> pav.</w:t>
            </w:r>
          </w:p>
        </w:tc>
      </w:tr>
      <w:tr w:rsidR="005F5C76" w:rsidRPr="00AC2437" w14:paraId="4C3F720E" w14:textId="77777777" w:rsidTr="005F5C76">
        <w:trPr>
          <w:trHeight w:val="2541"/>
        </w:trPr>
        <w:tc>
          <w:tcPr>
            <w:tcW w:w="1701" w:type="dxa"/>
          </w:tcPr>
          <w:p w14:paraId="01118421" w14:textId="77777777" w:rsidR="005F5C76" w:rsidRPr="0095148D" w:rsidRDefault="005A7351" w:rsidP="00DD6B83">
            <w:pPr>
              <w:widowControl w:val="0"/>
              <w:tabs>
                <w:tab w:val="clear" w:pos="567"/>
              </w:tabs>
              <w:spacing w:line="240" w:lineRule="auto"/>
              <w:rPr>
                <w:b/>
                <w:color w:val="000000"/>
                <w:szCs w:val="22"/>
                <w:lang w:val="lt-LT"/>
              </w:rPr>
            </w:pPr>
            <w:r w:rsidRPr="0095148D">
              <w:rPr>
                <w:b/>
                <w:color w:val="000000"/>
                <w:szCs w:val="22"/>
                <w:lang w:val="lt-LT"/>
              </w:rPr>
              <w:t>Sušvirkškite</w:t>
            </w:r>
          </w:p>
        </w:tc>
        <w:tc>
          <w:tcPr>
            <w:tcW w:w="7513" w:type="dxa"/>
            <w:gridSpan w:val="2"/>
          </w:tcPr>
          <w:p w14:paraId="18069C9D" w14:textId="77777777" w:rsidR="005F5C76" w:rsidRPr="0095148D" w:rsidRDefault="001A369C" w:rsidP="00DD6B83">
            <w:pPr>
              <w:widowControl w:val="0"/>
              <w:tabs>
                <w:tab w:val="clear" w:pos="567"/>
              </w:tabs>
              <w:spacing w:line="240" w:lineRule="auto"/>
              <w:ind w:left="459" w:hanging="459"/>
              <w:rPr>
                <w:color w:val="000000"/>
                <w:szCs w:val="22"/>
                <w:lang w:val="lt-LT"/>
              </w:rPr>
            </w:pPr>
            <w:r w:rsidRPr="0095148D">
              <w:rPr>
                <w:color w:val="000000"/>
                <w:szCs w:val="22"/>
                <w:lang w:val="lt-LT"/>
              </w:rPr>
              <w:t>Injekcijos procedūrą reikia atlikti laikantis aseptinių sąlygų</w:t>
            </w:r>
            <w:r w:rsidR="005F5C76" w:rsidRPr="0095148D">
              <w:rPr>
                <w:color w:val="000000"/>
                <w:szCs w:val="22"/>
                <w:lang w:val="lt-LT"/>
              </w:rPr>
              <w:t>.</w:t>
            </w:r>
          </w:p>
          <w:p w14:paraId="50B2F679" w14:textId="77777777" w:rsidR="00F53130" w:rsidRPr="0095148D" w:rsidRDefault="005F5C76" w:rsidP="00DD6B83">
            <w:pPr>
              <w:widowControl w:val="0"/>
              <w:tabs>
                <w:tab w:val="clear" w:pos="567"/>
              </w:tabs>
              <w:spacing w:line="240" w:lineRule="auto"/>
              <w:ind w:left="459" w:hanging="459"/>
              <w:rPr>
                <w:color w:val="000000"/>
                <w:lang w:val="lt-LT"/>
              </w:rPr>
            </w:pPr>
            <w:r w:rsidRPr="0095148D">
              <w:rPr>
                <w:color w:val="000000"/>
                <w:szCs w:val="22"/>
                <w:lang w:val="lt-LT"/>
              </w:rPr>
              <w:t>12.</w:t>
            </w:r>
            <w:r w:rsidRPr="0095148D">
              <w:rPr>
                <w:color w:val="000000"/>
                <w:szCs w:val="22"/>
                <w:lang w:val="lt-LT"/>
              </w:rPr>
              <w:tab/>
            </w:r>
            <w:r w:rsidR="00F53130" w:rsidRPr="0095148D">
              <w:rPr>
                <w:color w:val="000000"/>
                <w:szCs w:val="22"/>
                <w:lang w:val="lt-LT"/>
              </w:rPr>
              <w:t>Injekcinę adatą reikia įdurti į stiklakūnį 3,5</w:t>
            </w:r>
            <w:r w:rsidR="00F53130" w:rsidRPr="0095148D">
              <w:rPr>
                <w:color w:val="000000"/>
                <w:szCs w:val="22"/>
                <w:lang w:val="lt-LT"/>
              </w:rPr>
              <w:noBreakHyphen/>
              <w:t>4,0 mm už ragenos krašto, vengiant horizontalaus meridiano ir taikantis į akies obuolio centrą.</w:t>
            </w:r>
          </w:p>
          <w:p w14:paraId="7CA65137"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13.</w:t>
            </w:r>
            <w:r w:rsidRPr="0095148D">
              <w:rPr>
                <w:color w:val="000000"/>
                <w:szCs w:val="22"/>
                <w:lang w:val="lt-LT"/>
              </w:rPr>
              <w:tab/>
            </w:r>
            <w:r w:rsidR="00F53130" w:rsidRPr="0095148D">
              <w:rPr>
                <w:color w:val="000000"/>
                <w:szCs w:val="22"/>
                <w:lang w:val="lt-LT"/>
              </w:rPr>
              <w:t>Lėtai suleiskite tirpalą, kol gum</w:t>
            </w:r>
            <w:r w:rsidR="00620E6E" w:rsidRPr="0095148D">
              <w:rPr>
                <w:color w:val="000000"/>
                <w:szCs w:val="22"/>
                <w:lang w:val="lt-LT"/>
              </w:rPr>
              <w:t xml:space="preserve">inė tarpinė </w:t>
            </w:r>
            <w:r w:rsidR="00F53130" w:rsidRPr="0095148D">
              <w:rPr>
                <w:color w:val="000000"/>
                <w:szCs w:val="22"/>
                <w:lang w:val="lt-LT"/>
              </w:rPr>
              <w:t>pasiekia švirkšto viršūnę, tokiu būdu suleidžiamas</w:t>
            </w:r>
            <w:r w:rsidRPr="0095148D">
              <w:rPr>
                <w:color w:val="000000"/>
                <w:szCs w:val="22"/>
                <w:lang w:val="lt-LT"/>
              </w:rPr>
              <w:t xml:space="preserve"> 0</w:t>
            </w:r>
            <w:r w:rsidR="00F53130" w:rsidRPr="0095148D">
              <w:rPr>
                <w:color w:val="000000"/>
                <w:szCs w:val="22"/>
                <w:lang w:val="lt-LT"/>
              </w:rPr>
              <w:t>,</w:t>
            </w:r>
            <w:r w:rsidRPr="0095148D">
              <w:rPr>
                <w:color w:val="000000"/>
                <w:szCs w:val="22"/>
                <w:lang w:val="lt-LT"/>
              </w:rPr>
              <w:t>05 ml</w:t>
            </w:r>
            <w:r w:rsidR="00F53130" w:rsidRPr="0095148D">
              <w:rPr>
                <w:color w:val="000000"/>
                <w:szCs w:val="22"/>
                <w:lang w:val="lt-LT"/>
              </w:rPr>
              <w:t xml:space="preserve"> tirpalo tūris</w:t>
            </w:r>
            <w:r w:rsidRPr="0095148D">
              <w:rPr>
                <w:color w:val="000000"/>
                <w:szCs w:val="22"/>
                <w:lang w:val="lt-LT"/>
              </w:rPr>
              <w:t>.</w:t>
            </w:r>
          </w:p>
          <w:p w14:paraId="138697A1" w14:textId="77777777" w:rsidR="005F5C76" w:rsidRPr="0095148D" w:rsidRDefault="005F5C76" w:rsidP="00DD6B83">
            <w:pPr>
              <w:widowControl w:val="0"/>
              <w:tabs>
                <w:tab w:val="clear" w:pos="567"/>
              </w:tabs>
              <w:spacing w:line="240" w:lineRule="auto"/>
              <w:ind w:left="459" w:hanging="459"/>
              <w:rPr>
                <w:color w:val="000000"/>
                <w:szCs w:val="22"/>
                <w:lang w:val="lt-LT"/>
              </w:rPr>
            </w:pPr>
            <w:r w:rsidRPr="0095148D">
              <w:rPr>
                <w:color w:val="000000"/>
                <w:szCs w:val="22"/>
                <w:lang w:val="lt-LT"/>
              </w:rPr>
              <w:t>14.</w:t>
            </w:r>
            <w:r w:rsidRPr="0095148D">
              <w:rPr>
                <w:color w:val="000000"/>
                <w:szCs w:val="22"/>
                <w:lang w:val="lt-LT"/>
              </w:rPr>
              <w:tab/>
            </w:r>
            <w:r w:rsidR="00F53130" w:rsidRPr="0095148D">
              <w:rPr>
                <w:color w:val="000000"/>
                <w:szCs w:val="22"/>
                <w:lang w:val="lt-LT"/>
              </w:rPr>
              <w:t>Kitos injekcijos turi būti atliekamos į kitas odenos vietas</w:t>
            </w:r>
            <w:r w:rsidRPr="0095148D">
              <w:rPr>
                <w:color w:val="000000"/>
                <w:szCs w:val="22"/>
                <w:lang w:val="lt-LT"/>
              </w:rPr>
              <w:t>.</w:t>
            </w:r>
          </w:p>
          <w:p w14:paraId="2D73BDA7" w14:textId="77777777" w:rsidR="005F5C76" w:rsidRPr="0095148D" w:rsidRDefault="005F5C76" w:rsidP="00DD6B83">
            <w:pPr>
              <w:widowControl w:val="0"/>
              <w:tabs>
                <w:tab w:val="clear" w:pos="567"/>
              </w:tabs>
              <w:spacing w:line="240" w:lineRule="auto"/>
              <w:ind w:left="459" w:hanging="459"/>
              <w:rPr>
                <w:b/>
                <w:bCs/>
                <w:color w:val="000000"/>
                <w:szCs w:val="22"/>
                <w:lang w:val="lt-LT"/>
              </w:rPr>
            </w:pPr>
            <w:r w:rsidRPr="0095148D">
              <w:rPr>
                <w:color w:val="000000"/>
                <w:szCs w:val="22"/>
                <w:lang w:val="lt-LT"/>
              </w:rPr>
              <w:t>15.</w:t>
            </w:r>
            <w:r w:rsidRPr="0095148D">
              <w:rPr>
                <w:color w:val="000000"/>
                <w:szCs w:val="22"/>
                <w:lang w:val="lt-LT"/>
              </w:rPr>
              <w:tab/>
            </w:r>
            <w:r w:rsidR="00F53130" w:rsidRPr="0095148D">
              <w:rPr>
                <w:color w:val="000000"/>
                <w:szCs w:val="22"/>
                <w:lang w:val="lt-LT"/>
              </w:rPr>
              <w:t>Po injekcijos adatos neuždenkite dangteliu ir nenuimkite nuo švirkšto</w:t>
            </w:r>
            <w:r w:rsidRPr="0095148D">
              <w:rPr>
                <w:color w:val="000000"/>
                <w:szCs w:val="22"/>
                <w:lang w:val="lt-LT"/>
              </w:rPr>
              <w:t xml:space="preserve">. </w:t>
            </w:r>
            <w:r w:rsidR="00F53130" w:rsidRPr="0095148D">
              <w:rPr>
                <w:color w:val="000000"/>
                <w:szCs w:val="22"/>
                <w:lang w:val="lt-LT"/>
              </w:rPr>
              <w:t>Panaudotą švirkštą kart</w:t>
            </w:r>
            <w:r w:rsidR="00576C45" w:rsidRPr="0095148D">
              <w:rPr>
                <w:color w:val="000000"/>
                <w:szCs w:val="22"/>
                <w:lang w:val="lt-LT"/>
              </w:rPr>
              <w:t>u</w:t>
            </w:r>
            <w:r w:rsidR="00F53130" w:rsidRPr="0095148D">
              <w:rPr>
                <w:color w:val="000000"/>
                <w:szCs w:val="22"/>
                <w:lang w:val="lt-LT"/>
              </w:rPr>
              <w:t xml:space="preserve"> su adata išmeskite į aštrioms atliekoms skirtą konteinerį</w:t>
            </w:r>
            <w:r w:rsidRPr="0095148D">
              <w:rPr>
                <w:color w:val="000000"/>
                <w:szCs w:val="22"/>
                <w:lang w:val="lt-LT"/>
              </w:rPr>
              <w:t xml:space="preserve"> </w:t>
            </w:r>
            <w:r w:rsidR="00F53130" w:rsidRPr="0095148D">
              <w:rPr>
                <w:color w:val="000000"/>
                <w:szCs w:val="22"/>
                <w:lang w:val="lt-LT"/>
              </w:rPr>
              <w:t>arba laikantis vietinių reikalavimų</w:t>
            </w:r>
            <w:r w:rsidRPr="0095148D">
              <w:rPr>
                <w:color w:val="000000"/>
                <w:szCs w:val="22"/>
                <w:lang w:val="lt-LT"/>
              </w:rPr>
              <w:t>.</w:t>
            </w:r>
          </w:p>
        </w:tc>
      </w:tr>
    </w:tbl>
    <w:p w14:paraId="39075A61" w14:textId="77777777" w:rsidR="008D6C01" w:rsidRPr="0095148D" w:rsidRDefault="008D6C01" w:rsidP="00DD6B83">
      <w:pPr>
        <w:widowControl w:val="0"/>
        <w:tabs>
          <w:tab w:val="clear" w:pos="567"/>
        </w:tabs>
        <w:spacing w:line="240" w:lineRule="auto"/>
        <w:rPr>
          <w:color w:val="000000"/>
          <w:szCs w:val="22"/>
          <w:lang w:val="lt-LT"/>
        </w:rPr>
      </w:pPr>
    </w:p>
    <w:p w14:paraId="6A23062A" w14:textId="77777777" w:rsidR="008D6C01" w:rsidRPr="0095148D" w:rsidRDefault="008D6C01" w:rsidP="00DD6B83">
      <w:pPr>
        <w:widowControl w:val="0"/>
        <w:tabs>
          <w:tab w:val="clear" w:pos="567"/>
        </w:tabs>
        <w:spacing w:line="240" w:lineRule="auto"/>
        <w:rPr>
          <w:color w:val="000000"/>
          <w:szCs w:val="22"/>
          <w:lang w:val="lt-LT"/>
        </w:rPr>
      </w:pPr>
    </w:p>
    <w:p w14:paraId="5CB06BAC"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7.</w:t>
      </w:r>
      <w:r w:rsidRPr="0095148D">
        <w:rPr>
          <w:b/>
          <w:caps/>
          <w:color w:val="000000"/>
          <w:szCs w:val="22"/>
          <w:lang w:val="lt-LT"/>
        </w:rPr>
        <w:tab/>
      </w:r>
      <w:r w:rsidR="00A01AA1" w:rsidRPr="0095148D">
        <w:rPr>
          <w:b/>
          <w:caps/>
          <w:szCs w:val="22"/>
          <w:lang w:val="lt-LT" w:bidi="lt-LT"/>
        </w:rPr>
        <w:t>REGISTRUOTOJAS</w:t>
      </w:r>
    </w:p>
    <w:p w14:paraId="771F8D55" w14:textId="77777777" w:rsidR="008D6C01" w:rsidRPr="0095148D" w:rsidRDefault="008D6C01" w:rsidP="00DD6B83">
      <w:pPr>
        <w:keepNext/>
        <w:widowControl w:val="0"/>
        <w:tabs>
          <w:tab w:val="clear" w:pos="567"/>
        </w:tabs>
        <w:spacing w:line="240" w:lineRule="auto"/>
        <w:rPr>
          <w:color w:val="000000"/>
          <w:szCs w:val="22"/>
          <w:lang w:val="lt-LT"/>
        </w:rPr>
      </w:pPr>
    </w:p>
    <w:p w14:paraId="107DECA5" w14:textId="77777777" w:rsidR="008D6C01" w:rsidRPr="0095148D" w:rsidRDefault="008D6C01" w:rsidP="00DD6B83">
      <w:pPr>
        <w:keepNext/>
        <w:widowControl w:val="0"/>
        <w:tabs>
          <w:tab w:val="clear" w:pos="567"/>
        </w:tabs>
        <w:spacing w:line="240" w:lineRule="auto"/>
        <w:rPr>
          <w:color w:val="000000"/>
          <w:szCs w:val="22"/>
          <w:lang w:val="lt-LT"/>
        </w:rPr>
      </w:pPr>
      <w:r w:rsidRPr="0095148D">
        <w:rPr>
          <w:color w:val="000000"/>
          <w:szCs w:val="22"/>
          <w:lang w:val="lt-LT"/>
        </w:rPr>
        <w:t>Novartis Europharm Limited</w:t>
      </w:r>
    </w:p>
    <w:p w14:paraId="49EC25AC"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036E0603"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2EE9625B"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4A6EF88D" w14:textId="77777777" w:rsidR="008D6C01" w:rsidRPr="0095148D" w:rsidRDefault="00FF68C7" w:rsidP="00DD6B83">
      <w:pPr>
        <w:widowControl w:val="0"/>
        <w:tabs>
          <w:tab w:val="clear" w:pos="567"/>
        </w:tabs>
        <w:spacing w:line="240" w:lineRule="auto"/>
        <w:rPr>
          <w:color w:val="000000"/>
          <w:szCs w:val="22"/>
          <w:lang w:val="lt-LT"/>
        </w:rPr>
      </w:pPr>
      <w:r w:rsidRPr="0095148D">
        <w:rPr>
          <w:color w:val="000000"/>
          <w:lang w:val="lt-LT"/>
        </w:rPr>
        <w:t>Airija</w:t>
      </w:r>
    </w:p>
    <w:p w14:paraId="1E421B9B" w14:textId="77777777" w:rsidR="008D6C01" w:rsidRPr="0095148D" w:rsidRDefault="008D6C01" w:rsidP="00DD6B83">
      <w:pPr>
        <w:widowControl w:val="0"/>
        <w:tabs>
          <w:tab w:val="clear" w:pos="567"/>
        </w:tabs>
        <w:spacing w:line="240" w:lineRule="auto"/>
        <w:rPr>
          <w:color w:val="000000"/>
          <w:szCs w:val="22"/>
          <w:lang w:val="lt-LT"/>
        </w:rPr>
      </w:pPr>
    </w:p>
    <w:p w14:paraId="6929CFBD" w14:textId="77777777" w:rsidR="008D6C01" w:rsidRPr="0095148D" w:rsidRDefault="008D6C01" w:rsidP="00DD6B83">
      <w:pPr>
        <w:widowControl w:val="0"/>
        <w:tabs>
          <w:tab w:val="clear" w:pos="567"/>
        </w:tabs>
        <w:spacing w:line="240" w:lineRule="auto"/>
        <w:rPr>
          <w:color w:val="000000"/>
          <w:szCs w:val="22"/>
          <w:lang w:val="lt-LT"/>
        </w:rPr>
      </w:pPr>
    </w:p>
    <w:p w14:paraId="04137BFA"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8.</w:t>
      </w:r>
      <w:r w:rsidRPr="0095148D">
        <w:rPr>
          <w:b/>
          <w:caps/>
          <w:color w:val="000000"/>
          <w:szCs w:val="22"/>
          <w:lang w:val="lt-LT"/>
        </w:rPr>
        <w:tab/>
      </w:r>
      <w:r w:rsidR="00A01AA1" w:rsidRPr="0095148D">
        <w:rPr>
          <w:b/>
          <w:caps/>
          <w:szCs w:val="22"/>
          <w:lang w:val="lt-LT" w:bidi="lt-LT"/>
        </w:rPr>
        <w:t>REGISTRACIJOS PAŽYMĖJIMO NUMERIS (-IAI)</w:t>
      </w:r>
    </w:p>
    <w:p w14:paraId="7A87D206" w14:textId="77777777" w:rsidR="008D6C01" w:rsidRPr="0095148D" w:rsidRDefault="008D6C01" w:rsidP="00DD6B83">
      <w:pPr>
        <w:keepNext/>
        <w:widowControl w:val="0"/>
        <w:tabs>
          <w:tab w:val="clear" w:pos="567"/>
        </w:tabs>
        <w:spacing w:line="240" w:lineRule="auto"/>
        <w:rPr>
          <w:color w:val="000000"/>
          <w:szCs w:val="22"/>
          <w:lang w:val="lt-LT"/>
        </w:rPr>
      </w:pPr>
    </w:p>
    <w:p w14:paraId="479136D3"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EU/1/06/374/00</w:t>
      </w:r>
      <w:r w:rsidR="0067585A" w:rsidRPr="0095148D">
        <w:rPr>
          <w:color w:val="000000"/>
          <w:szCs w:val="22"/>
          <w:lang w:val="lt-LT"/>
        </w:rPr>
        <w:t>3</w:t>
      </w:r>
    </w:p>
    <w:p w14:paraId="28F1263A" w14:textId="77777777" w:rsidR="008D6C01" w:rsidRPr="0095148D" w:rsidRDefault="008D6C01" w:rsidP="00DD6B83">
      <w:pPr>
        <w:widowControl w:val="0"/>
        <w:tabs>
          <w:tab w:val="clear" w:pos="567"/>
        </w:tabs>
        <w:spacing w:line="240" w:lineRule="auto"/>
        <w:rPr>
          <w:color w:val="000000"/>
          <w:szCs w:val="22"/>
          <w:lang w:val="lt-LT"/>
        </w:rPr>
      </w:pPr>
    </w:p>
    <w:p w14:paraId="46545649" w14:textId="77777777" w:rsidR="008D6C01" w:rsidRPr="0095148D" w:rsidRDefault="008D6C01" w:rsidP="00DD6B83">
      <w:pPr>
        <w:widowControl w:val="0"/>
        <w:tabs>
          <w:tab w:val="clear" w:pos="567"/>
        </w:tabs>
        <w:spacing w:line="240" w:lineRule="auto"/>
        <w:rPr>
          <w:color w:val="000000"/>
          <w:szCs w:val="22"/>
          <w:lang w:val="lt-LT"/>
        </w:rPr>
      </w:pPr>
    </w:p>
    <w:p w14:paraId="2C7F18D8" w14:textId="77777777" w:rsidR="008D6C01" w:rsidRPr="0095148D" w:rsidRDefault="008D6C01" w:rsidP="00DD6B83">
      <w:pPr>
        <w:keepNext/>
        <w:widowControl w:val="0"/>
        <w:spacing w:line="240" w:lineRule="auto"/>
        <w:ind w:left="567" w:hanging="567"/>
        <w:rPr>
          <w:b/>
          <w:caps/>
          <w:color w:val="000000"/>
          <w:szCs w:val="22"/>
          <w:lang w:val="lt-LT"/>
        </w:rPr>
      </w:pPr>
      <w:r w:rsidRPr="0095148D">
        <w:rPr>
          <w:b/>
          <w:caps/>
          <w:color w:val="000000"/>
          <w:szCs w:val="22"/>
          <w:lang w:val="lt-LT"/>
        </w:rPr>
        <w:t>9.</w:t>
      </w:r>
      <w:r w:rsidRPr="0095148D">
        <w:rPr>
          <w:b/>
          <w:caps/>
          <w:color w:val="000000"/>
          <w:szCs w:val="22"/>
          <w:lang w:val="lt-LT"/>
        </w:rPr>
        <w:tab/>
      </w:r>
      <w:r w:rsidR="00A01AA1" w:rsidRPr="0095148D">
        <w:rPr>
          <w:b/>
          <w:caps/>
          <w:szCs w:val="22"/>
          <w:lang w:val="lt-LT" w:bidi="lt-LT"/>
        </w:rPr>
        <w:t>REGISTRAVIMO / PERREGISTRAVIMO DATA</w:t>
      </w:r>
    </w:p>
    <w:p w14:paraId="22E8E6A5" w14:textId="77777777" w:rsidR="008D6C01" w:rsidRPr="0095148D" w:rsidRDefault="008D6C01" w:rsidP="00DD6B83">
      <w:pPr>
        <w:keepNext/>
        <w:widowControl w:val="0"/>
        <w:tabs>
          <w:tab w:val="clear" w:pos="567"/>
        </w:tabs>
        <w:spacing w:line="240" w:lineRule="auto"/>
        <w:rPr>
          <w:color w:val="000000"/>
          <w:szCs w:val="22"/>
          <w:lang w:val="lt-LT"/>
        </w:rPr>
      </w:pPr>
    </w:p>
    <w:p w14:paraId="5BE5090D" w14:textId="77777777" w:rsidR="008D6C01" w:rsidRPr="0095148D" w:rsidRDefault="00A01AA1" w:rsidP="00DD6B83">
      <w:pPr>
        <w:widowControl w:val="0"/>
        <w:tabs>
          <w:tab w:val="clear" w:pos="567"/>
        </w:tabs>
        <w:spacing w:line="240" w:lineRule="auto"/>
        <w:rPr>
          <w:color w:val="000000"/>
          <w:szCs w:val="22"/>
          <w:lang w:val="lt-LT"/>
        </w:rPr>
      </w:pPr>
      <w:r w:rsidRPr="0095148D">
        <w:rPr>
          <w:color w:val="000000"/>
          <w:szCs w:val="22"/>
          <w:lang w:val="lt-LT" w:bidi="lt-LT"/>
        </w:rPr>
        <w:t>Registravimo data</w:t>
      </w:r>
      <w:r w:rsidR="008D6C01" w:rsidRPr="0095148D">
        <w:rPr>
          <w:color w:val="000000"/>
          <w:szCs w:val="22"/>
          <w:lang w:val="lt-LT"/>
        </w:rPr>
        <w:t xml:space="preserve"> 2007</w:t>
      </w:r>
      <w:r w:rsidRPr="0095148D">
        <w:rPr>
          <w:color w:val="000000"/>
          <w:szCs w:val="22"/>
          <w:lang w:val="lt-LT"/>
        </w:rPr>
        <w:t> </w:t>
      </w:r>
      <w:r w:rsidR="008D6C01" w:rsidRPr="0095148D">
        <w:rPr>
          <w:color w:val="000000"/>
          <w:szCs w:val="22"/>
          <w:lang w:val="lt-LT"/>
        </w:rPr>
        <w:t>m. sausio 22</w:t>
      </w:r>
      <w:r w:rsidRPr="0095148D">
        <w:rPr>
          <w:color w:val="000000"/>
          <w:szCs w:val="22"/>
          <w:lang w:val="lt-LT"/>
        </w:rPr>
        <w:t> </w:t>
      </w:r>
      <w:r w:rsidR="008D6C01" w:rsidRPr="0095148D">
        <w:rPr>
          <w:color w:val="000000"/>
          <w:szCs w:val="22"/>
          <w:lang w:val="lt-LT"/>
        </w:rPr>
        <w:t>d.</w:t>
      </w:r>
    </w:p>
    <w:p w14:paraId="7C993201" w14:textId="64BF85FD" w:rsidR="008D6C01" w:rsidRPr="0095148D" w:rsidRDefault="00A01AA1" w:rsidP="00DD6B83">
      <w:pPr>
        <w:widowControl w:val="0"/>
        <w:tabs>
          <w:tab w:val="clear" w:pos="567"/>
        </w:tabs>
        <w:spacing w:line="240" w:lineRule="auto"/>
        <w:rPr>
          <w:color w:val="000000"/>
          <w:szCs w:val="22"/>
          <w:lang w:val="lt-LT"/>
        </w:rPr>
      </w:pPr>
      <w:r w:rsidRPr="0095148D">
        <w:rPr>
          <w:color w:val="000000"/>
          <w:szCs w:val="22"/>
          <w:lang w:val="lt-LT" w:bidi="lt-LT"/>
        </w:rPr>
        <w:t>Paskutinio perregistravimo data</w:t>
      </w:r>
      <w:r w:rsidR="008D6C01" w:rsidRPr="0095148D">
        <w:rPr>
          <w:color w:val="000000"/>
          <w:szCs w:val="22"/>
          <w:lang w:val="lt-LT"/>
        </w:rPr>
        <w:t xml:space="preserve"> 201</w:t>
      </w:r>
      <w:r w:rsidR="008D1DDD" w:rsidRPr="0095148D">
        <w:rPr>
          <w:color w:val="000000"/>
          <w:szCs w:val="22"/>
          <w:lang w:val="lt-LT"/>
        </w:rPr>
        <w:t>6</w:t>
      </w:r>
      <w:r w:rsidR="00536FC3" w:rsidRPr="0095148D">
        <w:rPr>
          <w:color w:val="000000"/>
          <w:szCs w:val="22"/>
          <w:lang w:val="lt-LT"/>
        </w:rPr>
        <w:t> </w:t>
      </w:r>
      <w:r w:rsidR="008D6C01" w:rsidRPr="0095148D">
        <w:rPr>
          <w:color w:val="000000"/>
          <w:szCs w:val="22"/>
          <w:lang w:val="lt-LT"/>
        </w:rPr>
        <w:t xml:space="preserve">m. </w:t>
      </w:r>
      <w:r w:rsidR="008D1DDD" w:rsidRPr="0095148D">
        <w:rPr>
          <w:color w:val="000000"/>
          <w:szCs w:val="22"/>
          <w:lang w:val="lt-LT"/>
        </w:rPr>
        <w:t>lapkričio 11</w:t>
      </w:r>
      <w:r w:rsidR="00536FC3" w:rsidRPr="0095148D">
        <w:rPr>
          <w:color w:val="000000"/>
          <w:szCs w:val="22"/>
          <w:lang w:val="lt-LT"/>
        </w:rPr>
        <w:t> </w:t>
      </w:r>
      <w:r w:rsidR="008D6C01" w:rsidRPr="0095148D">
        <w:rPr>
          <w:color w:val="000000"/>
          <w:szCs w:val="22"/>
          <w:lang w:val="lt-LT"/>
        </w:rPr>
        <w:t>d.</w:t>
      </w:r>
    </w:p>
    <w:p w14:paraId="1C203AFD" w14:textId="77777777" w:rsidR="008D6C01" w:rsidRPr="0095148D" w:rsidRDefault="008D6C01" w:rsidP="00DD6B83">
      <w:pPr>
        <w:widowControl w:val="0"/>
        <w:tabs>
          <w:tab w:val="clear" w:pos="567"/>
        </w:tabs>
        <w:spacing w:line="240" w:lineRule="auto"/>
        <w:rPr>
          <w:color w:val="000000"/>
          <w:szCs w:val="22"/>
          <w:lang w:val="lt-LT"/>
        </w:rPr>
      </w:pPr>
    </w:p>
    <w:p w14:paraId="1B83C1AC" w14:textId="77777777" w:rsidR="008D6C01" w:rsidRPr="0095148D" w:rsidRDefault="008D6C01" w:rsidP="00DD6B83">
      <w:pPr>
        <w:widowControl w:val="0"/>
        <w:tabs>
          <w:tab w:val="clear" w:pos="567"/>
        </w:tabs>
        <w:spacing w:line="240" w:lineRule="auto"/>
        <w:rPr>
          <w:color w:val="000000"/>
          <w:szCs w:val="22"/>
          <w:lang w:val="lt-LT"/>
        </w:rPr>
      </w:pPr>
    </w:p>
    <w:p w14:paraId="28A99B15" w14:textId="77777777" w:rsidR="008D6C01" w:rsidRPr="0095148D" w:rsidRDefault="008D6C01" w:rsidP="00DD6B83">
      <w:pPr>
        <w:widowControl w:val="0"/>
        <w:spacing w:line="240" w:lineRule="auto"/>
        <w:ind w:left="567" w:hanging="567"/>
        <w:rPr>
          <w:color w:val="000000"/>
          <w:szCs w:val="22"/>
          <w:lang w:val="lt-LT"/>
        </w:rPr>
      </w:pPr>
      <w:r w:rsidRPr="0095148D">
        <w:rPr>
          <w:b/>
          <w:caps/>
          <w:color w:val="000000"/>
          <w:szCs w:val="22"/>
          <w:lang w:val="lt-LT"/>
        </w:rPr>
        <w:t>10.</w:t>
      </w:r>
      <w:r w:rsidRPr="0095148D">
        <w:rPr>
          <w:b/>
          <w:caps/>
          <w:color w:val="000000"/>
          <w:szCs w:val="22"/>
          <w:lang w:val="lt-LT"/>
        </w:rPr>
        <w:tab/>
        <w:t>teksto peržiūros data</w:t>
      </w:r>
    </w:p>
    <w:p w14:paraId="0DAF45EE" w14:textId="77777777" w:rsidR="008D6C01" w:rsidRPr="0095148D" w:rsidRDefault="008D6C01" w:rsidP="00DD6B83">
      <w:pPr>
        <w:widowControl w:val="0"/>
        <w:tabs>
          <w:tab w:val="clear" w:pos="567"/>
        </w:tabs>
        <w:spacing w:line="240" w:lineRule="auto"/>
        <w:rPr>
          <w:color w:val="000000"/>
          <w:szCs w:val="22"/>
          <w:lang w:val="lt-LT"/>
        </w:rPr>
      </w:pPr>
    </w:p>
    <w:p w14:paraId="181A7203" w14:textId="77777777" w:rsidR="008D6C01" w:rsidRPr="0095148D" w:rsidRDefault="008D6C01" w:rsidP="00DD6B83">
      <w:pPr>
        <w:widowControl w:val="0"/>
        <w:numPr>
          <w:ilvl w:val="12"/>
          <w:numId w:val="0"/>
        </w:numPr>
        <w:tabs>
          <w:tab w:val="clear" w:pos="567"/>
        </w:tabs>
        <w:spacing w:line="240" w:lineRule="auto"/>
        <w:ind w:right="-2"/>
        <w:rPr>
          <w:iCs/>
          <w:szCs w:val="22"/>
          <w:lang w:val="lt-LT"/>
        </w:rPr>
      </w:pPr>
    </w:p>
    <w:p w14:paraId="573D3E7A" w14:textId="3D195B0F" w:rsidR="003435B9"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iCs/>
          <w:szCs w:val="22"/>
          <w:lang w:val="lt-LT"/>
        </w:rPr>
        <w:t xml:space="preserve">Išsami informacija apie šį vaistinį preparatą pateikiama Europos vaistų agentūros tinklalapyje </w:t>
      </w:r>
      <w:r w:rsidR="003435B9">
        <w:fldChar w:fldCharType="begin"/>
      </w:r>
      <w:r w:rsidR="003435B9">
        <w:instrText>HYPERLINK "http://www.ema.europa.eu"</w:instrText>
      </w:r>
      <w:r w:rsidR="003435B9">
        <w:fldChar w:fldCharType="separate"/>
      </w:r>
      <w:r w:rsidR="003435B9" w:rsidRPr="0095148D">
        <w:rPr>
          <w:rStyle w:val="Hyperlink"/>
          <w:szCs w:val="22"/>
          <w:lang w:val="lt-LT"/>
        </w:rPr>
        <w:t>http://www.ema.europa.eu</w:t>
      </w:r>
      <w:r w:rsidR="003435B9">
        <w:fldChar w:fldCharType="end"/>
      </w:r>
    </w:p>
    <w:p w14:paraId="64D3CCD4" w14:textId="77777777" w:rsidR="00114D1A" w:rsidRPr="0095148D" w:rsidRDefault="008D6C01" w:rsidP="00DD6B83">
      <w:pPr>
        <w:widowControl w:val="0"/>
        <w:spacing w:line="240" w:lineRule="auto"/>
        <w:rPr>
          <w:color w:val="000000"/>
          <w:szCs w:val="22"/>
          <w:lang w:val="lt-LT"/>
        </w:rPr>
      </w:pPr>
      <w:r w:rsidRPr="0095148D">
        <w:rPr>
          <w:color w:val="000000"/>
          <w:szCs w:val="22"/>
          <w:lang w:val="lt-LT"/>
        </w:rPr>
        <w:br w:type="page"/>
      </w:r>
    </w:p>
    <w:p w14:paraId="2C65BE9A" w14:textId="77777777" w:rsidR="00114D1A" w:rsidRPr="0095148D" w:rsidRDefault="00114D1A" w:rsidP="00DD6B83">
      <w:pPr>
        <w:widowControl w:val="0"/>
        <w:tabs>
          <w:tab w:val="clear" w:pos="567"/>
        </w:tabs>
        <w:spacing w:line="240" w:lineRule="auto"/>
        <w:rPr>
          <w:color w:val="000000"/>
          <w:szCs w:val="22"/>
          <w:lang w:val="lt-LT"/>
        </w:rPr>
      </w:pPr>
    </w:p>
    <w:p w14:paraId="564DEEC3" w14:textId="77777777" w:rsidR="00114D1A" w:rsidRPr="0095148D" w:rsidRDefault="00114D1A" w:rsidP="00DD6B83">
      <w:pPr>
        <w:widowControl w:val="0"/>
        <w:tabs>
          <w:tab w:val="clear" w:pos="567"/>
        </w:tabs>
        <w:spacing w:line="240" w:lineRule="auto"/>
        <w:rPr>
          <w:color w:val="000000"/>
          <w:szCs w:val="22"/>
          <w:lang w:val="lt-LT"/>
        </w:rPr>
      </w:pPr>
    </w:p>
    <w:p w14:paraId="06CDA05C" w14:textId="77777777" w:rsidR="00114D1A" w:rsidRPr="0095148D" w:rsidRDefault="00114D1A" w:rsidP="00DD6B83">
      <w:pPr>
        <w:widowControl w:val="0"/>
        <w:tabs>
          <w:tab w:val="clear" w:pos="567"/>
        </w:tabs>
        <w:spacing w:line="240" w:lineRule="auto"/>
        <w:rPr>
          <w:color w:val="000000"/>
          <w:szCs w:val="22"/>
          <w:lang w:val="lt-LT"/>
        </w:rPr>
      </w:pPr>
    </w:p>
    <w:p w14:paraId="198DA405" w14:textId="77777777" w:rsidR="00114D1A" w:rsidRPr="0095148D" w:rsidRDefault="00114D1A" w:rsidP="00DD6B83">
      <w:pPr>
        <w:widowControl w:val="0"/>
        <w:tabs>
          <w:tab w:val="clear" w:pos="567"/>
        </w:tabs>
        <w:spacing w:line="240" w:lineRule="auto"/>
        <w:rPr>
          <w:color w:val="000000"/>
          <w:szCs w:val="22"/>
          <w:lang w:val="lt-LT"/>
        </w:rPr>
      </w:pPr>
    </w:p>
    <w:p w14:paraId="69DA08F0" w14:textId="77777777" w:rsidR="00114D1A" w:rsidRPr="0095148D" w:rsidRDefault="00114D1A" w:rsidP="00DD6B83">
      <w:pPr>
        <w:widowControl w:val="0"/>
        <w:tabs>
          <w:tab w:val="clear" w:pos="567"/>
        </w:tabs>
        <w:spacing w:line="240" w:lineRule="auto"/>
        <w:rPr>
          <w:color w:val="000000"/>
          <w:szCs w:val="22"/>
          <w:lang w:val="lt-LT"/>
        </w:rPr>
      </w:pPr>
    </w:p>
    <w:p w14:paraId="6C95D712" w14:textId="77777777" w:rsidR="00114D1A" w:rsidRPr="0095148D" w:rsidRDefault="00114D1A" w:rsidP="00DD6B83">
      <w:pPr>
        <w:widowControl w:val="0"/>
        <w:tabs>
          <w:tab w:val="clear" w:pos="567"/>
        </w:tabs>
        <w:spacing w:line="240" w:lineRule="auto"/>
        <w:rPr>
          <w:color w:val="000000"/>
          <w:szCs w:val="22"/>
          <w:lang w:val="lt-LT"/>
        </w:rPr>
      </w:pPr>
    </w:p>
    <w:p w14:paraId="4B68BF5B" w14:textId="77777777" w:rsidR="00114D1A" w:rsidRPr="0095148D" w:rsidRDefault="00114D1A" w:rsidP="00DD6B83">
      <w:pPr>
        <w:widowControl w:val="0"/>
        <w:tabs>
          <w:tab w:val="clear" w:pos="567"/>
        </w:tabs>
        <w:spacing w:line="240" w:lineRule="auto"/>
        <w:rPr>
          <w:color w:val="000000"/>
          <w:szCs w:val="22"/>
          <w:lang w:val="lt-LT"/>
        </w:rPr>
      </w:pPr>
    </w:p>
    <w:p w14:paraId="0C81DC9B" w14:textId="77777777" w:rsidR="00114D1A" w:rsidRPr="0095148D" w:rsidRDefault="00114D1A" w:rsidP="00DD6B83">
      <w:pPr>
        <w:widowControl w:val="0"/>
        <w:tabs>
          <w:tab w:val="clear" w:pos="567"/>
        </w:tabs>
        <w:spacing w:line="240" w:lineRule="auto"/>
        <w:rPr>
          <w:color w:val="000000"/>
          <w:szCs w:val="22"/>
          <w:lang w:val="lt-LT"/>
        </w:rPr>
      </w:pPr>
    </w:p>
    <w:p w14:paraId="6CF8D1EA" w14:textId="77777777" w:rsidR="00114D1A" w:rsidRPr="0095148D" w:rsidRDefault="00114D1A" w:rsidP="00DD6B83">
      <w:pPr>
        <w:widowControl w:val="0"/>
        <w:tabs>
          <w:tab w:val="clear" w:pos="567"/>
        </w:tabs>
        <w:spacing w:line="240" w:lineRule="auto"/>
        <w:rPr>
          <w:color w:val="000000"/>
          <w:szCs w:val="22"/>
          <w:lang w:val="lt-LT"/>
        </w:rPr>
      </w:pPr>
    </w:p>
    <w:p w14:paraId="2099F346" w14:textId="77777777" w:rsidR="00114D1A" w:rsidRPr="0095148D" w:rsidRDefault="00114D1A" w:rsidP="00DD6B83">
      <w:pPr>
        <w:widowControl w:val="0"/>
        <w:tabs>
          <w:tab w:val="clear" w:pos="567"/>
        </w:tabs>
        <w:spacing w:line="240" w:lineRule="auto"/>
        <w:rPr>
          <w:color w:val="000000"/>
          <w:szCs w:val="22"/>
          <w:lang w:val="lt-LT"/>
        </w:rPr>
      </w:pPr>
    </w:p>
    <w:p w14:paraId="4D16823F" w14:textId="77777777" w:rsidR="00114D1A" w:rsidRPr="0095148D" w:rsidRDefault="00114D1A" w:rsidP="00DD6B83">
      <w:pPr>
        <w:widowControl w:val="0"/>
        <w:tabs>
          <w:tab w:val="clear" w:pos="567"/>
        </w:tabs>
        <w:spacing w:line="240" w:lineRule="auto"/>
        <w:rPr>
          <w:color w:val="000000"/>
          <w:szCs w:val="22"/>
          <w:lang w:val="lt-LT"/>
        </w:rPr>
      </w:pPr>
    </w:p>
    <w:p w14:paraId="738F7F1A" w14:textId="77777777" w:rsidR="00114D1A" w:rsidRPr="0095148D" w:rsidRDefault="00114D1A" w:rsidP="00DD6B83">
      <w:pPr>
        <w:widowControl w:val="0"/>
        <w:tabs>
          <w:tab w:val="clear" w:pos="567"/>
        </w:tabs>
        <w:spacing w:line="240" w:lineRule="auto"/>
        <w:rPr>
          <w:color w:val="000000"/>
          <w:szCs w:val="22"/>
          <w:lang w:val="lt-LT"/>
        </w:rPr>
      </w:pPr>
    </w:p>
    <w:p w14:paraId="630C0EF1" w14:textId="77777777" w:rsidR="00114D1A" w:rsidRPr="0095148D" w:rsidRDefault="00114D1A" w:rsidP="00DD6B83">
      <w:pPr>
        <w:widowControl w:val="0"/>
        <w:tabs>
          <w:tab w:val="clear" w:pos="567"/>
        </w:tabs>
        <w:spacing w:line="240" w:lineRule="auto"/>
        <w:rPr>
          <w:color w:val="000000"/>
          <w:szCs w:val="22"/>
          <w:lang w:val="lt-LT"/>
        </w:rPr>
      </w:pPr>
    </w:p>
    <w:p w14:paraId="60A60F30" w14:textId="77777777" w:rsidR="00114D1A" w:rsidRPr="0095148D" w:rsidRDefault="00114D1A" w:rsidP="00DD6B83">
      <w:pPr>
        <w:widowControl w:val="0"/>
        <w:tabs>
          <w:tab w:val="clear" w:pos="567"/>
        </w:tabs>
        <w:spacing w:line="240" w:lineRule="auto"/>
        <w:rPr>
          <w:color w:val="000000"/>
          <w:szCs w:val="22"/>
          <w:lang w:val="lt-LT"/>
        </w:rPr>
      </w:pPr>
    </w:p>
    <w:p w14:paraId="5DA183E5" w14:textId="77777777" w:rsidR="00114D1A" w:rsidRPr="0095148D" w:rsidRDefault="00114D1A" w:rsidP="00DD6B83">
      <w:pPr>
        <w:widowControl w:val="0"/>
        <w:tabs>
          <w:tab w:val="clear" w:pos="567"/>
        </w:tabs>
        <w:spacing w:line="240" w:lineRule="auto"/>
        <w:rPr>
          <w:color w:val="000000"/>
          <w:szCs w:val="22"/>
          <w:lang w:val="lt-LT"/>
        </w:rPr>
      </w:pPr>
    </w:p>
    <w:p w14:paraId="184DD1C5" w14:textId="77777777" w:rsidR="00114D1A" w:rsidRPr="0095148D" w:rsidRDefault="00114D1A" w:rsidP="00DD6B83">
      <w:pPr>
        <w:widowControl w:val="0"/>
        <w:tabs>
          <w:tab w:val="clear" w:pos="567"/>
        </w:tabs>
        <w:spacing w:line="240" w:lineRule="auto"/>
        <w:rPr>
          <w:color w:val="000000"/>
          <w:szCs w:val="22"/>
          <w:lang w:val="lt-LT"/>
        </w:rPr>
      </w:pPr>
    </w:p>
    <w:p w14:paraId="7C75236B" w14:textId="77777777" w:rsidR="00114D1A" w:rsidRPr="0095148D" w:rsidRDefault="00114D1A" w:rsidP="00DD6B83">
      <w:pPr>
        <w:widowControl w:val="0"/>
        <w:tabs>
          <w:tab w:val="clear" w:pos="567"/>
        </w:tabs>
        <w:spacing w:line="240" w:lineRule="auto"/>
        <w:rPr>
          <w:color w:val="000000"/>
          <w:szCs w:val="22"/>
          <w:lang w:val="lt-LT"/>
        </w:rPr>
      </w:pPr>
    </w:p>
    <w:p w14:paraId="34DCAA32" w14:textId="77777777" w:rsidR="00114D1A" w:rsidRPr="0095148D" w:rsidRDefault="00114D1A" w:rsidP="00DD6B83">
      <w:pPr>
        <w:widowControl w:val="0"/>
        <w:rPr>
          <w:color w:val="000000"/>
          <w:lang w:val="lt-LT"/>
        </w:rPr>
      </w:pPr>
    </w:p>
    <w:p w14:paraId="107A106A" w14:textId="77777777" w:rsidR="00114D1A" w:rsidRPr="0095148D" w:rsidRDefault="00114D1A" w:rsidP="00DD6B83">
      <w:pPr>
        <w:widowControl w:val="0"/>
        <w:rPr>
          <w:color w:val="000000"/>
          <w:lang w:val="lt-LT"/>
        </w:rPr>
      </w:pPr>
    </w:p>
    <w:p w14:paraId="35D47A97" w14:textId="77777777" w:rsidR="00114D1A" w:rsidRPr="0095148D" w:rsidRDefault="00114D1A" w:rsidP="00DD6B83">
      <w:pPr>
        <w:widowControl w:val="0"/>
        <w:rPr>
          <w:color w:val="000000"/>
          <w:lang w:val="lt-LT"/>
        </w:rPr>
      </w:pPr>
    </w:p>
    <w:p w14:paraId="336FC2A8" w14:textId="77777777" w:rsidR="005070A7" w:rsidRPr="0095148D" w:rsidRDefault="005070A7" w:rsidP="00DD6B83">
      <w:pPr>
        <w:widowControl w:val="0"/>
        <w:rPr>
          <w:color w:val="000000"/>
          <w:lang w:val="lt-LT"/>
        </w:rPr>
      </w:pPr>
    </w:p>
    <w:p w14:paraId="618B6BAA" w14:textId="77777777" w:rsidR="00114D1A" w:rsidRPr="0095148D" w:rsidRDefault="00114D1A" w:rsidP="00DD6B83">
      <w:pPr>
        <w:widowControl w:val="0"/>
        <w:rPr>
          <w:color w:val="000000"/>
          <w:lang w:val="lt-LT"/>
        </w:rPr>
      </w:pPr>
    </w:p>
    <w:p w14:paraId="3CAE4149" w14:textId="77777777" w:rsidR="00114D1A" w:rsidRPr="0095148D" w:rsidRDefault="00114D1A" w:rsidP="00DD6B83">
      <w:pPr>
        <w:widowControl w:val="0"/>
        <w:rPr>
          <w:color w:val="000000"/>
          <w:lang w:val="lt-LT"/>
        </w:rPr>
      </w:pPr>
    </w:p>
    <w:p w14:paraId="040B4FE9" w14:textId="77777777" w:rsidR="00114D1A" w:rsidRPr="0095148D" w:rsidRDefault="00114D1A" w:rsidP="00DD6B83">
      <w:pPr>
        <w:widowControl w:val="0"/>
        <w:jc w:val="center"/>
        <w:rPr>
          <w:color w:val="000000"/>
          <w:lang w:val="lt-LT"/>
        </w:rPr>
      </w:pPr>
      <w:r w:rsidRPr="0095148D">
        <w:rPr>
          <w:b/>
          <w:color w:val="000000"/>
          <w:lang w:val="lt-LT"/>
        </w:rPr>
        <w:t>II PRIEDAS</w:t>
      </w:r>
    </w:p>
    <w:p w14:paraId="41054E93" w14:textId="77777777" w:rsidR="00114D1A" w:rsidRPr="0095148D" w:rsidRDefault="00114D1A" w:rsidP="00DD6B83">
      <w:pPr>
        <w:widowControl w:val="0"/>
        <w:rPr>
          <w:color w:val="000000"/>
          <w:lang w:val="lt-LT"/>
        </w:rPr>
      </w:pPr>
    </w:p>
    <w:p w14:paraId="03A42856" w14:textId="03097EF9" w:rsidR="00114D1A" w:rsidRPr="0095148D" w:rsidRDefault="00114D1A" w:rsidP="00DD6B83">
      <w:pPr>
        <w:widowControl w:val="0"/>
        <w:ind w:left="1701" w:right="1416" w:hanging="708"/>
        <w:rPr>
          <w:b/>
          <w:color w:val="000000"/>
          <w:lang w:val="lt-LT"/>
        </w:rPr>
      </w:pPr>
      <w:r w:rsidRPr="0095148D">
        <w:rPr>
          <w:b/>
          <w:color w:val="000000"/>
          <w:lang w:val="lt-LT"/>
        </w:rPr>
        <w:t>A.</w:t>
      </w:r>
      <w:r w:rsidRPr="0095148D">
        <w:rPr>
          <w:b/>
          <w:color w:val="000000"/>
          <w:lang w:val="lt-LT"/>
        </w:rPr>
        <w:tab/>
        <w:t xml:space="preserve">BIOLOGINĖS </w:t>
      </w:r>
      <w:r w:rsidR="00F12D6A" w:rsidRPr="0095148D">
        <w:rPr>
          <w:b/>
          <w:color w:val="000000"/>
          <w:lang w:val="lt-LT"/>
        </w:rPr>
        <w:t xml:space="preserve">VEIKLIOSIOS MEDŽIAGOS </w:t>
      </w:r>
      <w:r w:rsidR="00CE1E25" w:rsidRPr="0095148D">
        <w:rPr>
          <w:b/>
          <w:color w:val="000000"/>
          <w:lang w:val="lt-LT"/>
        </w:rPr>
        <w:t xml:space="preserve">GAMINTOJAS </w:t>
      </w:r>
      <w:r w:rsidRPr="0095148D">
        <w:rPr>
          <w:b/>
          <w:color w:val="000000"/>
          <w:lang w:val="lt-LT"/>
        </w:rPr>
        <w:t>IR GAMINTOJAS, ATSAKINGAS UŽ SERIJŲ IŠLEIDIMĄ</w:t>
      </w:r>
    </w:p>
    <w:p w14:paraId="4BAC10EE" w14:textId="77777777" w:rsidR="00114D1A" w:rsidRPr="0095148D" w:rsidRDefault="00114D1A" w:rsidP="00DD6B83">
      <w:pPr>
        <w:widowControl w:val="0"/>
        <w:ind w:left="567" w:hanging="567"/>
        <w:rPr>
          <w:color w:val="000000"/>
          <w:lang w:val="lt-LT"/>
        </w:rPr>
      </w:pPr>
    </w:p>
    <w:p w14:paraId="23126250" w14:textId="77777777" w:rsidR="00114D1A" w:rsidRPr="0095148D" w:rsidRDefault="00114D1A" w:rsidP="00DD6B83">
      <w:pPr>
        <w:widowControl w:val="0"/>
        <w:tabs>
          <w:tab w:val="clear" w:pos="567"/>
        </w:tabs>
        <w:ind w:left="1701" w:right="1416" w:hanging="708"/>
        <w:rPr>
          <w:b/>
          <w:szCs w:val="22"/>
          <w:lang w:val="lt-LT"/>
        </w:rPr>
      </w:pPr>
      <w:r w:rsidRPr="0095148D">
        <w:rPr>
          <w:b/>
          <w:color w:val="000000"/>
          <w:lang w:val="lt-LT"/>
        </w:rPr>
        <w:t>B.</w:t>
      </w:r>
      <w:r w:rsidRPr="0095148D">
        <w:rPr>
          <w:b/>
          <w:color w:val="000000"/>
          <w:lang w:val="lt-LT"/>
        </w:rPr>
        <w:tab/>
      </w:r>
      <w:r w:rsidRPr="0095148D">
        <w:rPr>
          <w:b/>
          <w:szCs w:val="22"/>
          <w:lang w:val="lt-LT"/>
        </w:rPr>
        <w:t>TIEKIMO IR VARTOJIMO SĄLYGOS AR APRIBOJIMAI</w:t>
      </w:r>
    </w:p>
    <w:p w14:paraId="13526777" w14:textId="77777777" w:rsidR="00114D1A" w:rsidRPr="0095148D" w:rsidRDefault="00114D1A" w:rsidP="00DD6B83">
      <w:pPr>
        <w:widowControl w:val="0"/>
        <w:tabs>
          <w:tab w:val="clear" w:pos="567"/>
        </w:tabs>
        <w:ind w:right="1416"/>
        <w:rPr>
          <w:szCs w:val="22"/>
          <w:lang w:val="lt-LT"/>
        </w:rPr>
      </w:pPr>
    </w:p>
    <w:p w14:paraId="5B57EFE2" w14:textId="77777777" w:rsidR="00114D1A" w:rsidRPr="0095148D" w:rsidRDefault="00114D1A" w:rsidP="00DD6B83">
      <w:pPr>
        <w:widowControl w:val="0"/>
        <w:tabs>
          <w:tab w:val="clear" w:pos="567"/>
        </w:tabs>
        <w:ind w:left="1701" w:right="1416" w:hanging="708"/>
        <w:rPr>
          <w:b/>
          <w:szCs w:val="22"/>
          <w:lang w:val="lt-LT"/>
        </w:rPr>
      </w:pPr>
      <w:r w:rsidRPr="0095148D">
        <w:rPr>
          <w:b/>
          <w:szCs w:val="22"/>
          <w:lang w:val="lt-LT"/>
        </w:rPr>
        <w:t>C.</w:t>
      </w:r>
      <w:r w:rsidRPr="0095148D">
        <w:rPr>
          <w:b/>
          <w:szCs w:val="22"/>
          <w:lang w:val="lt-LT"/>
        </w:rPr>
        <w:tab/>
        <w:t xml:space="preserve">KITOS SĄLYGOS IR REIKALAVIMAI </w:t>
      </w:r>
      <w:r w:rsidR="00DF6FF9" w:rsidRPr="0095148D">
        <w:rPr>
          <w:b/>
          <w:szCs w:val="22"/>
          <w:lang w:val="lt-LT" w:bidi="lt-LT"/>
        </w:rPr>
        <w:t>REGISTRUOTOJUI</w:t>
      </w:r>
    </w:p>
    <w:p w14:paraId="579A9F05" w14:textId="77777777" w:rsidR="009B54BD" w:rsidRPr="0095148D" w:rsidRDefault="009B54BD" w:rsidP="00DD6B83">
      <w:pPr>
        <w:widowControl w:val="0"/>
        <w:tabs>
          <w:tab w:val="clear" w:pos="567"/>
        </w:tabs>
        <w:ind w:right="1416"/>
        <w:rPr>
          <w:szCs w:val="22"/>
          <w:lang w:val="lt-LT"/>
        </w:rPr>
      </w:pPr>
    </w:p>
    <w:p w14:paraId="61D36E90" w14:textId="0B5B0815" w:rsidR="009B54BD" w:rsidRPr="0095148D" w:rsidRDefault="009B54BD" w:rsidP="00DD6B83">
      <w:pPr>
        <w:widowControl w:val="0"/>
        <w:tabs>
          <w:tab w:val="clear" w:pos="567"/>
        </w:tabs>
        <w:ind w:left="1701" w:right="1416" w:hanging="708"/>
        <w:rPr>
          <w:b/>
          <w:color w:val="000000"/>
          <w:lang w:val="lt-LT"/>
        </w:rPr>
      </w:pPr>
      <w:r w:rsidRPr="0095148D">
        <w:rPr>
          <w:b/>
          <w:szCs w:val="24"/>
          <w:lang w:val="lt-LT"/>
        </w:rPr>
        <w:t>D.</w:t>
      </w:r>
      <w:r w:rsidRPr="0095148D">
        <w:rPr>
          <w:b/>
          <w:szCs w:val="24"/>
          <w:lang w:val="lt-LT"/>
        </w:rPr>
        <w:tab/>
      </w:r>
      <w:r w:rsidRPr="0095148D">
        <w:rPr>
          <w:b/>
          <w:caps/>
          <w:szCs w:val="24"/>
          <w:lang w:val="lt-LT"/>
        </w:rPr>
        <w:t>SĄLYGOS AR APRIBOJIMAI</w:t>
      </w:r>
      <w:r w:rsidR="003435B9" w:rsidRPr="0095148D">
        <w:rPr>
          <w:rFonts w:eastAsia="Times New Roman"/>
          <w:b/>
          <w:lang w:val="lt-LT" w:eastAsia="lt-LT"/>
        </w:rPr>
        <w:t>, SKIRTI</w:t>
      </w:r>
      <w:r w:rsidRPr="0095148D">
        <w:rPr>
          <w:b/>
          <w:caps/>
          <w:szCs w:val="24"/>
          <w:lang w:val="lt-LT"/>
        </w:rPr>
        <w:t xml:space="preserve"> SAUGIAM IR VEIKSMINGAM VAISTINIO PREPARATO VARTOJIMUI UŽTIKRINTI</w:t>
      </w:r>
    </w:p>
    <w:p w14:paraId="07456BCC" w14:textId="77777777" w:rsidR="00114D1A" w:rsidRPr="0095148D" w:rsidRDefault="00114D1A" w:rsidP="00DD6B83">
      <w:pPr>
        <w:widowControl w:val="0"/>
        <w:ind w:left="567" w:hanging="567"/>
        <w:rPr>
          <w:color w:val="000000"/>
          <w:lang w:val="lt-LT"/>
        </w:rPr>
      </w:pPr>
    </w:p>
    <w:p w14:paraId="612A2389" w14:textId="77777777" w:rsidR="00CE1E25" w:rsidRPr="0095148D" w:rsidRDefault="00114D1A" w:rsidP="00DD6B83">
      <w:pPr>
        <w:widowControl w:val="0"/>
        <w:ind w:left="567" w:hanging="567"/>
        <w:outlineLvl w:val="0"/>
        <w:rPr>
          <w:color w:val="000000"/>
          <w:lang w:val="lt-LT"/>
        </w:rPr>
      </w:pPr>
      <w:r w:rsidRPr="0095148D">
        <w:rPr>
          <w:color w:val="000000"/>
          <w:lang w:val="lt-LT"/>
        </w:rPr>
        <w:br w:type="page"/>
      </w:r>
      <w:r w:rsidR="00CE1E25" w:rsidRPr="0095148D">
        <w:rPr>
          <w:b/>
          <w:color w:val="000000"/>
          <w:lang w:val="lt-LT"/>
        </w:rPr>
        <w:t>A.</w:t>
      </w:r>
      <w:r w:rsidR="00CE1E25" w:rsidRPr="0095148D">
        <w:rPr>
          <w:b/>
          <w:color w:val="000000"/>
          <w:lang w:val="lt-LT"/>
        </w:rPr>
        <w:tab/>
        <w:t>BIOLOGINĖS VEIKLIOSIOS MEDŽIAGOS GAMINTOJAS IR GAMINTOJAI, ATSAKINGI UŽ SERIJŲ IŠLEIDIMĄ</w:t>
      </w:r>
    </w:p>
    <w:p w14:paraId="28A2353C" w14:textId="77777777" w:rsidR="00CE1E25" w:rsidRPr="0095148D" w:rsidRDefault="00CE1E25" w:rsidP="00DD6B83">
      <w:pPr>
        <w:widowControl w:val="0"/>
        <w:ind w:left="567" w:hanging="567"/>
        <w:rPr>
          <w:color w:val="000000"/>
          <w:lang w:val="lt-LT"/>
        </w:rPr>
      </w:pPr>
    </w:p>
    <w:p w14:paraId="71E0F8F0" w14:textId="77777777" w:rsidR="00CE1E25" w:rsidRPr="0095148D" w:rsidRDefault="00CE1E25" w:rsidP="00DD6B83">
      <w:pPr>
        <w:keepNext/>
        <w:widowControl w:val="0"/>
        <w:spacing w:line="240" w:lineRule="auto"/>
        <w:rPr>
          <w:color w:val="000000"/>
          <w:u w:val="single"/>
          <w:lang w:val="lt-LT"/>
        </w:rPr>
      </w:pPr>
      <w:r w:rsidRPr="0095148D">
        <w:rPr>
          <w:color w:val="000000"/>
          <w:u w:val="single"/>
          <w:lang w:val="lt-LT"/>
        </w:rPr>
        <w:t>Biologinės veikliosios medžiagos gamintojo pavadinimas ir adresas</w:t>
      </w:r>
    </w:p>
    <w:p w14:paraId="5EBB0D97" w14:textId="77777777" w:rsidR="00CE1E25" w:rsidRPr="0095148D" w:rsidRDefault="00CE1E25" w:rsidP="00DD6B83">
      <w:pPr>
        <w:keepNext/>
        <w:widowControl w:val="0"/>
        <w:spacing w:line="240" w:lineRule="auto"/>
        <w:ind w:right="1416"/>
        <w:rPr>
          <w:color w:val="000000"/>
          <w:lang w:val="lt-LT"/>
        </w:rPr>
      </w:pPr>
    </w:p>
    <w:p w14:paraId="4905442E" w14:textId="77777777" w:rsidR="00CE1E25" w:rsidRPr="0095148D" w:rsidRDefault="00CE1E25" w:rsidP="00DD6B83">
      <w:pPr>
        <w:keepNext/>
        <w:widowControl w:val="0"/>
        <w:spacing w:line="240" w:lineRule="auto"/>
        <w:rPr>
          <w:lang w:val="lt-LT"/>
        </w:rPr>
      </w:pPr>
      <w:r w:rsidRPr="0095148D">
        <w:rPr>
          <w:lang w:val="lt-LT"/>
        </w:rPr>
        <w:t>Roche Singapore Technical Operations Pte. Ltd.</w:t>
      </w:r>
    </w:p>
    <w:p w14:paraId="6A1568E2" w14:textId="77777777" w:rsidR="00CE1E25" w:rsidRPr="0095148D" w:rsidRDefault="00CE1E25" w:rsidP="00DD6B83">
      <w:pPr>
        <w:keepNext/>
        <w:widowControl w:val="0"/>
        <w:spacing w:line="240" w:lineRule="auto"/>
        <w:rPr>
          <w:lang w:val="lt-LT"/>
        </w:rPr>
      </w:pPr>
      <w:r w:rsidRPr="0095148D">
        <w:rPr>
          <w:lang w:val="lt-LT"/>
        </w:rPr>
        <w:t>10 Tuas Bay Link</w:t>
      </w:r>
    </w:p>
    <w:p w14:paraId="52658D94" w14:textId="77777777" w:rsidR="00CE1E25" w:rsidRPr="0095148D" w:rsidRDefault="00CE1E25" w:rsidP="00DD6B83">
      <w:pPr>
        <w:keepNext/>
        <w:widowControl w:val="0"/>
        <w:spacing w:line="240" w:lineRule="auto"/>
        <w:rPr>
          <w:lang w:val="lt-LT"/>
        </w:rPr>
      </w:pPr>
      <w:r w:rsidRPr="0095148D">
        <w:rPr>
          <w:lang w:val="lt-LT"/>
        </w:rPr>
        <w:t>Singapore 637394</w:t>
      </w:r>
    </w:p>
    <w:p w14:paraId="1CF53AB0" w14:textId="77777777" w:rsidR="00CE1E25" w:rsidRPr="0095148D" w:rsidRDefault="00CE1E25" w:rsidP="00DD6B83">
      <w:pPr>
        <w:widowControl w:val="0"/>
        <w:spacing w:line="240" w:lineRule="auto"/>
        <w:rPr>
          <w:color w:val="000000"/>
          <w:lang w:val="lt-LT"/>
        </w:rPr>
      </w:pPr>
      <w:r w:rsidRPr="0095148D">
        <w:rPr>
          <w:lang w:val="lt-LT"/>
        </w:rPr>
        <w:t>Singapūras</w:t>
      </w:r>
    </w:p>
    <w:p w14:paraId="71988774" w14:textId="4F894BB4" w:rsidR="00114D1A" w:rsidRPr="0095148D" w:rsidRDefault="00114D1A" w:rsidP="00DD6B83">
      <w:pPr>
        <w:widowControl w:val="0"/>
        <w:ind w:left="567" w:hanging="567"/>
        <w:rPr>
          <w:color w:val="000000"/>
          <w:lang w:val="lt-LT"/>
        </w:rPr>
      </w:pPr>
    </w:p>
    <w:p w14:paraId="03917211" w14:textId="4FA623F5" w:rsidR="00114D1A" w:rsidRPr="0095148D" w:rsidRDefault="00114D1A" w:rsidP="00DD6B83">
      <w:pPr>
        <w:keepNext/>
        <w:widowControl w:val="0"/>
        <w:spacing w:line="240" w:lineRule="auto"/>
        <w:rPr>
          <w:color w:val="000000"/>
          <w:lang w:val="lt-LT"/>
        </w:rPr>
      </w:pPr>
      <w:r w:rsidRPr="0095148D">
        <w:rPr>
          <w:color w:val="000000"/>
          <w:u w:val="single"/>
          <w:lang w:val="lt-LT"/>
        </w:rPr>
        <w:t>Gamintoj</w:t>
      </w:r>
      <w:r w:rsidR="003435B9" w:rsidRPr="0095148D">
        <w:rPr>
          <w:color w:val="000000"/>
          <w:u w:val="single"/>
          <w:lang w:val="lt-LT"/>
        </w:rPr>
        <w:t>ų</w:t>
      </w:r>
      <w:r w:rsidRPr="0095148D">
        <w:rPr>
          <w:color w:val="000000"/>
          <w:u w:val="single"/>
          <w:lang w:val="lt-LT"/>
        </w:rPr>
        <w:t>, atsaking</w:t>
      </w:r>
      <w:r w:rsidR="003435B9" w:rsidRPr="0095148D">
        <w:rPr>
          <w:color w:val="000000"/>
          <w:u w:val="single"/>
          <w:lang w:val="lt-LT"/>
        </w:rPr>
        <w:t>ų</w:t>
      </w:r>
      <w:r w:rsidRPr="0095148D">
        <w:rPr>
          <w:color w:val="000000"/>
          <w:u w:val="single"/>
          <w:lang w:val="lt-LT"/>
        </w:rPr>
        <w:t xml:space="preserve"> už serijų išleidimą, pavadinima</w:t>
      </w:r>
      <w:r w:rsidR="00650EAC" w:rsidRPr="0095148D">
        <w:rPr>
          <w:color w:val="000000"/>
          <w:u w:val="single"/>
          <w:lang w:val="lt-LT"/>
        </w:rPr>
        <w:t>i</w:t>
      </w:r>
      <w:r w:rsidRPr="0095148D">
        <w:rPr>
          <w:color w:val="000000"/>
          <w:u w:val="single"/>
          <w:lang w:val="lt-LT"/>
        </w:rPr>
        <w:t xml:space="preserve"> ir adresa</w:t>
      </w:r>
      <w:r w:rsidR="00650EAC" w:rsidRPr="0095148D">
        <w:rPr>
          <w:color w:val="000000"/>
          <w:u w:val="single"/>
          <w:lang w:val="lt-LT"/>
        </w:rPr>
        <w:t>i</w:t>
      </w:r>
    </w:p>
    <w:p w14:paraId="7DD1B2A4" w14:textId="77777777" w:rsidR="00114D1A" w:rsidRPr="0095148D" w:rsidRDefault="00114D1A" w:rsidP="00DD6B83">
      <w:pPr>
        <w:keepNext/>
        <w:widowControl w:val="0"/>
        <w:spacing w:line="240" w:lineRule="auto"/>
        <w:rPr>
          <w:color w:val="000000"/>
          <w:lang w:val="lt-LT"/>
        </w:rPr>
      </w:pPr>
    </w:p>
    <w:p w14:paraId="70BF2DD1" w14:textId="77777777" w:rsidR="00650EAC" w:rsidRPr="0095148D" w:rsidRDefault="00650EAC" w:rsidP="00DD6B83">
      <w:pPr>
        <w:keepNext/>
        <w:widowControl w:val="0"/>
        <w:numPr>
          <w:ilvl w:val="12"/>
          <w:numId w:val="0"/>
        </w:numPr>
        <w:spacing w:line="240" w:lineRule="auto"/>
        <w:rPr>
          <w:b/>
          <w:szCs w:val="22"/>
          <w:lang w:val="lt-LT"/>
        </w:rPr>
      </w:pPr>
      <w:r w:rsidRPr="0095148D">
        <w:rPr>
          <w:b/>
          <w:color w:val="000000"/>
          <w:lang w:val="lt-LT"/>
        </w:rPr>
        <w:t>Injekcinis tirpalas</w:t>
      </w:r>
    </w:p>
    <w:p w14:paraId="1A4F1DA5" w14:textId="77777777" w:rsidR="009033CA" w:rsidRDefault="009033CA" w:rsidP="009033CA">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6830FDE8" w14:textId="77777777" w:rsidR="009033CA" w:rsidRDefault="009033CA" w:rsidP="009033CA">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A89AB9C" w14:textId="77777777" w:rsidR="009033CA" w:rsidRDefault="009033CA" w:rsidP="009033CA">
      <w:pPr>
        <w:keepNext/>
        <w:widowControl w:val="0"/>
        <w:tabs>
          <w:tab w:val="left" w:pos="1650"/>
        </w:tabs>
        <w:spacing w:line="240" w:lineRule="auto"/>
        <w:rPr>
          <w:lang w:val="fr-FR"/>
        </w:rPr>
      </w:pPr>
      <w:r w:rsidRPr="009902DA">
        <w:rPr>
          <w:lang w:val="fr-FR"/>
        </w:rPr>
        <w:t>08013 Barcelona</w:t>
      </w:r>
    </w:p>
    <w:p w14:paraId="4E8962F4" w14:textId="77777777" w:rsidR="009033CA" w:rsidRPr="003003F0" w:rsidRDefault="009033CA" w:rsidP="009033CA">
      <w:pPr>
        <w:pStyle w:val="Table"/>
        <w:keepLines w:val="0"/>
        <w:widowControl w:val="0"/>
        <w:spacing w:before="0" w:after="0"/>
        <w:rPr>
          <w:rFonts w:ascii="Times New Roman" w:eastAsia="Times New Roman" w:hAnsi="Times New Roman"/>
          <w:iCs/>
          <w:sz w:val="22"/>
          <w:szCs w:val="22"/>
          <w:lang w:val="lt-LT"/>
        </w:rPr>
      </w:pPr>
      <w:r w:rsidRPr="003003F0">
        <w:rPr>
          <w:rFonts w:ascii="Times New Roman" w:eastAsia="Times New Roman" w:hAnsi="Times New Roman"/>
          <w:iCs/>
          <w:sz w:val="22"/>
          <w:szCs w:val="22"/>
          <w:lang w:val="lt-LT"/>
        </w:rPr>
        <w:t>Ispanija</w:t>
      </w:r>
    </w:p>
    <w:p w14:paraId="07A5F7F8" w14:textId="77777777" w:rsidR="009033CA" w:rsidRPr="009902DA" w:rsidRDefault="009033CA" w:rsidP="009033CA">
      <w:pPr>
        <w:widowControl w:val="0"/>
        <w:tabs>
          <w:tab w:val="left" w:pos="1650"/>
        </w:tabs>
        <w:spacing w:line="240" w:lineRule="auto"/>
        <w:rPr>
          <w:iCs/>
          <w:color w:val="000000"/>
          <w:szCs w:val="22"/>
          <w:lang w:val="fr-FR"/>
        </w:rPr>
      </w:pPr>
    </w:p>
    <w:p w14:paraId="0526A9F5" w14:textId="77777777" w:rsidR="009033CA" w:rsidRDefault="009033CA" w:rsidP="009033CA">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3752CCB5" w14:textId="77777777" w:rsidR="009033CA" w:rsidRDefault="009033CA" w:rsidP="009033CA">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7E841823" w14:textId="77777777" w:rsidR="009033CA" w:rsidRDefault="009033CA" w:rsidP="009033CA">
      <w:pPr>
        <w:keepNext/>
        <w:widowControl w:val="0"/>
        <w:tabs>
          <w:tab w:val="left" w:pos="1650"/>
        </w:tabs>
        <w:spacing w:line="240" w:lineRule="auto"/>
        <w:rPr>
          <w:lang w:val="fr-FR"/>
        </w:rPr>
      </w:pPr>
      <w:r w:rsidRPr="009902DA">
        <w:rPr>
          <w:lang w:val="fr-FR"/>
        </w:rPr>
        <w:t>Ljubljana, 1526</w:t>
      </w:r>
    </w:p>
    <w:p w14:paraId="2C9EF57F" w14:textId="77777777" w:rsidR="009033CA" w:rsidRPr="003003F0" w:rsidRDefault="009033CA" w:rsidP="009033CA">
      <w:pPr>
        <w:rPr>
          <w:szCs w:val="24"/>
          <w:lang w:val="lt-LT"/>
        </w:rPr>
      </w:pPr>
      <w:r w:rsidRPr="003003F0">
        <w:rPr>
          <w:szCs w:val="24"/>
          <w:lang w:val="lt-LT"/>
        </w:rPr>
        <w:t>Slovėnija</w:t>
      </w:r>
    </w:p>
    <w:p w14:paraId="693CC97F" w14:textId="77777777" w:rsidR="009033CA" w:rsidRPr="009902DA" w:rsidRDefault="009033CA" w:rsidP="009033CA">
      <w:pPr>
        <w:widowControl w:val="0"/>
        <w:tabs>
          <w:tab w:val="left" w:pos="1650"/>
        </w:tabs>
        <w:spacing w:line="240" w:lineRule="auto"/>
        <w:rPr>
          <w:iCs/>
          <w:color w:val="000000"/>
          <w:szCs w:val="22"/>
          <w:lang w:val="fr-FR"/>
        </w:rPr>
      </w:pPr>
    </w:p>
    <w:p w14:paraId="714DAF06" w14:textId="7D3FC264" w:rsidR="006E329C" w:rsidRPr="0095148D" w:rsidDel="009C6A34" w:rsidRDefault="006E329C" w:rsidP="00DD6B83">
      <w:pPr>
        <w:keepNext/>
        <w:widowControl w:val="0"/>
        <w:numPr>
          <w:ilvl w:val="12"/>
          <w:numId w:val="0"/>
        </w:numPr>
        <w:spacing w:line="240" w:lineRule="auto"/>
        <w:rPr>
          <w:del w:id="3" w:author="Author"/>
          <w:szCs w:val="22"/>
          <w:lang w:val="lt-LT"/>
        </w:rPr>
      </w:pPr>
      <w:del w:id="4" w:author="Author">
        <w:r w:rsidRPr="0095148D" w:rsidDel="009C6A34">
          <w:rPr>
            <w:szCs w:val="22"/>
            <w:lang w:val="lt-LT"/>
          </w:rPr>
          <w:delText>Novartis Pharma GmbH</w:delText>
        </w:r>
      </w:del>
    </w:p>
    <w:p w14:paraId="4C405C02" w14:textId="3F98F836" w:rsidR="006E329C" w:rsidRPr="0095148D" w:rsidDel="009C6A34" w:rsidRDefault="006E329C" w:rsidP="00DD6B83">
      <w:pPr>
        <w:keepNext/>
        <w:widowControl w:val="0"/>
        <w:numPr>
          <w:ilvl w:val="12"/>
          <w:numId w:val="0"/>
        </w:numPr>
        <w:spacing w:line="240" w:lineRule="auto"/>
        <w:rPr>
          <w:del w:id="5" w:author="Author"/>
          <w:szCs w:val="22"/>
          <w:lang w:val="lt-LT"/>
        </w:rPr>
      </w:pPr>
      <w:del w:id="6" w:author="Author">
        <w:r w:rsidRPr="0095148D" w:rsidDel="009C6A34">
          <w:rPr>
            <w:szCs w:val="22"/>
            <w:lang w:val="lt-LT"/>
          </w:rPr>
          <w:delText>Roonstrasse 25</w:delText>
        </w:r>
      </w:del>
    </w:p>
    <w:p w14:paraId="5C16A90B" w14:textId="717698E9" w:rsidR="006E329C" w:rsidRPr="0095148D" w:rsidDel="009C6A34" w:rsidRDefault="006E329C" w:rsidP="00DD6B83">
      <w:pPr>
        <w:keepNext/>
        <w:widowControl w:val="0"/>
        <w:numPr>
          <w:ilvl w:val="12"/>
          <w:numId w:val="0"/>
        </w:numPr>
        <w:spacing w:line="240" w:lineRule="auto"/>
        <w:rPr>
          <w:del w:id="7" w:author="Author"/>
          <w:szCs w:val="22"/>
          <w:lang w:val="lt-LT"/>
        </w:rPr>
      </w:pPr>
      <w:del w:id="8" w:author="Author">
        <w:r w:rsidRPr="0095148D" w:rsidDel="009C6A34">
          <w:rPr>
            <w:szCs w:val="22"/>
            <w:lang w:val="lt-LT"/>
          </w:rPr>
          <w:delText>90429 Nürnberg</w:delText>
        </w:r>
      </w:del>
    </w:p>
    <w:p w14:paraId="6C5FEF8C" w14:textId="21007AB0" w:rsidR="00114D1A" w:rsidRPr="0095148D" w:rsidDel="009C6A34" w:rsidRDefault="006E329C" w:rsidP="00DD6B83">
      <w:pPr>
        <w:widowControl w:val="0"/>
        <w:numPr>
          <w:ilvl w:val="12"/>
          <w:numId w:val="0"/>
        </w:numPr>
        <w:tabs>
          <w:tab w:val="clear" w:pos="567"/>
        </w:tabs>
        <w:spacing w:line="240" w:lineRule="auto"/>
        <w:ind w:right="-2"/>
        <w:rPr>
          <w:del w:id="9" w:author="Author"/>
          <w:color w:val="000000"/>
          <w:szCs w:val="22"/>
          <w:lang w:val="lt-LT"/>
        </w:rPr>
      </w:pPr>
      <w:del w:id="10" w:author="Author">
        <w:r w:rsidRPr="0095148D" w:rsidDel="009C6A34">
          <w:rPr>
            <w:szCs w:val="22"/>
            <w:lang w:val="lt-LT"/>
          </w:rPr>
          <w:delText>Vokietija</w:delText>
        </w:r>
      </w:del>
    </w:p>
    <w:p w14:paraId="3775C4EC" w14:textId="2A6F6F9B" w:rsidR="00114D1A" w:rsidDel="009C6A34" w:rsidRDefault="00114D1A" w:rsidP="00DD6B83">
      <w:pPr>
        <w:widowControl w:val="0"/>
        <w:spacing w:line="240" w:lineRule="auto"/>
        <w:rPr>
          <w:del w:id="11" w:author="Author"/>
          <w:color w:val="000000"/>
          <w:lang w:val="lt-LT"/>
        </w:rPr>
      </w:pPr>
    </w:p>
    <w:p w14:paraId="0EE9BC7A" w14:textId="77777777" w:rsidR="003706D6" w:rsidRPr="002923E2" w:rsidRDefault="003706D6" w:rsidP="003706D6">
      <w:pPr>
        <w:keepNext/>
        <w:rPr>
          <w:rFonts w:eastAsia="Aptos"/>
          <w:szCs w:val="22"/>
          <w:lang w:val="en-US" w:eastAsia="de-CH"/>
        </w:rPr>
      </w:pPr>
      <w:bookmarkStart w:id="12" w:name="_Hlk172708622"/>
      <w:r w:rsidRPr="002923E2">
        <w:rPr>
          <w:rFonts w:eastAsia="Aptos"/>
          <w:szCs w:val="22"/>
          <w:lang w:val="en-US" w:eastAsia="de-CH"/>
        </w:rPr>
        <w:t>Novartis Pharma GmbH</w:t>
      </w:r>
    </w:p>
    <w:p w14:paraId="37F04B3E" w14:textId="77777777" w:rsidR="003706D6" w:rsidRPr="002923E2" w:rsidRDefault="003706D6" w:rsidP="003706D6">
      <w:pPr>
        <w:keepNext/>
        <w:rPr>
          <w:rFonts w:eastAsia="Aptos"/>
          <w:szCs w:val="22"/>
          <w:lang w:val="en-US" w:eastAsia="de-CH"/>
        </w:rPr>
      </w:pPr>
      <w:r w:rsidRPr="002923E2">
        <w:rPr>
          <w:rFonts w:eastAsia="Aptos"/>
          <w:szCs w:val="22"/>
          <w:lang w:val="en-US" w:eastAsia="de-CH"/>
        </w:rPr>
        <w:t>Sophie-Germain-Strasse 10</w:t>
      </w:r>
    </w:p>
    <w:p w14:paraId="188368D6" w14:textId="77777777" w:rsidR="003706D6" w:rsidRPr="002923E2" w:rsidRDefault="003706D6" w:rsidP="003706D6">
      <w:pPr>
        <w:keepNext/>
        <w:rPr>
          <w:rFonts w:eastAsia="Aptos"/>
          <w:szCs w:val="22"/>
          <w:lang w:val="en-US" w:eastAsia="de-CH"/>
        </w:rPr>
      </w:pPr>
      <w:r w:rsidRPr="002923E2">
        <w:rPr>
          <w:rFonts w:eastAsia="Aptos"/>
          <w:szCs w:val="22"/>
          <w:lang w:val="en-US" w:eastAsia="de-CH"/>
        </w:rPr>
        <w:t>90443 Nürnberg</w:t>
      </w:r>
    </w:p>
    <w:p w14:paraId="56775D0B" w14:textId="04598F05" w:rsidR="003706D6" w:rsidRDefault="003706D6" w:rsidP="003706D6">
      <w:pPr>
        <w:widowControl w:val="0"/>
        <w:spacing w:line="240" w:lineRule="auto"/>
        <w:rPr>
          <w:szCs w:val="22"/>
          <w:lang w:val="de-CH"/>
        </w:rPr>
      </w:pPr>
      <w:r w:rsidRPr="00363342">
        <w:rPr>
          <w:szCs w:val="22"/>
          <w:lang w:val="de-CH"/>
        </w:rPr>
        <w:t>Vokietija</w:t>
      </w:r>
      <w:bookmarkEnd w:id="12"/>
    </w:p>
    <w:p w14:paraId="10F171E9" w14:textId="77777777" w:rsidR="003706D6" w:rsidRPr="0095148D" w:rsidRDefault="003706D6" w:rsidP="003706D6">
      <w:pPr>
        <w:widowControl w:val="0"/>
        <w:spacing w:line="240" w:lineRule="auto"/>
        <w:rPr>
          <w:color w:val="000000"/>
          <w:lang w:val="lt-LT"/>
        </w:rPr>
      </w:pPr>
    </w:p>
    <w:p w14:paraId="3C105D56" w14:textId="77777777" w:rsidR="00650EAC" w:rsidRPr="0095148D" w:rsidRDefault="00650EAC" w:rsidP="00DD6B83">
      <w:pPr>
        <w:keepNext/>
        <w:widowControl w:val="0"/>
        <w:spacing w:line="240" w:lineRule="auto"/>
        <w:rPr>
          <w:rFonts w:ascii="Arial" w:hAnsi="Arial"/>
          <w:b/>
          <w:sz w:val="20"/>
          <w:lang w:val="lt-LT"/>
        </w:rPr>
      </w:pPr>
      <w:r w:rsidRPr="0095148D">
        <w:rPr>
          <w:b/>
          <w:color w:val="000000"/>
          <w:lang w:val="lt-LT"/>
        </w:rPr>
        <w:t>Injekcinis tirpalas užpildytame švirkšte</w:t>
      </w:r>
    </w:p>
    <w:p w14:paraId="5AD990A5" w14:textId="12B22C6A" w:rsidR="00650EAC" w:rsidRPr="0095148D" w:rsidDel="009C6A34" w:rsidRDefault="00650EAC" w:rsidP="00DD6B83">
      <w:pPr>
        <w:keepNext/>
        <w:widowControl w:val="0"/>
        <w:numPr>
          <w:ilvl w:val="12"/>
          <w:numId w:val="0"/>
        </w:numPr>
        <w:spacing w:line="240" w:lineRule="auto"/>
        <w:rPr>
          <w:del w:id="13" w:author="Author"/>
          <w:szCs w:val="22"/>
          <w:lang w:val="lt-LT"/>
        </w:rPr>
      </w:pPr>
      <w:del w:id="14" w:author="Author">
        <w:r w:rsidRPr="0095148D" w:rsidDel="009C6A34">
          <w:rPr>
            <w:szCs w:val="22"/>
            <w:lang w:val="lt-LT"/>
          </w:rPr>
          <w:delText>Novartis Pharma GmbH</w:delText>
        </w:r>
      </w:del>
    </w:p>
    <w:p w14:paraId="678EF310" w14:textId="40D96DC9" w:rsidR="00650EAC" w:rsidRPr="0095148D" w:rsidDel="009C6A34" w:rsidRDefault="00650EAC" w:rsidP="00DD6B83">
      <w:pPr>
        <w:keepNext/>
        <w:widowControl w:val="0"/>
        <w:numPr>
          <w:ilvl w:val="12"/>
          <w:numId w:val="0"/>
        </w:numPr>
        <w:spacing w:line="240" w:lineRule="auto"/>
        <w:rPr>
          <w:del w:id="15" w:author="Author"/>
          <w:szCs w:val="22"/>
          <w:lang w:val="lt-LT"/>
        </w:rPr>
      </w:pPr>
      <w:del w:id="16" w:author="Author">
        <w:r w:rsidRPr="0095148D" w:rsidDel="009C6A34">
          <w:rPr>
            <w:szCs w:val="22"/>
            <w:lang w:val="lt-LT"/>
          </w:rPr>
          <w:delText>Roonstrasse 25</w:delText>
        </w:r>
      </w:del>
    </w:p>
    <w:p w14:paraId="720FA6F1" w14:textId="1DE07590" w:rsidR="00650EAC" w:rsidRPr="0095148D" w:rsidDel="009C6A34" w:rsidRDefault="00650EAC" w:rsidP="00DD6B83">
      <w:pPr>
        <w:keepNext/>
        <w:widowControl w:val="0"/>
        <w:numPr>
          <w:ilvl w:val="12"/>
          <w:numId w:val="0"/>
        </w:numPr>
        <w:spacing w:line="240" w:lineRule="auto"/>
        <w:rPr>
          <w:del w:id="17" w:author="Author"/>
          <w:szCs w:val="22"/>
          <w:lang w:val="lt-LT"/>
        </w:rPr>
      </w:pPr>
      <w:del w:id="18" w:author="Author">
        <w:r w:rsidRPr="0095148D" w:rsidDel="009C6A34">
          <w:rPr>
            <w:szCs w:val="22"/>
            <w:lang w:val="lt-LT"/>
          </w:rPr>
          <w:delText>90429 Nürnberg</w:delText>
        </w:r>
      </w:del>
    </w:p>
    <w:p w14:paraId="5D846E99" w14:textId="04893644" w:rsidR="00650EAC" w:rsidRPr="0095148D" w:rsidDel="009C6A34" w:rsidRDefault="00650EAC" w:rsidP="00DD6B83">
      <w:pPr>
        <w:widowControl w:val="0"/>
        <w:numPr>
          <w:ilvl w:val="12"/>
          <w:numId w:val="0"/>
        </w:numPr>
        <w:tabs>
          <w:tab w:val="clear" w:pos="567"/>
        </w:tabs>
        <w:spacing w:line="240" w:lineRule="auto"/>
        <w:ind w:right="-2"/>
        <w:rPr>
          <w:del w:id="19" w:author="Author"/>
          <w:color w:val="000000"/>
          <w:szCs w:val="22"/>
          <w:lang w:val="lt-LT"/>
        </w:rPr>
      </w:pPr>
      <w:del w:id="20" w:author="Author">
        <w:r w:rsidRPr="0095148D" w:rsidDel="009C6A34">
          <w:rPr>
            <w:szCs w:val="22"/>
            <w:lang w:val="lt-LT"/>
          </w:rPr>
          <w:delText>Vokietija</w:delText>
        </w:r>
      </w:del>
    </w:p>
    <w:p w14:paraId="3C93D7F2" w14:textId="1EF3760B" w:rsidR="00650EAC" w:rsidDel="009C6A34" w:rsidRDefault="00650EAC" w:rsidP="00DD6B83">
      <w:pPr>
        <w:widowControl w:val="0"/>
        <w:spacing w:line="240" w:lineRule="auto"/>
        <w:rPr>
          <w:del w:id="21" w:author="Author"/>
          <w:color w:val="000000"/>
          <w:lang w:val="lt-LT"/>
        </w:rPr>
      </w:pPr>
    </w:p>
    <w:p w14:paraId="57E1C0CE" w14:textId="77777777" w:rsidR="003706D6" w:rsidRPr="00160101" w:rsidRDefault="003706D6" w:rsidP="003706D6">
      <w:pPr>
        <w:keepNext/>
        <w:rPr>
          <w:rFonts w:eastAsia="Aptos"/>
          <w:szCs w:val="22"/>
          <w:lang w:val="en-US" w:eastAsia="de-CH"/>
        </w:rPr>
      </w:pPr>
      <w:r w:rsidRPr="00160101">
        <w:rPr>
          <w:rFonts w:eastAsia="Aptos"/>
          <w:szCs w:val="22"/>
          <w:lang w:val="en-US" w:eastAsia="de-CH"/>
        </w:rPr>
        <w:t>Novartis Manufacturing NV</w:t>
      </w:r>
    </w:p>
    <w:p w14:paraId="0AAE7DB3" w14:textId="77777777" w:rsidR="003706D6" w:rsidRPr="00160101" w:rsidRDefault="003706D6" w:rsidP="003706D6">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6318EDDA" w14:textId="77777777" w:rsidR="003706D6" w:rsidRPr="00160101" w:rsidRDefault="003706D6" w:rsidP="003706D6">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000B201F" w14:textId="4E69BC61" w:rsidR="003706D6" w:rsidRPr="0095148D" w:rsidRDefault="003706D6" w:rsidP="003706D6">
      <w:pPr>
        <w:widowControl w:val="0"/>
        <w:spacing w:line="240" w:lineRule="auto"/>
        <w:rPr>
          <w:color w:val="000000"/>
          <w:lang w:val="lt-LT"/>
        </w:rPr>
      </w:pPr>
      <w:r w:rsidRPr="00E8387A">
        <w:rPr>
          <w:rFonts w:eastAsia="Aptos"/>
          <w:szCs w:val="22"/>
          <w:lang w:val="de-CH" w:eastAsia="de-CH"/>
        </w:rPr>
        <w:t>Belgija</w:t>
      </w:r>
    </w:p>
    <w:p w14:paraId="3A0E26DF" w14:textId="77777777" w:rsidR="00650EAC" w:rsidRDefault="00650EAC" w:rsidP="00DD6B83">
      <w:pPr>
        <w:widowControl w:val="0"/>
        <w:spacing w:line="240" w:lineRule="auto"/>
        <w:rPr>
          <w:color w:val="000000"/>
          <w:lang w:val="lt-LT"/>
        </w:rPr>
      </w:pPr>
    </w:p>
    <w:p w14:paraId="45BD3DA7" w14:textId="77777777" w:rsidR="003706D6" w:rsidRPr="002923E2" w:rsidRDefault="003706D6" w:rsidP="003706D6">
      <w:pPr>
        <w:keepNext/>
        <w:rPr>
          <w:rFonts w:eastAsia="Aptos"/>
          <w:szCs w:val="22"/>
          <w:lang w:val="en-US" w:eastAsia="de-CH"/>
        </w:rPr>
      </w:pPr>
      <w:r w:rsidRPr="002923E2">
        <w:rPr>
          <w:rFonts w:eastAsia="Aptos"/>
          <w:szCs w:val="22"/>
          <w:lang w:val="en-US" w:eastAsia="de-CH"/>
        </w:rPr>
        <w:t>Novartis Pharma GmbH</w:t>
      </w:r>
    </w:p>
    <w:p w14:paraId="07F31234" w14:textId="77777777" w:rsidR="003706D6" w:rsidRPr="002923E2" w:rsidRDefault="003706D6" w:rsidP="003706D6">
      <w:pPr>
        <w:keepNext/>
        <w:rPr>
          <w:rFonts w:eastAsia="Aptos"/>
          <w:szCs w:val="22"/>
          <w:lang w:val="en-US" w:eastAsia="de-CH"/>
        </w:rPr>
      </w:pPr>
      <w:r w:rsidRPr="002923E2">
        <w:rPr>
          <w:rFonts w:eastAsia="Aptos"/>
          <w:szCs w:val="22"/>
          <w:lang w:val="en-US" w:eastAsia="de-CH"/>
        </w:rPr>
        <w:t>Sophie-Germain-Strasse 10</w:t>
      </w:r>
    </w:p>
    <w:p w14:paraId="130E02E6" w14:textId="77777777" w:rsidR="003706D6" w:rsidRPr="002923E2" w:rsidRDefault="003706D6" w:rsidP="003706D6">
      <w:pPr>
        <w:keepNext/>
        <w:rPr>
          <w:rFonts w:eastAsia="Aptos"/>
          <w:szCs w:val="22"/>
          <w:lang w:val="en-US" w:eastAsia="de-CH"/>
        </w:rPr>
      </w:pPr>
      <w:r w:rsidRPr="002923E2">
        <w:rPr>
          <w:rFonts w:eastAsia="Aptos"/>
          <w:szCs w:val="22"/>
          <w:lang w:val="en-US" w:eastAsia="de-CH"/>
        </w:rPr>
        <w:t>90443 Nürnberg</w:t>
      </w:r>
    </w:p>
    <w:p w14:paraId="6BB73784" w14:textId="1B91F943" w:rsidR="003706D6" w:rsidRDefault="003706D6" w:rsidP="003706D6">
      <w:pPr>
        <w:widowControl w:val="0"/>
        <w:spacing w:line="240" w:lineRule="auto"/>
        <w:rPr>
          <w:szCs w:val="22"/>
          <w:lang w:val="de-CH"/>
        </w:rPr>
      </w:pPr>
      <w:r w:rsidRPr="00363342">
        <w:rPr>
          <w:szCs w:val="22"/>
          <w:lang w:val="de-CH"/>
        </w:rPr>
        <w:t>Vokietija</w:t>
      </w:r>
    </w:p>
    <w:p w14:paraId="0B1B704E" w14:textId="77777777" w:rsidR="003706D6" w:rsidRPr="0095148D" w:rsidRDefault="003706D6" w:rsidP="003706D6">
      <w:pPr>
        <w:widowControl w:val="0"/>
        <w:spacing w:line="240" w:lineRule="auto"/>
        <w:rPr>
          <w:color w:val="000000"/>
          <w:lang w:val="lt-LT"/>
        </w:rPr>
      </w:pPr>
    </w:p>
    <w:p w14:paraId="4BF5FE78" w14:textId="77777777" w:rsidR="00650EAC" w:rsidRPr="0095148D" w:rsidRDefault="00650EAC" w:rsidP="00DD6B83">
      <w:pPr>
        <w:widowControl w:val="0"/>
        <w:tabs>
          <w:tab w:val="clear" w:pos="567"/>
        </w:tabs>
        <w:spacing w:line="240" w:lineRule="auto"/>
        <w:rPr>
          <w:szCs w:val="22"/>
          <w:lang w:val="lt-LT"/>
        </w:rPr>
      </w:pPr>
      <w:r w:rsidRPr="0095148D">
        <w:rPr>
          <w:lang w:val="lt-LT"/>
        </w:rPr>
        <w:t>Su pakuote pateikiamame lapelyje nurodomas gamintojo, atsakingo už konkrečios serijos išleidimą, pavadinimas ir adresas.</w:t>
      </w:r>
    </w:p>
    <w:p w14:paraId="37302A0B" w14:textId="77777777" w:rsidR="00650EAC" w:rsidRPr="0095148D" w:rsidRDefault="00650EAC" w:rsidP="00DD6B83">
      <w:pPr>
        <w:widowControl w:val="0"/>
        <w:spacing w:line="240" w:lineRule="auto"/>
        <w:rPr>
          <w:color w:val="000000"/>
          <w:lang w:val="lt-LT"/>
        </w:rPr>
      </w:pPr>
    </w:p>
    <w:p w14:paraId="4DC9C9C7" w14:textId="77777777" w:rsidR="00114D1A" w:rsidRPr="0095148D" w:rsidRDefault="00114D1A" w:rsidP="00DD6B83">
      <w:pPr>
        <w:widowControl w:val="0"/>
        <w:spacing w:line="240" w:lineRule="auto"/>
        <w:rPr>
          <w:color w:val="000000"/>
          <w:lang w:val="lt-LT"/>
        </w:rPr>
      </w:pPr>
    </w:p>
    <w:p w14:paraId="514EB2B4" w14:textId="77777777" w:rsidR="00114D1A" w:rsidRPr="0095148D" w:rsidRDefault="00114D1A" w:rsidP="00DD6B83">
      <w:pPr>
        <w:keepNext/>
        <w:widowControl w:val="0"/>
        <w:ind w:left="567" w:hanging="567"/>
        <w:outlineLvl w:val="0"/>
        <w:rPr>
          <w:b/>
          <w:color w:val="000000"/>
          <w:lang w:val="lt-LT"/>
        </w:rPr>
      </w:pPr>
      <w:r w:rsidRPr="0095148D">
        <w:rPr>
          <w:b/>
          <w:color w:val="000000"/>
          <w:lang w:val="lt-LT"/>
        </w:rPr>
        <w:t>B.</w:t>
      </w:r>
      <w:r w:rsidRPr="0095148D">
        <w:rPr>
          <w:b/>
          <w:color w:val="000000"/>
          <w:lang w:val="lt-LT"/>
        </w:rPr>
        <w:tab/>
      </w:r>
      <w:r w:rsidRPr="0095148D">
        <w:rPr>
          <w:b/>
          <w:szCs w:val="22"/>
          <w:lang w:val="lt-LT"/>
        </w:rPr>
        <w:t>TIEKIMO IR VARTOJIMO SĄLYGOS AR APRIBOJIMAI</w:t>
      </w:r>
    </w:p>
    <w:p w14:paraId="532A944F" w14:textId="77777777" w:rsidR="00114D1A" w:rsidRPr="0095148D" w:rsidRDefault="00114D1A" w:rsidP="00DD6B83">
      <w:pPr>
        <w:keepNext/>
        <w:widowControl w:val="0"/>
        <w:rPr>
          <w:color w:val="000000"/>
          <w:lang w:val="lt-LT"/>
        </w:rPr>
      </w:pPr>
    </w:p>
    <w:p w14:paraId="23886A46" w14:textId="77777777" w:rsidR="00114D1A" w:rsidRPr="0095148D" w:rsidRDefault="00114D1A" w:rsidP="00DD6B83">
      <w:pPr>
        <w:widowControl w:val="0"/>
        <w:numPr>
          <w:ilvl w:val="12"/>
          <w:numId w:val="0"/>
        </w:numPr>
        <w:rPr>
          <w:color w:val="000000"/>
          <w:lang w:val="lt-LT"/>
        </w:rPr>
      </w:pPr>
      <w:r w:rsidRPr="0095148D">
        <w:rPr>
          <w:szCs w:val="22"/>
          <w:lang w:val="lt-LT"/>
        </w:rPr>
        <w:t>Riboto išrašymo receptinis vaistinis preparatas (žr. I priedo [preparato charakteristikų santraukos] 4.2</w:t>
      </w:r>
      <w:r w:rsidR="00190F17" w:rsidRPr="0095148D">
        <w:rPr>
          <w:szCs w:val="22"/>
          <w:lang w:val="lt-LT"/>
        </w:rPr>
        <w:t> </w:t>
      </w:r>
      <w:r w:rsidRPr="0095148D">
        <w:rPr>
          <w:szCs w:val="22"/>
          <w:lang w:val="lt-LT"/>
        </w:rPr>
        <w:t>skyrių).</w:t>
      </w:r>
    </w:p>
    <w:p w14:paraId="4361D586" w14:textId="77777777" w:rsidR="00114D1A" w:rsidRPr="0095148D" w:rsidRDefault="00114D1A" w:rsidP="00DD6B83">
      <w:pPr>
        <w:widowControl w:val="0"/>
        <w:numPr>
          <w:ilvl w:val="12"/>
          <w:numId w:val="0"/>
        </w:numPr>
        <w:rPr>
          <w:color w:val="000000"/>
          <w:lang w:val="lt-LT"/>
        </w:rPr>
      </w:pPr>
    </w:p>
    <w:p w14:paraId="1B494435" w14:textId="77777777" w:rsidR="00114D1A" w:rsidRPr="0095148D" w:rsidRDefault="00114D1A" w:rsidP="00DD6B83">
      <w:pPr>
        <w:widowControl w:val="0"/>
        <w:numPr>
          <w:ilvl w:val="12"/>
          <w:numId w:val="0"/>
        </w:numPr>
        <w:rPr>
          <w:color w:val="000000"/>
          <w:lang w:val="lt-LT"/>
        </w:rPr>
      </w:pPr>
    </w:p>
    <w:p w14:paraId="64CA6684" w14:textId="77777777" w:rsidR="00114D1A" w:rsidRPr="0095148D" w:rsidRDefault="00114D1A" w:rsidP="00DD6B83">
      <w:pPr>
        <w:keepNext/>
        <w:widowControl w:val="0"/>
        <w:numPr>
          <w:ilvl w:val="12"/>
          <w:numId w:val="0"/>
        </w:numPr>
        <w:outlineLvl w:val="0"/>
        <w:rPr>
          <w:color w:val="000000"/>
          <w:lang w:val="lt-LT"/>
        </w:rPr>
      </w:pPr>
      <w:r w:rsidRPr="0095148D">
        <w:rPr>
          <w:b/>
          <w:szCs w:val="22"/>
          <w:lang w:val="lt-LT"/>
        </w:rPr>
        <w:t>C.</w:t>
      </w:r>
      <w:r w:rsidRPr="0095148D">
        <w:rPr>
          <w:b/>
          <w:szCs w:val="22"/>
          <w:lang w:val="lt-LT"/>
        </w:rPr>
        <w:tab/>
        <w:t xml:space="preserve">KITOS SĄLYGOS IR REIKALAVIMAI </w:t>
      </w:r>
      <w:r w:rsidR="00190F17" w:rsidRPr="0095148D">
        <w:rPr>
          <w:b/>
          <w:szCs w:val="22"/>
          <w:lang w:val="lt-LT" w:bidi="lt-LT"/>
        </w:rPr>
        <w:t>REGISTRUOTOJUI</w:t>
      </w:r>
    </w:p>
    <w:p w14:paraId="43CBB7CF" w14:textId="77777777" w:rsidR="00114D1A" w:rsidRPr="0095148D" w:rsidRDefault="00114D1A" w:rsidP="00DD6B83">
      <w:pPr>
        <w:keepNext/>
        <w:widowControl w:val="0"/>
        <w:ind w:right="-1"/>
        <w:rPr>
          <w:color w:val="000000"/>
          <w:lang w:val="lt-LT"/>
        </w:rPr>
      </w:pPr>
    </w:p>
    <w:p w14:paraId="79576294" w14:textId="35DFB350" w:rsidR="00AA2F21" w:rsidRPr="0095148D" w:rsidRDefault="00AA2F21" w:rsidP="00DD6B83">
      <w:pPr>
        <w:keepNext/>
        <w:widowControl w:val="0"/>
        <w:numPr>
          <w:ilvl w:val="0"/>
          <w:numId w:val="11"/>
        </w:numPr>
        <w:spacing w:line="240" w:lineRule="auto"/>
        <w:ind w:right="-1" w:hanging="720"/>
        <w:rPr>
          <w:b/>
          <w:szCs w:val="24"/>
          <w:lang w:val="lt-LT"/>
        </w:rPr>
      </w:pPr>
      <w:r w:rsidRPr="0095148D">
        <w:rPr>
          <w:b/>
          <w:szCs w:val="24"/>
          <w:lang w:val="lt-LT"/>
        </w:rPr>
        <w:t>Periodiškai atnaujinami saugumo protokolai</w:t>
      </w:r>
      <w:r w:rsidR="003435B9" w:rsidRPr="0095148D">
        <w:rPr>
          <w:b/>
          <w:szCs w:val="24"/>
          <w:lang w:val="lt-LT"/>
        </w:rPr>
        <w:t xml:space="preserve"> </w:t>
      </w:r>
      <w:r w:rsidR="003435B9" w:rsidRPr="0095148D">
        <w:rPr>
          <w:rFonts w:eastAsia="Times New Roman"/>
          <w:b/>
          <w:lang w:val="lt-LT" w:eastAsia="lt-LT"/>
        </w:rPr>
        <w:t>(PASP)</w:t>
      </w:r>
    </w:p>
    <w:p w14:paraId="286DB490" w14:textId="77777777" w:rsidR="00190F17" w:rsidRPr="0095148D" w:rsidRDefault="00190F17" w:rsidP="00DD6B83">
      <w:pPr>
        <w:widowControl w:val="0"/>
        <w:tabs>
          <w:tab w:val="left" w:pos="0"/>
        </w:tabs>
        <w:spacing w:line="240" w:lineRule="auto"/>
        <w:rPr>
          <w:szCs w:val="24"/>
          <w:lang w:val="lt-LT"/>
        </w:rPr>
      </w:pPr>
    </w:p>
    <w:p w14:paraId="13B4C844" w14:textId="2789079D" w:rsidR="00AA2F21" w:rsidRPr="0095148D" w:rsidRDefault="00190F17" w:rsidP="00DD6B83">
      <w:pPr>
        <w:widowControl w:val="0"/>
        <w:tabs>
          <w:tab w:val="left" w:pos="0"/>
        </w:tabs>
        <w:spacing w:line="240" w:lineRule="auto"/>
        <w:rPr>
          <w:i/>
          <w:szCs w:val="24"/>
          <w:lang w:val="lt-LT"/>
        </w:rPr>
      </w:pPr>
      <w:r w:rsidRPr="0095148D">
        <w:rPr>
          <w:szCs w:val="24"/>
          <w:lang w:val="lt-LT" w:bidi="lt-LT"/>
        </w:rPr>
        <w:t xml:space="preserve">Šio vaistinio preparato </w:t>
      </w:r>
      <w:r w:rsidR="003435B9" w:rsidRPr="0095148D">
        <w:rPr>
          <w:rFonts w:eastAsia="Times New Roman"/>
          <w:lang w:val="lt-LT" w:eastAsia="lt-LT"/>
        </w:rPr>
        <w:t>PASP</w:t>
      </w:r>
      <w:r w:rsidRPr="0095148D">
        <w:rPr>
          <w:szCs w:val="24"/>
          <w:lang w:val="lt-LT" w:bidi="lt-LT"/>
        </w:rPr>
        <w:t xml:space="preserve"> pateikimo reikalavimai išdėstyti Direktyvos 2001/83/EB 107c straipsnio 7</w:t>
      </w:r>
      <w:r w:rsidR="003435B9" w:rsidRPr="0095148D">
        <w:rPr>
          <w:szCs w:val="24"/>
          <w:lang w:val="lt-LT" w:bidi="lt-LT"/>
        </w:rPr>
        <w:t> </w:t>
      </w:r>
      <w:r w:rsidRPr="0095148D">
        <w:rPr>
          <w:szCs w:val="24"/>
          <w:lang w:val="lt-LT" w:bidi="lt-LT"/>
        </w:rPr>
        <w:t>dalyje numatytame Sąjungos referencinių datų sąraše (EURD sąraše), kuris skelbiamas Europos vaistų tinklalapyje.</w:t>
      </w:r>
    </w:p>
    <w:p w14:paraId="197384EA" w14:textId="77777777" w:rsidR="00AA2F21" w:rsidRPr="0095148D" w:rsidRDefault="00AA2F21" w:rsidP="00DD6B83">
      <w:pPr>
        <w:widowControl w:val="0"/>
        <w:tabs>
          <w:tab w:val="left" w:pos="0"/>
        </w:tabs>
        <w:spacing w:line="240" w:lineRule="auto"/>
        <w:ind w:right="567"/>
        <w:rPr>
          <w:i/>
          <w:szCs w:val="24"/>
          <w:lang w:val="lt-LT"/>
        </w:rPr>
      </w:pPr>
    </w:p>
    <w:p w14:paraId="7FBEBEEC" w14:textId="77777777" w:rsidR="00AA2F21" w:rsidRPr="0095148D" w:rsidRDefault="00AA2F21" w:rsidP="00DD6B83">
      <w:pPr>
        <w:widowControl w:val="0"/>
        <w:spacing w:line="240" w:lineRule="auto"/>
        <w:ind w:right="567"/>
        <w:rPr>
          <w:u w:val="single"/>
          <w:lang w:val="lt-LT"/>
        </w:rPr>
      </w:pPr>
    </w:p>
    <w:p w14:paraId="53AF7399" w14:textId="3E56A06F" w:rsidR="00AA2F21" w:rsidRPr="0095148D" w:rsidRDefault="00AA2F21" w:rsidP="00DD6B83">
      <w:pPr>
        <w:keepNext/>
        <w:keepLines/>
        <w:widowControl w:val="0"/>
        <w:spacing w:line="240" w:lineRule="auto"/>
        <w:ind w:left="567" w:hanging="567"/>
        <w:outlineLvl w:val="0"/>
        <w:rPr>
          <w:b/>
          <w:szCs w:val="24"/>
          <w:lang w:val="lt-LT"/>
        </w:rPr>
      </w:pPr>
      <w:r w:rsidRPr="0095148D">
        <w:rPr>
          <w:b/>
          <w:szCs w:val="24"/>
          <w:lang w:val="lt-LT"/>
        </w:rPr>
        <w:t>D.</w:t>
      </w:r>
      <w:r w:rsidRPr="0095148D">
        <w:rPr>
          <w:b/>
          <w:szCs w:val="24"/>
          <w:lang w:val="lt-LT"/>
        </w:rPr>
        <w:tab/>
        <w:t>SĄLYGOS AR APRIBOJIMAI</w:t>
      </w:r>
      <w:r w:rsidR="003435B9" w:rsidRPr="0095148D">
        <w:rPr>
          <w:rFonts w:eastAsia="Times New Roman"/>
          <w:b/>
          <w:lang w:val="lt-LT" w:eastAsia="lt-LT"/>
        </w:rPr>
        <w:t>, SKIRTI</w:t>
      </w:r>
      <w:r w:rsidRPr="0095148D">
        <w:rPr>
          <w:b/>
          <w:szCs w:val="24"/>
          <w:lang w:val="lt-LT"/>
        </w:rPr>
        <w:t xml:space="preserve"> SAUGIAM IR VEIKSMINGAM VAISTINIO PREPARATO VARTOJIMUI UŽTIKRINTI</w:t>
      </w:r>
    </w:p>
    <w:p w14:paraId="0CF284D5" w14:textId="77777777" w:rsidR="00AA2F21" w:rsidRPr="0095148D" w:rsidRDefault="00AA2F21" w:rsidP="00DD6B83">
      <w:pPr>
        <w:keepNext/>
        <w:widowControl w:val="0"/>
        <w:spacing w:line="240" w:lineRule="auto"/>
        <w:ind w:right="-1"/>
        <w:rPr>
          <w:i/>
          <w:szCs w:val="24"/>
          <w:u w:val="single"/>
          <w:lang w:val="lt-LT"/>
        </w:rPr>
      </w:pPr>
    </w:p>
    <w:p w14:paraId="4EDEA776" w14:textId="77777777" w:rsidR="00AA2F21" w:rsidRPr="0095148D" w:rsidRDefault="00AA2F21" w:rsidP="00DD6B83">
      <w:pPr>
        <w:keepNext/>
        <w:widowControl w:val="0"/>
        <w:numPr>
          <w:ilvl w:val="0"/>
          <w:numId w:val="11"/>
        </w:numPr>
        <w:spacing w:line="240" w:lineRule="auto"/>
        <w:ind w:right="-1" w:hanging="720"/>
        <w:rPr>
          <w:b/>
          <w:szCs w:val="24"/>
          <w:lang w:val="lt-LT"/>
        </w:rPr>
      </w:pPr>
      <w:r w:rsidRPr="0095148D">
        <w:rPr>
          <w:b/>
          <w:szCs w:val="24"/>
          <w:lang w:val="lt-LT"/>
        </w:rPr>
        <w:t>Rizikos valdymo planas (RVP)</w:t>
      </w:r>
    </w:p>
    <w:p w14:paraId="4ECB29AA" w14:textId="77777777" w:rsidR="00190F17" w:rsidRPr="0095148D" w:rsidRDefault="00190F17" w:rsidP="00DD6B83">
      <w:pPr>
        <w:widowControl w:val="0"/>
        <w:tabs>
          <w:tab w:val="left" w:pos="0"/>
        </w:tabs>
        <w:spacing w:line="240" w:lineRule="auto"/>
        <w:rPr>
          <w:szCs w:val="24"/>
          <w:lang w:val="lt-LT"/>
        </w:rPr>
      </w:pPr>
    </w:p>
    <w:p w14:paraId="630A49C1" w14:textId="77777777" w:rsidR="00AA2F21" w:rsidRPr="0095148D" w:rsidRDefault="00190F17" w:rsidP="00DD6B83">
      <w:pPr>
        <w:widowControl w:val="0"/>
        <w:tabs>
          <w:tab w:val="left" w:pos="0"/>
        </w:tabs>
        <w:spacing w:line="240" w:lineRule="auto"/>
        <w:rPr>
          <w:szCs w:val="24"/>
          <w:lang w:val="lt-LT"/>
        </w:rPr>
      </w:pPr>
      <w:r w:rsidRPr="0095148D">
        <w:rPr>
          <w:szCs w:val="24"/>
          <w:lang w:val="lt-LT" w:bidi="lt-LT"/>
        </w:rPr>
        <w:t>Registruotojas</w:t>
      </w:r>
      <w:r w:rsidR="00AA2F21" w:rsidRPr="0095148D">
        <w:rPr>
          <w:szCs w:val="24"/>
          <w:lang w:val="lt-LT"/>
        </w:rPr>
        <w:t xml:space="preserve"> atlieka reikalaujamą farmakologinio budrumo veiklą ir veiksmus, kurie išsamiai aprašyti </w:t>
      </w:r>
      <w:r w:rsidRPr="0095148D">
        <w:rPr>
          <w:szCs w:val="24"/>
          <w:lang w:val="lt-LT" w:bidi="lt-LT"/>
        </w:rPr>
        <w:t xml:space="preserve">registracijos </w:t>
      </w:r>
      <w:r w:rsidR="00AA2F21" w:rsidRPr="0095148D">
        <w:rPr>
          <w:szCs w:val="24"/>
          <w:lang w:val="lt-LT"/>
        </w:rPr>
        <w:t>bylos 1.8.2</w:t>
      </w:r>
      <w:r w:rsidRPr="0095148D">
        <w:rPr>
          <w:szCs w:val="24"/>
          <w:lang w:val="lt-LT"/>
        </w:rPr>
        <w:t> </w:t>
      </w:r>
      <w:r w:rsidR="00AA2F21" w:rsidRPr="0095148D">
        <w:rPr>
          <w:szCs w:val="24"/>
          <w:lang w:val="lt-LT"/>
        </w:rPr>
        <w:t>modulyje pateiktame RVP ir suderintose tolesnėse jo versijose.</w:t>
      </w:r>
    </w:p>
    <w:p w14:paraId="1CBC59A4" w14:textId="77777777" w:rsidR="00AA2F21" w:rsidRPr="0095148D" w:rsidRDefault="00AA2F21" w:rsidP="00DD6B83">
      <w:pPr>
        <w:widowControl w:val="0"/>
        <w:spacing w:line="240" w:lineRule="auto"/>
        <w:rPr>
          <w:szCs w:val="24"/>
          <w:lang w:val="lt-LT"/>
        </w:rPr>
      </w:pPr>
    </w:p>
    <w:p w14:paraId="00C7AAF8" w14:textId="77777777" w:rsidR="00AA2F21" w:rsidRPr="0095148D" w:rsidRDefault="001B41E1" w:rsidP="00DD6B83">
      <w:pPr>
        <w:widowControl w:val="0"/>
        <w:spacing w:line="240" w:lineRule="auto"/>
        <w:ind w:right="-1"/>
        <w:rPr>
          <w:i/>
          <w:szCs w:val="24"/>
          <w:lang w:val="lt-LT"/>
        </w:rPr>
      </w:pPr>
      <w:r w:rsidRPr="0095148D">
        <w:rPr>
          <w:szCs w:val="24"/>
          <w:lang w:val="lt-LT"/>
        </w:rPr>
        <w:t>A</w:t>
      </w:r>
      <w:r w:rsidR="00AA2F21" w:rsidRPr="0095148D">
        <w:rPr>
          <w:szCs w:val="24"/>
          <w:lang w:val="lt-LT"/>
        </w:rPr>
        <w:t>tnaujintas rizikos valdymo planas turi būti pateiktas</w:t>
      </w:r>
      <w:r w:rsidR="00AA2F21" w:rsidRPr="0095148D">
        <w:rPr>
          <w:i/>
          <w:szCs w:val="24"/>
          <w:lang w:val="lt-LT"/>
        </w:rPr>
        <w:t>:</w:t>
      </w:r>
    </w:p>
    <w:p w14:paraId="06F69D07" w14:textId="77777777" w:rsidR="00AA2F21" w:rsidRPr="0095148D" w:rsidRDefault="00AA2F21" w:rsidP="00DD6B83">
      <w:pPr>
        <w:widowControl w:val="0"/>
        <w:numPr>
          <w:ilvl w:val="0"/>
          <w:numId w:val="12"/>
        </w:numPr>
        <w:tabs>
          <w:tab w:val="clear" w:pos="567"/>
          <w:tab w:val="clear" w:pos="720"/>
          <w:tab w:val="left" w:pos="-6237"/>
        </w:tabs>
        <w:spacing w:line="240" w:lineRule="auto"/>
        <w:ind w:left="567" w:right="-1" w:hanging="567"/>
        <w:rPr>
          <w:i/>
          <w:szCs w:val="24"/>
          <w:lang w:val="lt-LT"/>
        </w:rPr>
      </w:pPr>
      <w:r w:rsidRPr="0095148D">
        <w:rPr>
          <w:szCs w:val="24"/>
          <w:lang w:val="lt-LT"/>
        </w:rPr>
        <w:t>pareikalavus Europos vaistų agentūrai;</w:t>
      </w:r>
    </w:p>
    <w:p w14:paraId="3DF2BA1C" w14:textId="77777777" w:rsidR="00AA2F21" w:rsidRPr="0095148D" w:rsidRDefault="00AA2F21" w:rsidP="00DD6B83">
      <w:pPr>
        <w:widowControl w:val="0"/>
        <w:numPr>
          <w:ilvl w:val="0"/>
          <w:numId w:val="12"/>
        </w:numPr>
        <w:tabs>
          <w:tab w:val="clear" w:pos="567"/>
          <w:tab w:val="clear" w:pos="720"/>
          <w:tab w:val="left" w:pos="-6237"/>
        </w:tabs>
        <w:spacing w:line="240" w:lineRule="auto"/>
        <w:ind w:left="567" w:right="-1" w:hanging="567"/>
        <w:rPr>
          <w:szCs w:val="24"/>
          <w:lang w:val="lt-LT"/>
        </w:rPr>
      </w:pPr>
      <w:r w:rsidRPr="0095148D">
        <w:rPr>
          <w:szCs w:val="24"/>
          <w:lang w:val="lt-LT"/>
        </w:rPr>
        <w:t>kai keičiama rizikos valdymo sistema, ypač gavus naujos informacijos, kuri gali lemti didelį naudos ir rizikos santykio pokytį arba pasiekus svarbų (farmakologinio budrumo ar rizikos mažinimo) etapą.</w:t>
      </w:r>
    </w:p>
    <w:p w14:paraId="23DA9BBA" w14:textId="77777777" w:rsidR="00AA2F21" w:rsidRPr="0095148D" w:rsidRDefault="00AA2F21" w:rsidP="00DD6B83">
      <w:pPr>
        <w:widowControl w:val="0"/>
        <w:spacing w:line="240" w:lineRule="auto"/>
        <w:ind w:right="567"/>
        <w:rPr>
          <w:u w:val="single"/>
          <w:lang w:val="lt-LT"/>
        </w:rPr>
      </w:pPr>
    </w:p>
    <w:p w14:paraId="1494FEBF" w14:textId="77777777" w:rsidR="00AA2F21" w:rsidRPr="0095148D" w:rsidRDefault="00AA2F21" w:rsidP="00DD6B83">
      <w:pPr>
        <w:keepNext/>
        <w:widowControl w:val="0"/>
        <w:numPr>
          <w:ilvl w:val="0"/>
          <w:numId w:val="11"/>
        </w:numPr>
        <w:tabs>
          <w:tab w:val="clear" w:pos="567"/>
          <w:tab w:val="clear" w:pos="720"/>
          <w:tab w:val="left" w:pos="-6804"/>
        </w:tabs>
        <w:spacing w:line="240" w:lineRule="auto"/>
        <w:ind w:left="567" w:right="-1" w:hanging="567"/>
        <w:rPr>
          <w:i/>
          <w:szCs w:val="24"/>
          <w:lang w:val="lt-LT"/>
        </w:rPr>
      </w:pPr>
      <w:r w:rsidRPr="0095148D">
        <w:rPr>
          <w:b/>
          <w:szCs w:val="24"/>
          <w:lang w:val="lt-LT"/>
        </w:rPr>
        <w:t>Papildomos rizikos mažinimo priemonės</w:t>
      </w:r>
    </w:p>
    <w:p w14:paraId="32FDA680" w14:textId="77777777" w:rsidR="00190F17" w:rsidRPr="0095148D" w:rsidRDefault="00190F17" w:rsidP="00DD6B83">
      <w:pPr>
        <w:pStyle w:val="BodyTextIndent"/>
        <w:keepNext/>
        <w:widowControl w:val="0"/>
        <w:ind w:left="0"/>
        <w:jc w:val="left"/>
        <w:rPr>
          <w:lang w:val="lt-LT"/>
        </w:rPr>
      </w:pPr>
    </w:p>
    <w:p w14:paraId="47E9506B" w14:textId="77777777" w:rsidR="001C76E3" w:rsidRPr="0095148D" w:rsidRDefault="001C76E3" w:rsidP="00DD6B83">
      <w:pPr>
        <w:pStyle w:val="BodyTextIndent"/>
        <w:widowControl w:val="0"/>
        <w:ind w:left="0"/>
        <w:jc w:val="left"/>
        <w:rPr>
          <w:lang w:val="lt-LT"/>
        </w:rPr>
      </w:pPr>
      <w:r w:rsidRPr="0095148D">
        <w:rPr>
          <w:lang w:val="lt-LT"/>
        </w:rPr>
        <w:t xml:space="preserve">Prieš pradėdamas vaistinį preparatą tiekti į rinką kiekvienoje valstybėje narėje, </w:t>
      </w:r>
      <w:r w:rsidR="00487AC8" w:rsidRPr="0095148D">
        <w:rPr>
          <w:lang w:val="lt-LT"/>
        </w:rPr>
        <w:t xml:space="preserve">registruotojas </w:t>
      </w:r>
      <w:r w:rsidRPr="0095148D">
        <w:rPr>
          <w:lang w:val="lt-LT"/>
        </w:rPr>
        <w:t>turi suderinti naujausią mokomąją medžiagą su nacionaline kompetentingąja institucija.</w:t>
      </w:r>
    </w:p>
    <w:p w14:paraId="5CBF037E" w14:textId="77777777" w:rsidR="00862BA2" w:rsidRPr="0095148D" w:rsidRDefault="00862BA2" w:rsidP="00DD6B83">
      <w:pPr>
        <w:pStyle w:val="BodyTextIndent"/>
        <w:widowControl w:val="0"/>
        <w:ind w:left="0"/>
        <w:jc w:val="left"/>
        <w:rPr>
          <w:color w:val="000000"/>
          <w:lang w:val="lt-LT"/>
        </w:rPr>
      </w:pPr>
    </w:p>
    <w:p w14:paraId="26F5E4D2" w14:textId="77777777" w:rsidR="00114D1A" w:rsidRPr="0095148D" w:rsidRDefault="00487AC8" w:rsidP="00DD6B83">
      <w:pPr>
        <w:pStyle w:val="BodyTextIndent"/>
        <w:widowControl w:val="0"/>
        <w:ind w:left="0"/>
        <w:jc w:val="left"/>
        <w:rPr>
          <w:color w:val="000000"/>
          <w:lang w:val="lt-LT"/>
        </w:rPr>
      </w:pPr>
      <w:r w:rsidRPr="0095148D">
        <w:rPr>
          <w:color w:val="000000"/>
          <w:lang w:val="lt-LT"/>
        </w:rPr>
        <w:t xml:space="preserve">Registruotojas </w:t>
      </w:r>
      <w:r w:rsidR="00114D1A" w:rsidRPr="0095148D">
        <w:rPr>
          <w:color w:val="000000"/>
          <w:lang w:val="lt-LT"/>
        </w:rPr>
        <w:t xml:space="preserve">turi garantuoti, kad </w:t>
      </w:r>
      <w:r w:rsidR="001C76E3" w:rsidRPr="0095148D">
        <w:rPr>
          <w:lang w:val="lt-LT"/>
        </w:rPr>
        <w:t xml:space="preserve">aptarus ir suderinus su kiekvienos valstybės narės, kurioje Lucentis </w:t>
      </w:r>
      <w:r w:rsidRPr="0095148D">
        <w:rPr>
          <w:lang w:val="lt-LT"/>
        </w:rPr>
        <w:t>yra registruotas</w:t>
      </w:r>
      <w:r w:rsidR="001C76E3" w:rsidRPr="0095148D">
        <w:rPr>
          <w:lang w:val="lt-LT"/>
        </w:rPr>
        <w:t xml:space="preserve">, nacionaline kompetentingąja institucija, </w:t>
      </w:r>
      <w:r w:rsidR="00114D1A" w:rsidRPr="0095148D">
        <w:rPr>
          <w:color w:val="000000"/>
          <w:lang w:val="lt-LT"/>
        </w:rPr>
        <w:t xml:space="preserve">visoms akių ligų klinikoms, kuriose gali būti skiriama Lucentis, </w:t>
      </w:r>
      <w:r w:rsidR="001C76E3" w:rsidRPr="0095148D">
        <w:rPr>
          <w:color w:val="000000"/>
          <w:lang w:val="lt-LT"/>
        </w:rPr>
        <w:t xml:space="preserve">prieš pradedant vaistinį preparatą tiekti į rinką ir jam esant rinkoje </w:t>
      </w:r>
      <w:r w:rsidR="00114D1A" w:rsidRPr="0095148D">
        <w:rPr>
          <w:color w:val="000000"/>
          <w:lang w:val="lt-LT"/>
        </w:rPr>
        <w:t>būtų pateikt</w:t>
      </w:r>
      <w:r w:rsidR="0082663A" w:rsidRPr="0095148D">
        <w:rPr>
          <w:color w:val="000000"/>
          <w:lang w:val="lt-LT"/>
        </w:rPr>
        <w:t>as</w:t>
      </w:r>
      <w:r w:rsidR="00114D1A" w:rsidRPr="0095148D">
        <w:rPr>
          <w:color w:val="000000"/>
          <w:lang w:val="lt-LT"/>
        </w:rPr>
        <w:t xml:space="preserve"> </w:t>
      </w:r>
      <w:r w:rsidR="001C76E3" w:rsidRPr="0095148D">
        <w:rPr>
          <w:color w:val="000000"/>
          <w:lang w:val="lt-LT"/>
        </w:rPr>
        <w:t>naujausi</w:t>
      </w:r>
      <w:r w:rsidR="0082663A" w:rsidRPr="0095148D">
        <w:rPr>
          <w:color w:val="000000"/>
          <w:lang w:val="lt-LT"/>
        </w:rPr>
        <w:t>as</w:t>
      </w:r>
      <w:r w:rsidR="001C76E3" w:rsidRPr="0095148D">
        <w:rPr>
          <w:color w:val="000000"/>
          <w:lang w:val="lt-LT"/>
        </w:rPr>
        <w:t xml:space="preserve"> </w:t>
      </w:r>
      <w:r w:rsidR="003A05E0" w:rsidRPr="0095148D">
        <w:rPr>
          <w:color w:val="000000"/>
          <w:lang w:val="lt-LT"/>
        </w:rPr>
        <w:t>p</w:t>
      </w:r>
      <w:r w:rsidR="00114D1A" w:rsidRPr="0095148D">
        <w:rPr>
          <w:color w:val="000000"/>
          <w:lang w:val="lt-LT"/>
        </w:rPr>
        <w:t>aciento informavimo rinkinys</w:t>
      </w:r>
      <w:r w:rsidR="003A05E0" w:rsidRPr="0095148D">
        <w:rPr>
          <w:color w:val="000000"/>
          <w:lang w:val="lt-LT"/>
        </w:rPr>
        <w:t>.</w:t>
      </w:r>
    </w:p>
    <w:p w14:paraId="42582348" w14:textId="77777777" w:rsidR="00114D1A" w:rsidRPr="0095148D" w:rsidRDefault="00114D1A" w:rsidP="00DD6B83">
      <w:pPr>
        <w:pStyle w:val="BodyTextIndent"/>
        <w:widowControl w:val="0"/>
        <w:ind w:left="0"/>
        <w:jc w:val="left"/>
        <w:rPr>
          <w:color w:val="000000"/>
          <w:lang w:val="lt-LT"/>
        </w:rPr>
      </w:pPr>
    </w:p>
    <w:p w14:paraId="4A4E5693" w14:textId="77777777" w:rsidR="00114D1A" w:rsidRPr="0095148D" w:rsidRDefault="00114D1A" w:rsidP="00DD6B83">
      <w:pPr>
        <w:pStyle w:val="BodyTextIndent"/>
        <w:keepNext/>
        <w:widowControl w:val="0"/>
        <w:ind w:left="0"/>
        <w:jc w:val="left"/>
        <w:rPr>
          <w:color w:val="000000"/>
          <w:lang w:val="lt-LT"/>
        </w:rPr>
      </w:pPr>
      <w:r w:rsidRPr="0095148D">
        <w:rPr>
          <w:color w:val="000000"/>
          <w:lang w:val="lt-LT"/>
        </w:rPr>
        <w:t>Paciento informavimo rinkinyje turi būti ir paciento informacijos bukletas, ir garsinis kompaktinis diskas, kuriuose būtų tokia pagrindinė informacija:</w:t>
      </w:r>
    </w:p>
    <w:p w14:paraId="3A5C21F1" w14:textId="77777777" w:rsidR="00114D1A" w:rsidRPr="0095148D" w:rsidRDefault="003A05E0" w:rsidP="00DD6B83">
      <w:pPr>
        <w:pStyle w:val="BodyTextIndent"/>
        <w:widowControl w:val="0"/>
        <w:numPr>
          <w:ilvl w:val="0"/>
          <w:numId w:val="6"/>
        </w:numPr>
        <w:tabs>
          <w:tab w:val="clear" w:pos="927"/>
        </w:tabs>
        <w:ind w:left="567" w:hanging="567"/>
        <w:jc w:val="left"/>
        <w:rPr>
          <w:color w:val="000000"/>
          <w:lang w:val="lt-LT"/>
        </w:rPr>
      </w:pPr>
      <w:r w:rsidRPr="0095148D">
        <w:rPr>
          <w:color w:val="000000"/>
          <w:lang w:val="lt-LT"/>
        </w:rPr>
        <w:t>i</w:t>
      </w:r>
      <w:r w:rsidR="00114D1A" w:rsidRPr="0095148D">
        <w:rPr>
          <w:color w:val="000000"/>
          <w:lang w:val="lt-LT"/>
        </w:rPr>
        <w:t>nformacinis lapelis pacientui</w:t>
      </w:r>
      <w:r w:rsidRPr="0095148D">
        <w:rPr>
          <w:color w:val="000000"/>
          <w:lang w:val="lt-LT"/>
        </w:rPr>
        <w:t>;</w:t>
      </w:r>
    </w:p>
    <w:p w14:paraId="7B8EDA89" w14:textId="77777777" w:rsidR="00114D1A" w:rsidRPr="0095148D" w:rsidRDefault="003A05E0" w:rsidP="00DD6B83">
      <w:pPr>
        <w:pStyle w:val="BodyTextIndent"/>
        <w:widowControl w:val="0"/>
        <w:numPr>
          <w:ilvl w:val="0"/>
          <w:numId w:val="6"/>
        </w:numPr>
        <w:tabs>
          <w:tab w:val="clear" w:pos="927"/>
        </w:tabs>
        <w:ind w:left="567" w:hanging="567"/>
        <w:jc w:val="left"/>
        <w:rPr>
          <w:color w:val="000000"/>
          <w:lang w:val="lt-LT"/>
        </w:rPr>
      </w:pPr>
      <w:r w:rsidRPr="0095148D">
        <w:rPr>
          <w:color w:val="000000"/>
          <w:lang w:val="lt-LT"/>
        </w:rPr>
        <w:t>k</w:t>
      </w:r>
      <w:r w:rsidR="00114D1A" w:rsidRPr="0095148D">
        <w:rPr>
          <w:color w:val="000000"/>
          <w:lang w:val="lt-LT"/>
        </w:rPr>
        <w:t>aip pasiruošti gydymui Lucentis</w:t>
      </w:r>
      <w:r w:rsidRPr="0095148D">
        <w:rPr>
          <w:color w:val="000000"/>
          <w:lang w:val="lt-LT"/>
        </w:rPr>
        <w:t>;</w:t>
      </w:r>
    </w:p>
    <w:p w14:paraId="3262BE9E" w14:textId="77777777" w:rsidR="00114D1A" w:rsidRPr="0095148D" w:rsidRDefault="003A05E0" w:rsidP="00DD6B83">
      <w:pPr>
        <w:pStyle w:val="BodyTextIndent"/>
        <w:widowControl w:val="0"/>
        <w:numPr>
          <w:ilvl w:val="0"/>
          <w:numId w:val="6"/>
        </w:numPr>
        <w:tabs>
          <w:tab w:val="clear" w:pos="927"/>
        </w:tabs>
        <w:ind w:left="567" w:hanging="567"/>
        <w:jc w:val="left"/>
        <w:rPr>
          <w:color w:val="000000"/>
          <w:lang w:val="lt-LT"/>
        </w:rPr>
      </w:pPr>
      <w:r w:rsidRPr="0095148D">
        <w:rPr>
          <w:color w:val="000000"/>
          <w:lang w:val="lt-LT"/>
        </w:rPr>
        <w:t>k</w:t>
      </w:r>
      <w:r w:rsidR="00114D1A" w:rsidRPr="0095148D">
        <w:rPr>
          <w:color w:val="000000"/>
          <w:lang w:val="lt-LT"/>
        </w:rPr>
        <w:t>ą daryti po gydymo Lucentis</w:t>
      </w:r>
      <w:r w:rsidRPr="0095148D">
        <w:rPr>
          <w:color w:val="000000"/>
          <w:lang w:val="lt-LT"/>
        </w:rPr>
        <w:t>;</w:t>
      </w:r>
    </w:p>
    <w:p w14:paraId="11378F30" w14:textId="77777777" w:rsidR="00114D1A" w:rsidRPr="0095148D" w:rsidRDefault="003A05E0" w:rsidP="00DD6B83">
      <w:pPr>
        <w:pStyle w:val="BodyTextIndent"/>
        <w:widowControl w:val="0"/>
        <w:numPr>
          <w:ilvl w:val="0"/>
          <w:numId w:val="6"/>
        </w:numPr>
        <w:tabs>
          <w:tab w:val="clear" w:pos="927"/>
        </w:tabs>
        <w:ind w:left="567" w:hanging="567"/>
        <w:jc w:val="left"/>
        <w:rPr>
          <w:color w:val="000000"/>
          <w:lang w:val="lt-LT"/>
        </w:rPr>
      </w:pPr>
      <w:r w:rsidRPr="0095148D">
        <w:rPr>
          <w:color w:val="000000"/>
          <w:lang w:val="lt-LT"/>
        </w:rPr>
        <w:t>s</w:t>
      </w:r>
      <w:r w:rsidR="00114D1A" w:rsidRPr="0095148D">
        <w:rPr>
          <w:color w:val="000000"/>
          <w:lang w:val="lt-LT"/>
        </w:rPr>
        <w:t>unkių nepageidaujamų reiškinių požymiai ir simptomai</w:t>
      </w:r>
      <w:r w:rsidR="004D796F" w:rsidRPr="0095148D">
        <w:rPr>
          <w:color w:val="000000"/>
          <w:lang w:val="lt-LT"/>
        </w:rPr>
        <w:t xml:space="preserve">, įskaitant padidėjusį akispūdį, </w:t>
      </w:r>
      <w:r w:rsidR="0082663A" w:rsidRPr="0095148D">
        <w:rPr>
          <w:color w:val="000000"/>
          <w:lang w:val="lt-LT"/>
        </w:rPr>
        <w:t>vidinį akies uždegimą, tinklainės atšok</w:t>
      </w:r>
      <w:r w:rsidR="00D072BD" w:rsidRPr="0095148D">
        <w:rPr>
          <w:color w:val="000000"/>
          <w:lang w:val="lt-LT"/>
        </w:rPr>
        <w:t>ą</w:t>
      </w:r>
      <w:r w:rsidR="0082663A" w:rsidRPr="0095148D">
        <w:rPr>
          <w:color w:val="000000"/>
          <w:lang w:val="lt-LT"/>
        </w:rPr>
        <w:t xml:space="preserve"> </w:t>
      </w:r>
      <w:r w:rsidR="00D072BD" w:rsidRPr="0095148D">
        <w:rPr>
          <w:color w:val="000000"/>
          <w:lang w:val="lt-LT"/>
        </w:rPr>
        <w:t>bei</w:t>
      </w:r>
      <w:r w:rsidR="0082663A" w:rsidRPr="0095148D">
        <w:rPr>
          <w:color w:val="000000"/>
          <w:lang w:val="lt-LT"/>
        </w:rPr>
        <w:t xml:space="preserve"> </w:t>
      </w:r>
      <w:r w:rsidR="00D072BD" w:rsidRPr="0095148D">
        <w:rPr>
          <w:color w:val="000000"/>
          <w:lang w:val="lt-LT"/>
        </w:rPr>
        <w:t>tinklainės įplyšimą</w:t>
      </w:r>
      <w:r w:rsidR="004D796F" w:rsidRPr="0095148D">
        <w:rPr>
          <w:color w:val="000000"/>
          <w:lang w:val="lt-LT"/>
        </w:rPr>
        <w:t xml:space="preserve"> ir </w:t>
      </w:r>
      <w:r w:rsidR="00D072BD" w:rsidRPr="0095148D">
        <w:rPr>
          <w:color w:val="000000"/>
          <w:lang w:val="lt-LT"/>
        </w:rPr>
        <w:t xml:space="preserve">infekcinį </w:t>
      </w:r>
      <w:r w:rsidR="004D796F" w:rsidRPr="0095148D">
        <w:rPr>
          <w:color w:val="000000"/>
          <w:lang w:val="lt-LT"/>
        </w:rPr>
        <w:t>endoftalmitą</w:t>
      </w:r>
      <w:r w:rsidRPr="0095148D">
        <w:rPr>
          <w:color w:val="000000"/>
          <w:lang w:val="lt-LT"/>
        </w:rPr>
        <w:t>;</w:t>
      </w:r>
    </w:p>
    <w:p w14:paraId="1B7CEB79" w14:textId="77777777" w:rsidR="00114D1A" w:rsidRPr="0095148D" w:rsidRDefault="003A05E0" w:rsidP="00DD6B83">
      <w:pPr>
        <w:pStyle w:val="BodyTextIndent"/>
        <w:widowControl w:val="0"/>
        <w:numPr>
          <w:ilvl w:val="0"/>
          <w:numId w:val="6"/>
        </w:numPr>
        <w:tabs>
          <w:tab w:val="clear" w:pos="927"/>
        </w:tabs>
        <w:ind w:left="567" w:hanging="567"/>
        <w:jc w:val="left"/>
        <w:rPr>
          <w:color w:val="000000"/>
          <w:lang w:val="lt-LT"/>
        </w:rPr>
      </w:pPr>
      <w:r w:rsidRPr="0095148D">
        <w:rPr>
          <w:color w:val="000000"/>
          <w:lang w:val="lt-LT"/>
        </w:rPr>
        <w:t>k</w:t>
      </w:r>
      <w:r w:rsidR="00114D1A" w:rsidRPr="0095148D">
        <w:rPr>
          <w:color w:val="000000"/>
          <w:lang w:val="lt-LT"/>
        </w:rPr>
        <w:t>ada skubiai kreiptis į sveikatos priežiūros darbuotoją</w:t>
      </w:r>
      <w:r w:rsidRPr="0095148D">
        <w:rPr>
          <w:color w:val="000000"/>
          <w:lang w:val="lt-LT"/>
        </w:rPr>
        <w:t>.</w:t>
      </w:r>
    </w:p>
    <w:p w14:paraId="1546275C" w14:textId="77777777" w:rsidR="00114D1A" w:rsidRPr="0095148D" w:rsidRDefault="00114D1A" w:rsidP="00DD6B83">
      <w:pPr>
        <w:widowControl w:val="0"/>
        <w:tabs>
          <w:tab w:val="clear" w:pos="567"/>
        </w:tabs>
        <w:spacing w:line="240" w:lineRule="auto"/>
        <w:rPr>
          <w:color w:val="000000"/>
          <w:szCs w:val="22"/>
          <w:lang w:val="lt-LT"/>
        </w:rPr>
      </w:pPr>
    </w:p>
    <w:p w14:paraId="3F60A520"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br w:type="page"/>
      </w:r>
    </w:p>
    <w:p w14:paraId="79AB9902" w14:textId="77777777" w:rsidR="00114D1A" w:rsidRPr="0095148D" w:rsidRDefault="00114D1A" w:rsidP="00DD6B83">
      <w:pPr>
        <w:widowControl w:val="0"/>
        <w:tabs>
          <w:tab w:val="clear" w:pos="567"/>
        </w:tabs>
        <w:spacing w:line="240" w:lineRule="auto"/>
        <w:rPr>
          <w:color w:val="000000"/>
          <w:szCs w:val="22"/>
          <w:lang w:val="lt-LT"/>
        </w:rPr>
      </w:pPr>
    </w:p>
    <w:p w14:paraId="4719E081" w14:textId="77777777" w:rsidR="00114D1A" w:rsidRPr="0095148D" w:rsidRDefault="00114D1A" w:rsidP="00DD6B83">
      <w:pPr>
        <w:widowControl w:val="0"/>
        <w:tabs>
          <w:tab w:val="clear" w:pos="567"/>
        </w:tabs>
        <w:spacing w:line="240" w:lineRule="auto"/>
        <w:rPr>
          <w:color w:val="000000"/>
          <w:szCs w:val="22"/>
          <w:lang w:val="lt-LT"/>
        </w:rPr>
      </w:pPr>
    </w:p>
    <w:p w14:paraId="46C69B97" w14:textId="77777777" w:rsidR="00114D1A" w:rsidRPr="0095148D" w:rsidRDefault="00114D1A" w:rsidP="00DD6B83">
      <w:pPr>
        <w:widowControl w:val="0"/>
        <w:tabs>
          <w:tab w:val="clear" w:pos="567"/>
        </w:tabs>
        <w:spacing w:line="240" w:lineRule="auto"/>
        <w:rPr>
          <w:color w:val="000000"/>
          <w:szCs w:val="22"/>
          <w:lang w:val="lt-LT"/>
        </w:rPr>
      </w:pPr>
    </w:p>
    <w:p w14:paraId="4C4BCAD1" w14:textId="77777777" w:rsidR="00114D1A" w:rsidRPr="0095148D" w:rsidRDefault="00114D1A" w:rsidP="00DD6B83">
      <w:pPr>
        <w:widowControl w:val="0"/>
        <w:tabs>
          <w:tab w:val="clear" w:pos="567"/>
        </w:tabs>
        <w:spacing w:line="240" w:lineRule="auto"/>
        <w:rPr>
          <w:color w:val="000000"/>
          <w:szCs w:val="22"/>
          <w:lang w:val="lt-LT"/>
        </w:rPr>
      </w:pPr>
    </w:p>
    <w:p w14:paraId="12B0A166" w14:textId="77777777" w:rsidR="00114D1A" w:rsidRPr="0095148D" w:rsidRDefault="00114D1A" w:rsidP="00DD6B83">
      <w:pPr>
        <w:widowControl w:val="0"/>
        <w:tabs>
          <w:tab w:val="clear" w:pos="567"/>
        </w:tabs>
        <w:spacing w:line="240" w:lineRule="auto"/>
        <w:rPr>
          <w:color w:val="000000"/>
          <w:szCs w:val="22"/>
          <w:lang w:val="lt-LT"/>
        </w:rPr>
      </w:pPr>
    </w:p>
    <w:p w14:paraId="1D2C87FE" w14:textId="77777777" w:rsidR="00114D1A" w:rsidRPr="0095148D" w:rsidRDefault="00114D1A" w:rsidP="00DD6B83">
      <w:pPr>
        <w:widowControl w:val="0"/>
        <w:tabs>
          <w:tab w:val="clear" w:pos="567"/>
        </w:tabs>
        <w:spacing w:line="240" w:lineRule="auto"/>
        <w:rPr>
          <w:color w:val="000000"/>
          <w:szCs w:val="22"/>
          <w:lang w:val="lt-LT"/>
        </w:rPr>
      </w:pPr>
    </w:p>
    <w:p w14:paraId="5069EF1E" w14:textId="77777777" w:rsidR="00114D1A" w:rsidRPr="0095148D" w:rsidRDefault="00114D1A" w:rsidP="00DD6B83">
      <w:pPr>
        <w:widowControl w:val="0"/>
        <w:tabs>
          <w:tab w:val="clear" w:pos="567"/>
        </w:tabs>
        <w:spacing w:line="240" w:lineRule="auto"/>
        <w:rPr>
          <w:color w:val="000000"/>
          <w:szCs w:val="22"/>
          <w:lang w:val="lt-LT"/>
        </w:rPr>
      </w:pPr>
    </w:p>
    <w:p w14:paraId="0B07358E" w14:textId="77777777" w:rsidR="00114D1A" w:rsidRPr="0095148D" w:rsidRDefault="00114D1A" w:rsidP="00DD6B83">
      <w:pPr>
        <w:widowControl w:val="0"/>
        <w:tabs>
          <w:tab w:val="clear" w:pos="567"/>
        </w:tabs>
        <w:spacing w:line="240" w:lineRule="auto"/>
        <w:rPr>
          <w:color w:val="000000"/>
          <w:szCs w:val="22"/>
          <w:lang w:val="lt-LT"/>
        </w:rPr>
      </w:pPr>
    </w:p>
    <w:p w14:paraId="2E9E5264" w14:textId="77777777" w:rsidR="00114D1A" w:rsidRPr="0095148D" w:rsidRDefault="00114D1A" w:rsidP="00DD6B83">
      <w:pPr>
        <w:widowControl w:val="0"/>
        <w:tabs>
          <w:tab w:val="clear" w:pos="567"/>
        </w:tabs>
        <w:spacing w:line="240" w:lineRule="auto"/>
        <w:rPr>
          <w:color w:val="000000"/>
          <w:szCs w:val="22"/>
          <w:lang w:val="lt-LT"/>
        </w:rPr>
      </w:pPr>
    </w:p>
    <w:p w14:paraId="0ACB9CF3" w14:textId="77777777" w:rsidR="00114D1A" w:rsidRPr="0095148D" w:rsidRDefault="00114D1A" w:rsidP="00DD6B83">
      <w:pPr>
        <w:widowControl w:val="0"/>
        <w:tabs>
          <w:tab w:val="clear" w:pos="567"/>
        </w:tabs>
        <w:spacing w:line="240" w:lineRule="auto"/>
        <w:rPr>
          <w:color w:val="000000"/>
          <w:szCs w:val="22"/>
          <w:lang w:val="lt-LT"/>
        </w:rPr>
      </w:pPr>
    </w:p>
    <w:p w14:paraId="4050C8DB" w14:textId="77777777" w:rsidR="00114D1A" w:rsidRPr="0095148D" w:rsidRDefault="00114D1A" w:rsidP="00DD6B83">
      <w:pPr>
        <w:widowControl w:val="0"/>
        <w:tabs>
          <w:tab w:val="clear" w:pos="567"/>
        </w:tabs>
        <w:spacing w:line="240" w:lineRule="auto"/>
        <w:rPr>
          <w:color w:val="000000"/>
          <w:szCs w:val="22"/>
          <w:lang w:val="lt-LT"/>
        </w:rPr>
      </w:pPr>
    </w:p>
    <w:p w14:paraId="76364456" w14:textId="77777777" w:rsidR="00114D1A" w:rsidRPr="0095148D" w:rsidRDefault="00114D1A" w:rsidP="00DD6B83">
      <w:pPr>
        <w:widowControl w:val="0"/>
        <w:tabs>
          <w:tab w:val="clear" w:pos="567"/>
        </w:tabs>
        <w:spacing w:line="240" w:lineRule="auto"/>
        <w:rPr>
          <w:color w:val="000000"/>
          <w:szCs w:val="22"/>
          <w:lang w:val="lt-LT"/>
        </w:rPr>
      </w:pPr>
    </w:p>
    <w:p w14:paraId="1AE87BB9" w14:textId="77777777" w:rsidR="00114D1A" w:rsidRPr="0095148D" w:rsidRDefault="00114D1A" w:rsidP="00DD6B83">
      <w:pPr>
        <w:widowControl w:val="0"/>
        <w:tabs>
          <w:tab w:val="clear" w:pos="567"/>
        </w:tabs>
        <w:spacing w:line="240" w:lineRule="auto"/>
        <w:rPr>
          <w:color w:val="000000"/>
          <w:szCs w:val="22"/>
          <w:lang w:val="lt-LT"/>
        </w:rPr>
      </w:pPr>
    </w:p>
    <w:p w14:paraId="63DF3202" w14:textId="77777777" w:rsidR="00114D1A" w:rsidRPr="0095148D" w:rsidRDefault="00114D1A" w:rsidP="00DD6B83">
      <w:pPr>
        <w:widowControl w:val="0"/>
        <w:tabs>
          <w:tab w:val="clear" w:pos="567"/>
        </w:tabs>
        <w:spacing w:line="240" w:lineRule="auto"/>
        <w:rPr>
          <w:color w:val="000000"/>
          <w:szCs w:val="22"/>
          <w:lang w:val="lt-LT"/>
        </w:rPr>
      </w:pPr>
    </w:p>
    <w:p w14:paraId="048E73B6" w14:textId="77777777" w:rsidR="00114D1A" w:rsidRPr="0095148D" w:rsidRDefault="00114D1A" w:rsidP="00DD6B83">
      <w:pPr>
        <w:widowControl w:val="0"/>
        <w:tabs>
          <w:tab w:val="clear" w:pos="567"/>
        </w:tabs>
        <w:spacing w:line="240" w:lineRule="auto"/>
        <w:rPr>
          <w:color w:val="000000"/>
          <w:szCs w:val="22"/>
          <w:lang w:val="lt-LT"/>
        </w:rPr>
      </w:pPr>
    </w:p>
    <w:p w14:paraId="67F9BFB1" w14:textId="77777777" w:rsidR="00114D1A" w:rsidRPr="0095148D" w:rsidRDefault="00114D1A" w:rsidP="00DD6B83">
      <w:pPr>
        <w:widowControl w:val="0"/>
        <w:tabs>
          <w:tab w:val="clear" w:pos="567"/>
        </w:tabs>
        <w:spacing w:line="240" w:lineRule="auto"/>
        <w:rPr>
          <w:color w:val="000000"/>
          <w:szCs w:val="22"/>
          <w:lang w:val="lt-LT"/>
        </w:rPr>
      </w:pPr>
    </w:p>
    <w:p w14:paraId="733BDA71" w14:textId="77777777" w:rsidR="00114D1A" w:rsidRPr="0095148D" w:rsidRDefault="00114D1A" w:rsidP="00DD6B83">
      <w:pPr>
        <w:widowControl w:val="0"/>
        <w:tabs>
          <w:tab w:val="clear" w:pos="567"/>
        </w:tabs>
        <w:spacing w:line="240" w:lineRule="auto"/>
        <w:rPr>
          <w:color w:val="000000"/>
          <w:szCs w:val="22"/>
          <w:lang w:val="lt-LT"/>
        </w:rPr>
      </w:pPr>
    </w:p>
    <w:p w14:paraId="5A380587" w14:textId="77777777" w:rsidR="00114D1A" w:rsidRPr="0095148D" w:rsidRDefault="00114D1A" w:rsidP="00DD6B83">
      <w:pPr>
        <w:widowControl w:val="0"/>
        <w:tabs>
          <w:tab w:val="clear" w:pos="567"/>
        </w:tabs>
        <w:spacing w:line="240" w:lineRule="auto"/>
        <w:rPr>
          <w:color w:val="000000"/>
          <w:szCs w:val="22"/>
          <w:lang w:val="lt-LT"/>
        </w:rPr>
      </w:pPr>
    </w:p>
    <w:p w14:paraId="3238FC36" w14:textId="77777777" w:rsidR="00114D1A" w:rsidRPr="0095148D" w:rsidRDefault="00114D1A" w:rsidP="00DD6B83">
      <w:pPr>
        <w:widowControl w:val="0"/>
        <w:tabs>
          <w:tab w:val="clear" w:pos="567"/>
        </w:tabs>
        <w:spacing w:line="240" w:lineRule="auto"/>
        <w:rPr>
          <w:color w:val="000000"/>
          <w:szCs w:val="22"/>
          <w:lang w:val="lt-LT"/>
        </w:rPr>
      </w:pPr>
    </w:p>
    <w:p w14:paraId="4F307A3C" w14:textId="77777777" w:rsidR="00114D1A" w:rsidRPr="0095148D" w:rsidRDefault="00114D1A" w:rsidP="00DD6B83">
      <w:pPr>
        <w:widowControl w:val="0"/>
        <w:tabs>
          <w:tab w:val="clear" w:pos="567"/>
        </w:tabs>
        <w:spacing w:line="240" w:lineRule="auto"/>
        <w:rPr>
          <w:color w:val="000000"/>
          <w:szCs w:val="22"/>
          <w:lang w:val="lt-LT"/>
        </w:rPr>
      </w:pPr>
    </w:p>
    <w:p w14:paraId="11CE28BD" w14:textId="77777777" w:rsidR="005070A7" w:rsidRPr="0095148D" w:rsidRDefault="005070A7" w:rsidP="00DD6B83">
      <w:pPr>
        <w:widowControl w:val="0"/>
        <w:tabs>
          <w:tab w:val="clear" w:pos="567"/>
        </w:tabs>
        <w:spacing w:line="240" w:lineRule="auto"/>
        <w:rPr>
          <w:color w:val="000000"/>
          <w:szCs w:val="22"/>
          <w:lang w:val="lt-LT"/>
        </w:rPr>
      </w:pPr>
    </w:p>
    <w:p w14:paraId="2CFDA571" w14:textId="77777777" w:rsidR="00114D1A" w:rsidRPr="0095148D" w:rsidRDefault="00114D1A" w:rsidP="00DD6B83">
      <w:pPr>
        <w:widowControl w:val="0"/>
        <w:tabs>
          <w:tab w:val="clear" w:pos="567"/>
        </w:tabs>
        <w:spacing w:line="240" w:lineRule="auto"/>
        <w:rPr>
          <w:color w:val="000000"/>
          <w:szCs w:val="22"/>
          <w:lang w:val="lt-LT"/>
        </w:rPr>
      </w:pPr>
    </w:p>
    <w:p w14:paraId="19C09E2B" w14:textId="77777777" w:rsidR="00114D1A" w:rsidRPr="0095148D" w:rsidRDefault="00114D1A" w:rsidP="00DD6B83">
      <w:pPr>
        <w:widowControl w:val="0"/>
        <w:tabs>
          <w:tab w:val="clear" w:pos="567"/>
        </w:tabs>
        <w:spacing w:line="240" w:lineRule="auto"/>
        <w:rPr>
          <w:color w:val="000000"/>
          <w:szCs w:val="22"/>
          <w:lang w:val="lt-LT"/>
        </w:rPr>
      </w:pPr>
    </w:p>
    <w:p w14:paraId="0D80A15B" w14:textId="77777777" w:rsidR="00114D1A" w:rsidRPr="0095148D" w:rsidRDefault="00114D1A" w:rsidP="00DD6B83">
      <w:pPr>
        <w:widowControl w:val="0"/>
        <w:spacing w:line="240" w:lineRule="auto"/>
        <w:jc w:val="center"/>
        <w:rPr>
          <w:b/>
          <w:bCs/>
          <w:color w:val="000000"/>
          <w:szCs w:val="22"/>
          <w:lang w:val="lt-LT"/>
        </w:rPr>
      </w:pPr>
      <w:r w:rsidRPr="0095148D">
        <w:rPr>
          <w:b/>
          <w:bCs/>
          <w:color w:val="000000"/>
          <w:szCs w:val="22"/>
          <w:lang w:val="lt-LT"/>
        </w:rPr>
        <w:t>III PRIEDAS</w:t>
      </w:r>
    </w:p>
    <w:p w14:paraId="1ABAC959" w14:textId="77777777" w:rsidR="00114D1A" w:rsidRPr="0095148D" w:rsidRDefault="00114D1A" w:rsidP="00DD6B83">
      <w:pPr>
        <w:widowControl w:val="0"/>
        <w:spacing w:line="240" w:lineRule="auto"/>
        <w:jc w:val="center"/>
        <w:rPr>
          <w:color w:val="000000"/>
          <w:szCs w:val="22"/>
          <w:lang w:val="lt-LT"/>
        </w:rPr>
      </w:pPr>
    </w:p>
    <w:p w14:paraId="0ACB1209" w14:textId="77777777" w:rsidR="00114D1A" w:rsidRPr="0095148D" w:rsidRDefault="00114D1A" w:rsidP="00DD6B83">
      <w:pPr>
        <w:widowControl w:val="0"/>
        <w:spacing w:line="240" w:lineRule="auto"/>
        <w:jc w:val="center"/>
        <w:rPr>
          <w:b/>
          <w:bCs/>
          <w:color w:val="000000"/>
          <w:szCs w:val="22"/>
          <w:lang w:val="lt-LT"/>
        </w:rPr>
      </w:pPr>
      <w:r w:rsidRPr="0095148D">
        <w:rPr>
          <w:b/>
          <w:bCs/>
          <w:color w:val="000000"/>
          <w:szCs w:val="22"/>
          <w:lang w:val="lt-LT"/>
        </w:rPr>
        <w:t>ŽENKLINIMAS IR PAKUOTĖS LAPELIS</w:t>
      </w:r>
    </w:p>
    <w:p w14:paraId="2B7F8750"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br w:type="page"/>
      </w:r>
    </w:p>
    <w:p w14:paraId="5676C9B3" w14:textId="77777777" w:rsidR="00114D1A" w:rsidRPr="0095148D" w:rsidRDefault="00114D1A" w:rsidP="00DD6B83">
      <w:pPr>
        <w:widowControl w:val="0"/>
        <w:tabs>
          <w:tab w:val="clear" w:pos="567"/>
        </w:tabs>
        <w:spacing w:line="240" w:lineRule="auto"/>
        <w:rPr>
          <w:color w:val="000000"/>
          <w:szCs w:val="22"/>
          <w:lang w:val="lt-LT"/>
        </w:rPr>
      </w:pPr>
    </w:p>
    <w:p w14:paraId="2624B65D" w14:textId="77777777" w:rsidR="00114D1A" w:rsidRPr="0095148D" w:rsidRDefault="00114D1A" w:rsidP="00DD6B83">
      <w:pPr>
        <w:widowControl w:val="0"/>
        <w:tabs>
          <w:tab w:val="clear" w:pos="567"/>
        </w:tabs>
        <w:spacing w:line="240" w:lineRule="auto"/>
        <w:rPr>
          <w:color w:val="000000"/>
          <w:szCs w:val="22"/>
          <w:lang w:val="lt-LT"/>
        </w:rPr>
      </w:pPr>
    </w:p>
    <w:p w14:paraId="6974DB8F" w14:textId="77777777" w:rsidR="00114D1A" w:rsidRPr="0095148D" w:rsidRDefault="00114D1A" w:rsidP="00DD6B83">
      <w:pPr>
        <w:widowControl w:val="0"/>
        <w:tabs>
          <w:tab w:val="clear" w:pos="567"/>
        </w:tabs>
        <w:spacing w:line="240" w:lineRule="auto"/>
        <w:rPr>
          <w:color w:val="000000"/>
          <w:szCs w:val="22"/>
          <w:lang w:val="lt-LT"/>
        </w:rPr>
      </w:pPr>
    </w:p>
    <w:p w14:paraId="4317EB9E" w14:textId="77777777" w:rsidR="00114D1A" w:rsidRPr="0095148D" w:rsidRDefault="00114D1A" w:rsidP="00DD6B83">
      <w:pPr>
        <w:widowControl w:val="0"/>
        <w:tabs>
          <w:tab w:val="clear" w:pos="567"/>
        </w:tabs>
        <w:spacing w:line="240" w:lineRule="auto"/>
        <w:rPr>
          <w:color w:val="000000"/>
          <w:szCs w:val="22"/>
          <w:lang w:val="lt-LT"/>
        </w:rPr>
      </w:pPr>
    </w:p>
    <w:p w14:paraId="07B6F11B" w14:textId="77777777" w:rsidR="00114D1A" w:rsidRPr="0095148D" w:rsidRDefault="00114D1A" w:rsidP="00DD6B83">
      <w:pPr>
        <w:widowControl w:val="0"/>
        <w:tabs>
          <w:tab w:val="clear" w:pos="567"/>
        </w:tabs>
        <w:spacing w:line="240" w:lineRule="auto"/>
        <w:rPr>
          <w:color w:val="000000"/>
          <w:szCs w:val="22"/>
          <w:lang w:val="lt-LT"/>
        </w:rPr>
      </w:pPr>
    </w:p>
    <w:p w14:paraId="104C5115" w14:textId="77777777" w:rsidR="00114D1A" w:rsidRPr="0095148D" w:rsidRDefault="00114D1A" w:rsidP="00DD6B83">
      <w:pPr>
        <w:widowControl w:val="0"/>
        <w:tabs>
          <w:tab w:val="clear" w:pos="567"/>
        </w:tabs>
        <w:spacing w:line="240" w:lineRule="auto"/>
        <w:rPr>
          <w:color w:val="000000"/>
          <w:szCs w:val="22"/>
          <w:lang w:val="lt-LT"/>
        </w:rPr>
      </w:pPr>
    </w:p>
    <w:p w14:paraId="5ACF55EA" w14:textId="77777777" w:rsidR="00114D1A" w:rsidRPr="0095148D" w:rsidRDefault="00114D1A" w:rsidP="00DD6B83">
      <w:pPr>
        <w:widowControl w:val="0"/>
        <w:tabs>
          <w:tab w:val="clear" w:pos="567"/>
        </w:tabs>
        <w:spacing w:line="240" w:lineRule="auto"/>
        <w:rPr>
          <w:color w:val="000000"/>
          <w:szCs w:val="22"/>
          <w:lang w:val="lt-LT"/>
        </w:rPr>
      </w:pPr>
    </w:p>
    <w:p w14:paraId="5F1FD031" w14:textId="77777777" w:rsidR="00114D1A" w:rsidRPr="0095148D" w:rsidRDefault="00114D1A" w:rsidP="00DD6B83">
      <w:pPr>
        <w:widowControl w:val="0"/>
        <w:tabs>
          <w:tab w:val="clear" w:pos="567"/>
        </w:tabs>
        <w:spacing w:line="240" w:lineRule="auto"/>
        <w:rPr>
          <w:color w:val="000000"/>
          <w:szCs w:val="22"/>
          <w:lang w:val="lt-LT"/>
        </w:rPr>
      </w:pPr>
    </w:p>
    <w:p w14:paraId="6282CE00" w14:textId="77777777" w:rsidR="00114D1A" w:rsidRPr="0095148D" w:rsidRDefault="00114D1A" w:rsidP="00DD6B83">
      <w:pPr>
        <w:widowControl w:val="0"/>
        <w:tabs>
          <w:tab w:val="clear" w:pos="567"/>
        </w:tabs>
        <w:spacing w:line="240" w:lineRule="auto"/>
        <w:rPr>
          <w:color w:val="000000"/>
          <w:szCs w:val="22"/>
          <w:lang w:val="lt-LT"/>
        </w:rPr>
      </w:pPr>
    </w:p>
    <w:p w14:paraId="4F25CCE9" w14:textId="77777777" w:rsidR="00114D1A" w:rsidRPr="0095148D" w:rsidRDefault="00114D1A" w:rsidP="00DD6B83">
      <w:pPr>
        <w:widowControl w:val="0"/>
        <w:tabs>
          <w:tab w:val="clear" w:pos="567"/>
        </w:tabs>
        <w:spacing w:line="240" w:lineRule="auto"/>
        <w:rPr>
          <w:color w:val="000000"/>
          <w:szCs w:val="22"/>
          <w:lang w:val="lt-LT"/>
        </w:rPr>
      </w:pPr>
    </w:p>
    <w:p w14:paraId="7832EA99" w14:textId="77777777" w:rsidR="00114D1A" w:rsidRPr="0095148D" w:rsidRDefault="00114D1A" w:rsidP="00DD6B83">
      <w:pPr>
        <w:widowControl w:val="0"/>
        <w:tabs>
          <w:tab w:val="clear" w:pos="567"/>
        </w:tabs>
        <w:spacing w:line="240" w:lineRule="auto"/>
        <w:rPr>
          <w:color w:val="000000"/>
          <w:szCs w:val="22"/>
          <w:lang w:val="lt-LT"/>
        </w:rPr>
      </w:pPr>
    </w:p>
    <w:p w14:paraId="545ED542" w14:textId="77777777" w:rsidR="00114D1A" w:rsidRPr="0095148D" w:rsidRDefault="00114D1A" w:rsidP="00DD6B83">
      <w:pPr>
        <w:widowControl w:val="0"/>
        <w:tabs>
          <w:tab w:val="clear" w:pos="567"/>
        </w:tabs>
        <w:spacing w:line="240" w:lineRule="auto"/>
        <w:rPr>
          <w:color w:val="000000"/>
          <w:szCs w:val="22"/>
          <w:lang w:val="lt-LT"/>
        </w:rPr>
      </w:pPr>
    </w:p>
    <w:p w14:paraId="5528318C" w14:textId="77777777" w:rsidR="00114D1A" w:rsidRPr="0095148D" w:rsidRDefault="00114D1A" w:rsidP="00DD6B83">
      <w:pPr>
        <w:widowControl w:val="0"/>
        <w:tabs>
          <w:tab w:val="clear" w:pos="567"/>
        </w:tabs>
        <w:spacing w:line="240" w:lineRule="auto"/>
        <w:rPr>
          <w:color w:val="000000"/>
          <w:szCs w:val="22"/>
          <w:lang w:val="lt-LT"/>
        </w:rPr>
      </w:pPr>
    </w:p>
    <w:p w14:paraId="0201A945" w14:textId="77777777" w:rsidR="00114D1A" w:rsidRPr="0095148D" w:rsidRDefault="00114D1A" w:rsidP="00DD6B83">
      <w:pPr>
        <w:widowControl w:val="0"/>
        <w:tabs>
          <w:tab w:val="clear" w:pos="567"/>
        </w:tabs>
        <w:spacing w:line="240" w:lineRule="auto"/>
        <w:rPr>
          <w:color w:val="000000"/>
          <w:szCs w:val="22"/>
          <w:lang w:val="lt-LT"/>
        </w:rPr>
      </w:pPr>
    </w:p>
    <w:p w14:paraId="14C774A4" w14:textId="77777777" w:rsidR="00114D1A" w:rsidRPr="0095148D" w:rsidRDefault="00114D1A" w:rsidP="00DD6B83">
      <w:pPr>
        <w:widowControl w:val="0"/>
        <w:tabs>
          <w:tab w:val="clear" w:pos="567"/>
        </w:tabs>
        <w:spacing w:line="240" w:lineRule="auto"/>
        <w:rPr>
          <w:color w:val="000000"/>
          <w:szCs w:val="22"/>
          <w:lang w:val="lt-LT"/>
        </w:rPr>
      </w:pPr>
    </w:p>
    <w:p w14:paraId="42D27060" w14:textId="77777777" w:rsidR="00114D1A" w:rsidRPr="0095148D" w:rsidRDefault="00114D1A" w:rsidP="00DD6B83">
      <w:pPr>
        <w:widowControl w:val="0"/>
        <w:tabs>
          <w:tab w:val="clear" w:pos="567"/>
        </w:tabs>
        <w:spacing w:line="240" w:lineRule="auto"/>
        <w:rPr>
          <w:color w:val="000000"/>
          <w:szCs w:val="22"/>
          <w:lang w:val="lt-LT"/>
        </w:rPr>
      </w:pPr>
    </w:p>
    <w:p w14:paraId="1E2DF795" w14:textId="77777777" w:rsidR="00114D1A" w:rsidRPr="0095148D" w:rsidRDefault="00114D1A" w:rsidP="00DD6B83">
      <w:pPr>
        <w:widowControl w:val="0"/>
        <w:tabs>
          <w:tab w:val="clear" w:pos="567"/>
        </w:tabs>
        <w:spacing w:line="240" w:lineRule="auto"/>
        <w:rPr>
          <w:color w:val="000000"/>
          <w:szCs w:val="22"/>
          <w:lang w:val="lt-LT"/>
        </w:rPr>
      </w:pPr>
    </w:p>
    <w:p w14:paraId="647FC766" w14:textId="77777777" w:rsidR="00114D1A" w:rsidRPr="0095148D" w:rsidRDefault="00114D1A" w:rsidP="00DD6B83">
      <w:pPr>
        <w:widowControl w:val="0"/>
        <w:tabs>
          <w:tab w:val="clear" w:pos="567"/>
        </w:tabs>
        <w:spacing w:line="240" w:lineRule="auto"/>
        <w:rPr>
          <w:color w:val="000000"/>
          <w:szCs w:val="22"/>
          <w:lang w:val="lt-LT"/>
        </w:rPr>
      </w:pPr>
    </w:p>
    <w:p w14:paraId="15117DB5" w14:textId="77777777" w:rsidR="00114D1A" w:rsidRPr="0095148D" w:rsidRDefault="00114D1A" w:rsidP="00DD6B83">
      <w:pPr>
        <w:widowControl w:val="0"/>
        <w:tabs>
          <w:tab w:val="clear" w:pos="567"/>
        </w:tabs>
        <w:spacing w:line="240" w:lineRule="auto"/>
        <w:rPr>
          <w:color w:val="000000"/>
          <w:szCs w:val="22"/>
          <w:lang w:val="lt-LT"/>
        </w:rPr>
      </w:pPr>
    </w:p>
    <w:p w14:paraId="5B104093" w14:textId="77777777" w:rsidR="00114D1A" w:rsidRPr="0095148D" w:rsidRDefault="00114D1A" w:rsidP="00DD6B83">
      <w:pPr>
        <w:widowControl w:val="0"/>
        <w:tabs>
          <w:tab w:val="clear" w:pos="567"/>
        </w:tabs>
        <w:spacing w:line="240" w:lineRule="auto"/>
        <w:rPr>
          <w:color w:val="000000"/>
          <w:szCs w:val="22"/>
          <w:lang w:val="lt-LT"/>
        </w:rPr>
      </w:pPr>
    </w:p>
    <w:p w14:paraId="198A2D9B" w14:textId="77777777" w:rsidR="005070A7" w:rsidRPr="0095148D" w:rsidRDefault="005070A7" w:rsidP="00DD6B83">
      <w:pPr>
        <w:widowControl w:val="0"/>
        <w:tabs>
          <w:tab w:val="clear" w:pos="567"/>
        </w:tabs>
        <w:spacing w:line="240" w:lineRule="auto"/>
        <w:rPr>
          <w:color w:val="000000"/>
          <w:szCs w:val="22"/>
          <w:lang w:val="lt-LT"/>
        </w:rPr>
      </w:pPr>
    </w:p>
    <w:p w14:paraId="650463DB" w14:textId="77777777" w:rsidR="00114D1A" w:rsidRPr="0095148D" w:rsidRDefault="00114D1A" w:rsidP="00DD6B83">
      <w:pPr>
        <w:widowControl w:val="0"/>
        <w:tabs>
          <w:tab w:val="clear" w:pos="567"/>
        </w:tabs>
        <w:spacing w:line="240" w:lineRule="auto"/>
        <w:rPr>
          <w:color w:val="000000"/>
          <w:szCs w:val="22"/>
          <w:lang w:val="lt-LT"/>
        </w:rPr>
      </w:pPr>
    </w:p>
    <w:p w14:paraId="7477AC83" w14:textId="77777777" w:rsidR="00114D1A" w:rsidRPr="0095148D" w:rsidRDefault="00114D1A" w:rsidP="00DD6B83">
      <w:pPr>
        <w:widowControl w:val="0"/>
        <w:tabs>
          <w:tab w:val="clear" w:pos="567"/>
        </w:tabs>
        <w:spacing w:line="240" w:lineRule="auto"/>
        <w:rPr>
          <w:color w:val="000000"/>
          <w:szCs w:val="22"/>
          <w:lang w:val="lt-LT"/>
        </w:rPr>
      </w:pPr>
    </w:p>
    <w:p w14:paraId="2E220345" w14:textId="77777777" w:rsidR="00114D1A" w:rsidRPr="0095148D" w:rsidRDefault="00114D1A" w:rsidP="00DD6B83">
      <w:pPr>
        <w:widowControl w:val="0"/>
        <w:spacing w:line="240" w:lineRule="auto"/>
        <w:jc w:val="center"/>
        <w:outlineLvl w:val="0"/>
        <w:rPr>
          <w:b/>
          <w:bCs/>
          <w:color w:val="000000"/>
          <w:szCs w:val="22"/>
          <w:lang w:val="lt-LT"/>
        </w:rPr>
      </w:pPr>
      <w:r w:rsidRPr="0095148D">
        <w:rPr>
          <w:b/>
          <w:bCs/>
          <w:color w:val="000000"/>
          <w:szCs w:val="22"/>
          <w:lang w:val="lt-LT"/>
        </w:rPr>
        <w:t>A. ŽENKLINIMAS</w:t>
      </w:r>
    </w:p>
    <w:p w14:paraId="69E43446" w14:textId="77777777" w:rsidR="00E45406" w:rsidRPr="0095148D" w:rsidRDefault="00114D1A" w:rsidP="00DD6B83">
      <w:pPr>
        <w:widowControl w:val="0"/>
        <w:shd w:val="clear" w:color="auto" w:fill="FFFFFF"/>
        <w:tabs>
          <w:tab w:val="clear" w:pos="567"/>
        </w:tabs>
        <w:spacing w:line="240" w:lineRule="auto"/>
        <w:rPr>
          <w:color w:val="000000"/>
          <w:szCs w:val="22"/>
          <w:lang w:val="lt-LT"/>
        </w:rPr>
      </w:pPr>
      <w:r w:rsidRPr="0095148D">
        <w:rPr>
          <w:color w:val="000000"/>
          <w:szCs w:val="22"/>
          <w:lang w:val="lt-LT"/>
        </w:rPr>
        <w:br w:type="page"/>
      </w:r>
    </w:p>
    <w:p w14:paraId="622D56DB" w14:textId="77777777" w:rsidR="005070A7" w:rsidRPr="0095148D" w:rsidRDefault="005070A7" w:rsidP="00DD6B83">
      <w:pPr>
        <w:widowControl w:val="0"/>
        <w:tabs>
          <w:tab w:val="clear" w:pos="567"/>
        </w:tabs>
        <w:spacing w:line="240" w:lineRule="auto"/>
        <w:rPr>
          <w:color w:val="000000"/>
          <w:szCs w:val="22"/>
          <w:lang w:val="lt-LT"/>
        </w:rPr>
      </w:pPr>
    </w:p>
    <w:p w14:paraId="0069E80E"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Informacija ant </w:t>
      </w:r>
      <w:r w:rsidRPr="0095148D">
        <w:rPr>
          <w:b/>
          <w:color w:val="000000"/>
          <w:szCs w:val="22"/>
          <w:lang w:val="lt-LT"/>
        </w:rPr>
        <w:t>IŠORINĖS</w:t>
      </w:r>
      <w:r w:rsidRPr="0095148D">
        <w:rPr>
          <w:color w:val="000000"/>
          <w:szCs w:val="22"/>
          <w:lang w:val="lt-LT"/>
        </w:rPr>
        <w:t xml:space="preserve"> </w:t>
      </w:r>
      <w:r w:rsidRPr="0095148D">
        <w:rPr>
          <w:b/>
          <w:caps/>
          <w:color w:val="000000"/>
          <w:szCs w:val="22"/>
          <w:lang w:val="lt-LT"/>
        </w:rPr>
        <w:t>pakuotės</w:t>
      </w:r>
    </w:p>
    <w:p w14:paraId="79F8020D"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t-LT"/>
        </w:rPr>
      </w:pPr>
    </w:p>
    <w:p w14:paraId="3A73A9EE"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DĖŽUTĖ</w:t>
      </w:r>
    </w:p>
    <w:p w14:paraId="024AE568" w14:textId="77777777" w:rsidR="00D90585" w:rsidRPr="0095148D" w:rsidRDefault="00D90585"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0E4F875F" w14:textId="77777777" w:rsidR="00D90585" w:rsidRPr="0095148D" w:rsidRDefault="00CB4C32"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t-LT"/>
        </w:rPr>
      </w:pPr>
      <w:r w:rsidRPr="0095148D">
        <w:rPr>
          <w:b/>
          <w:color w:val="000000"/>
          <w:szCs w:val="22"/>
          <w:lang w:val="lt-LT"/>
        </w:rPr>
        <w:t>FLAKON</w:t>
      </w:r>
      <w:r w:rsidR="00D90585" w:rsidRPr="0095148D">
        <w:rPr>
          <w:b/>
          <w:color w:val="000000"/>
          <w:szCs w:val="22"/>
          <w:lang w:val="lt-LT"/>
        </w:rPr>
        <w:t>AS</w:t>
      </w:r>
    </w:p>
    <w:p w14:paraId="1C091105" w14:textId="77777777" w:rsidR="00114D1A" w:rsidRPr="0095148D" w:rsidRDefault="00114D1A" w:rsidP="00DD6B83">
      <w:pPr>
        <w:widowControl w:val="0"/>
        <w:tabs>
          <w:tab w:val="clear" w:pos="567"/>
        </w:tabs>
        <w:spacing w:line="240" w:lineRule="auto"/>
        <w:rPr>
          <w:color w:val="000000"/>
          <w:szCs w:val="22"/>
          <w:lang w:val="lt-LT"/>
        </w:rPr>
      </w:pPr>
    </w:p>
    <w:p w14:paraId="22DEBE91" w14:textId="77777777" w:rsidR="00114D1A" w:rsidRPr="0095148D" w:rsidRDefault="00114D1A" w:rsidP="00DD6B83">
      <w:pPr>
        <w:widowControl w:val="0"/>
        <w:tabs>
          <w:tab w:val="clear" w:pos="567"/>
        </w:tabs>
        <w:spacing w:line="240" w:lineRule="auto"/>
        <w:rPr>
          <w:color w:val="000000"/>
          <w:szCs w:val="22"/>
          <w:lang w:val="lt-LT"/>
        </w:rPr>
      </w:pPr>
    </w:p>
    <w:p w14:paraId="56417AAB"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1.</w:t>
      </w:r>
      <w:r w:rsidRPr="0095148D">
        <w:rPr>
          <w:b/>
          <w:color w:val="000000"/>
          <w:szCs w:val="22"/>
          <w:lang w:val="lt-LT"/>
        </w:rPr>
        <w:tab/>
      </w:r>
      <w:r w:rsidRPr="0095148D">
        <w:rPr>
          <w:b/>
          <w:bCs/>
          <w:color w:val="000000"/>
          <w:szCs w:val="22"/>
          <w:lang w:val="lt-LT"/>
        </w:rPr>
        <w:t>VAISTINIO PREPARATO PAVADINIMAS</w:t>
      </w:r>
    </w:p>
    <w:p w14:paraId="290BE297" w14:textId="77777777" w:rsidR="00114D1A" w:rsidRPr="0095148D" w:rsidRDefault="00114D1A" w:rsidP="00DD6B83">
      <w:pPr>
        <w:widowControl w:val="0"/>
        <w:tabs>
          <w:tab w:val="clear" w:pos="567"/>
        </w:tabs>
        <w:spacing w:line="240" w:lineRule="auto"/>
        <w:rPr>
          <w:color w:val="000000"/>
          <w:szCs w:val="22"/>
          <w:lang w:val="lt-LT"/>
        </w:rPr>
      </w:pPr>
    </w:p>
    <w:p w14:paraId="480086FC"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p>
    <w:p w14:paraId="57473A00" w14:textId="77777777" w:rsidR="00114D1A" w:rsidRPr="0095148D" w:rsidRDefault="008E522B" w:rsidP="00DD6B83">
      <w:pPr>
        <w:widowControl w:val="0"/>
        <w:tabs>
          <w:tab w:val="clear" w:pos="567"/>
        </w:tabs>
        <w:spacing w:line="240" w:lineRule="auto"/>
        <w:rPr>
          <w:i/>
          <w:color w:val="000000"/>
          <w:szCs w:val="22"/>
          <w:lang w:val="lt-LT"/>
        </w:rPr>
      </w:pPr>
      <w:r w:rsidRPr="0095148D">
        <w:rPr>
          <w:i/>
          <w:color w:val="000000"/>
          <w:szCs w:val="22"/>
          <w:lang w:val="lt-LT"/>
        </w:rPr>
        <w:t>r</w:t>
      </w:r>
      <w:r w:rsidR="00114D1A" w:rsidRPr="0095148D">
        <w:rPr>
          <w:i/>
          <w:color w:val="000000"/>
          <w:szCs w:val="22"/>
          <w:lang w:val="lt-LT"/>
        </w:rPr>
        <w:t>anibizumab</w:t>
      </w:r>
      <w:r w:rsidR="00A6627E" w:rsidRPr="0095148D">
        <w:rPr>
          <w:i/>
          <w:color w:val="000000"/>
          <w:szCs w:val="22"/>
          <w:lang w:val="lt-LT"/>
        </w:rPr>
        <w:t>um</w:t>
      </w:r>
    </w:p>
    <w:p w14:paraId="628904A3" w14:textId="77777777" w:rsidR="00114D1A" w:rsidRPr="0095148D" w:rsidRDefault="00114D1A" w:rsidP="00DD6B83">
      <w:pPr>
        <w:widowControl w:val="0"/>
        <w:tabs>
          <w:tab w:val="clear" w:pos="567"/>
        </w:tabs>
        <w:spacing w:line="240" w:lineRule="auto"/>
        <w:rPr>
          <w:color w:val="000000"/>
          <w:szCs w:val="22"/>
          <w:lang w:val="lt-LT"/>
        </w:rPr>
      </w:pPr>
    </w:p>
    <w:p w14:paraId="3D83DDF9" w14:textId="77777777" w:rsidR="00114D1A" w:rsidRPr="0095148D" w:rsidRDefault="00114D1A" w:rsidP="00DD6B83">
      <w:pPr>
        <w:widowControl w:val="0"/>
        <w:tabs>
          <w:tab w:val="clear" w:pos="567"/>
        </w:tabs>
        <w:spacing w:line="240" w:lineRule="auto"/>
        <w:rPr>
          <w:color w:val="000000"/>
          <w:szCs w:val="22"/>
          <w:lang w:val="lt-LT"/>
        </w:rPr>
      </w:pPr>
    </w:p>
    <w:p w14:paraId="06E75D7F"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2.</w:t>
      </w:r>
      <w:r w:rsidRPr="0095148D">
        <w:rPr>
          <w:b/>
          <w:color w:val="000000"/>
          <w:szCs w:val="22"/>
          <w:lang w:val="lt-LT"/>
        </w:rPr>
        <w:tab/>
      </w:r>
      <w:r w:rsidRPr="0095148D">
        <w:rPr>
          <w:b/>
          <w:szCs w:val="22"/>
          <w:lang w:val="lt-LT"/>
        </w:rPr>
        <w:t>VEIKLIOJI (-IOS) MEDŽIAGA (-OS) IR JOS (-Ų) KIEKIS (-IAI)</w:t>
      </w:r>
    </w:p>
    <w:p w14:paraId="74FA81EA" w14:textId="77777777" w:rsidR="00114D1A" w:rsidRPr="0095148D" w:rsidRDefault="00114D1A" w:rsidP="00DD6B83">
      <w:pPr>
        <w:widowControl w:val="0"/>
        <w:tabs>
          <w:tab w:val="clear" w:pos="567"/>
        </w:tabs>
        <w:spacing w:line="240" w:lineRule="auto"/>
        <w:rPr>
          <w:color w:val="000000"/>
          <w:szCs w:val="22"/>
          <w:lang w:val="lt-LT"/>
        </w:rPr>
      </w:pPr>
    </w:p>
    <w:p w14:paraId="4956D15D"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 xml:space="preserve">Viename ml yra 10 mg ranibizumabo. </w:t>
      </w:r>
      <w:r w:rsidR="00CB4C32" w:rsidRPr="0095148D">
        <w:rPr>
          <w:color w:val="000000"/>
          <w:szCs w:val="22"/>
          <w:lang w:val="lt-LT"/>
        </w:rPr>
        <w:t>Flakon</w:t>
      </w:r>
      <w:r w:rsidRPr="0095148D">
        <w:rPr>
          <w:color w:val="000000"/>
          <w:szCs w:val="22"/>
          <w:lang w:val="lt-LT"/>
        </w:rPr>
        <w:t>e yra 2,3 mg ranibizumabo.</w:t>
      </w:r>
    </w:p>
    <w:p w14:paraId="22AAB13B" w14:textId="77777777" w:rsidR="00114D1A" w:rsidRPr="0095148D" w:rsidRDefault="00114D1A" w:rsidP="00DD6B83">
      <w:pPr>
        <w:widowControl w:val="0"/>
        <w:tabs>
          <w:tab w:val="clear" w:pos="567"/>
        </w:tabs>
        <w:spacing w:line="240" w:lineRule="auto"/>
        <w:rPr>
          <w:color w:val="000000"/>
          <w:szCs w:val="22"/>
          <w:lang w:val="lt-LT"/>
        </w:rPr>
      </w:pPr>
    </w:p>
    <w:p w14:paraId="095DF31D" w14:textId="77777777" w:rsidR="00114D1A" w:rsidRPr="0095148D" w:rsidRDefault="00114D1A" w:rsidP="00DD6B83">
      <w:pPr>
        <w:widowControl w:val="0"/>
        <w:tabs>
          <w:tab w:val="clear" w:pos="567"/>
        </w:tabs>
        <w:spacing w:line="240" w:lineRule="auto"/>
        <w:rPr>
          <w:color w:val="000000"/>
          <w:szCs w:val="22"/>
          <w:lang w:val="lt-LT"/>
        </w:rPr>
      </w:pPr>
    </w:p>
    <w:p w14:paraId="7444485E"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3.</w:t>
      </w:r>
      <w:r w:rsidRPr="0095148D">
        <w:rPr>
          <w:b/>
          <w:color w:val="000000"/>
          <w:szCs w:val="22"/>
          <w:lang w:val="lt-LT"/>
        </w:rPr>
        <w:tab/>
      </w:r>
      <w:r w:rsidRPr="0095148D">
        <w:rPr>
          <w:b/>
          <w:bCs/>
          <w:color w:val="000000"/>
          <w:szCs w:val="22"/>
          <w:lang w:val="lt-LT"/>
        </w:rPr>
        <w:t>PAGALBINIŲ MEDŽIAGŲ SĄRAŠAS</w:t>
      </w:r>
    </w:p>
    <w:p w14:paraId="7A993E1F" w14:textId="77777777" w:rsidR="00114D1A" w:rsidRPr="0095148D" w:rsidRDefault="00114D1A" w:rsidP="00DD6B83">
      <w:pPr>
        <w:widowControl w:val="0"/>
        <w:tabs>
          <w:tab w:val="clear" w:pos="567"/>
        </w:tabs>
        <w:spacing w:line="240" w:lineRule="auto"/>
        <w:rPr>
          <w:color w:val="000000"/>
          <w:szCs w:val="22"/>
          <w:lang w:val="lt-LT"/>
        </w:rPr>
      </w:pPr>
    </w:p>
    <w:p w14:paraId="63F134C1" w14:textId="77777777" w:rsidR="00114D1A" w:rsidRPr="0095148D" w:rsidRDefault="00114D1A" w:rsidP="00DD6B83">
      <w:pPr>
        <w:widowControl w:val="0"/>
        <w:tabs>
          <w:tab w:val="clear" w:pos="567"/>
        </w:tabs>
        <w:spacing w:line="240" w:lineRule="auto"/>
        <w:rPr>
          <w:iCs/>
          <w:color w:val="000000"/>
          <w:szCs w:val="22"/>
          <w:lang w:val="lt-LT"/>
        </w:rPr>
      </w:pPr>
      <w:r w:rsidRPr="0095148D">
        <w:rPr>
          <w:color w:val="000000"/>
          <w:szCs w:val="22"/>
          <w:lang w:val="lt-LT"/>
        </w:rPr>
        <w:t xml:space="preserve">Taip pat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trehalozės dihidrato; histidino hidrochlorido monohidrato; histidino; polisorbato 20; injekcinio vandens.</w:t>
      </w:r>
    </w:p>
    <w:p w14:paraId="3781B5F1" w14:textId="77777777" w:rsidR="00114D1A" w:rsidRPr="0095148D" w:rsidRDefault="00114D1A" w:rsidP="00DD6B83">
      <w:pPr>
        <w:widowControl w:val="0"/>
        <w:tabs>
          <w:tab w:val="clear" w:pos="567"/>
        </w:tabs>
        <w:spacing w:line="240" w:lineRule="auto"/>
        <w:rPr>
          <w:color w:val="000000"/>
          <w:szCs w:val="22"/>
          <w:lang w:val="lt-LT"/>
        </w:rPr>
      </w:pPr>
    </w:p>
    <w:p w14:paraId="062DB2A0" w14:textId="77777777" w:rsidR="00114D1A" w:rsidRPr="0095148D" w:rsidRDefault="00114D1A" w:rsidP="00DD6B83">
      <w:pPr>
        <w:widowControl w:val="0"/>
        <w:tabs>
          <w:tab w:val="clear" w:pos="567"/>
        </w:tabs>
        <w:spacing w:line="240" w:lineRule="auto"/>
        <w:rPr>
          <w:color w:val="000000"/>
          <w:szCs w:val="22"/>
          <w:lang w:val="lt-LT"/>
        </w:rPr>
      </w:pPr>
    </w:p>
    <w:p w14:paraId="222A4FF6"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4.</w:t>
      </w:r>
      <w:r w:rsidRPr="0095148D">
        <w:rPr>
          <w:b/>
          <w:color w:val="000000"/>
          <w:szCs w:val="22"/>
          <w:lang w:val="lt-LT"/>
        </w:rPr>
        <w:tab/>
      </w:r>
      <w:r w:rsidRPr="0095148D">
        <w:rPr>
          <w:b/>
          <w:bCs/>
          <w:color w:val="000000"/>
          <w:szCs w:val="22"/>
          <w:lang w:val="lt-LT"/>
        </w:rPr>
        <w:t>FARMACINĖ FORMA IR KIEKIS PAKUOTĖJE</w:t>
      </w:r>
    </w:p>
    <w:p w14:paraId="4C4A4DCF" w14:textId="77777777" w:rsidR="00114D1A" w:rsidRPr="0095148D" w:rsidRDefault="00114D1A" w:rsidP="00DD6B83">
      <w:pPr>
        <w:widowControl w:val="0"/>
        <w:tabs>
          <w:tab w:val="clear" w:pos="567"/>
        </w:tabs>
        <w:spacing w:line="240" w:lineRule="auto"/>
        <w:rPr>
          <w:color w:val="000000"/>
          <w:szCs w:val="22"/>
          <w:lang w:val="lt-LT"/>
        </w:rPr>
      </w:pPr>
    </w:p>
    <w:p w14:paraId="5997D5F0" w14:textId="77777777" w:rsidR="000D4BA3" w:rsidRPr="0095148D" w:rsidRDefault="000D4BA3" w:rsidP="00DD6B83">
      <w:pPr>
        <w:widowControl w:val="0"/>
        <w:tabs>
          <w:tab w:val="clear" w:pos="567"/>
        </w:tabs>
        <w:spacing w:line="240" w:lineRule="auto"/>
        <w:rPr>
          <w:color w:val="000000"/>
          <w:szCs w:val="22"/>
          <w:lang w:val="lt-LT"/>
        </w:rPr>
      </w:pPr>
      <w:r w:rsidRPr="0095148D">
        <w:rPr>
          <w:color w:val="000000"/>
          <w:szCs w:val="22"/>
          <w:shd w:val="clear" w:color="auto" w:fill="D9D9D9"/>
          <w:lang w:val="lt-LT"/>
        </w:rPr>
        <w:t>Injekcinis tirpalas</w:t>
      </w:r>
    </w:p>
    <w:p w14:paraId="30F74CED" w14:textId="77777777" w:rsidR="000D4BA3" w:rsidRPr="0095148D" w:rsidRDefault="000D4BA3" w:rsidP="00DD6B83">
      <w:pPr>
        <w:widowControl w:val="0"/>
        <w:tabs>
          <w:tab w:val="clear" w:pos="567"/>
        </w:tabs>
        <w:spacing w:line="240" w:lineRule="auto"/>
        <w:rPr>
          <w:color w:val="000000"/>
          <w:szCs w:val="22"/>
          <w:lang w:val="lt-LT"/>
        </w:rPr>
      </w:pPr>
    </w:p>
    <w:p w14:paraId="1A4EF9CA" w14:textId="77777777" w:rsidR="00114D1A" w:rsidRPr="0095148D" w:rsidRDefault="00114D1A" w:rsidP="00DD6B83">
      <w:pPr>
        <w:widowControl w:val="0"/>
        <w:tabs>
          <w:tab w:val="clear" w:pos="567"/>
        </w:tabs>
        <w:spacing w:line="240" w:lineRule="auto"/>
        <w:rPr>
          <w:color w:val="000000"/>
          <w:lang w:val="lt-LT"/>
        </w:rPr>
      </w:pPr>
      <w:r w:rsidRPr="0095148D">
        <w:rPr>
          <w:color w:val="000000"/>
          <w:szCs w:val="22"/>
          <w:lang w:val="lt-LT"/>
        </w:rPr>
        <w:t>1</w:t>
      </w:r>
      <w:r w:rsidR="0078736E" w:rsidRPr="0095148D">
        <w:rPr>
          <w:color w:val="000000"/>
          <w:szCs w:val="22"/>
          <w:lang w:val="lt-LT"/>
        </w:rPr>
        <w:t> </w:t>
      </w:r>
      <w:r w:rsidR="000D4BA3" w:rsidRPr="0095148D">
        <w:rPr>
          <w:color w:val="000000"/>
          <w:szCs w:val="22"/>
          <w:lang w:val="lt-LT"/>
        </w:rPr>
        <w:t>x</w:t>
      </w:r>
      <w:r w:rsidR="0078736E" w:rsidRPr="0095148D">
        <w:rPr>
          <w:color w:val="000000"/>
          <w:szCs w:val="22"/>
          <w:lang w:val="lt-LT"/>
        </w:rPr>
        <w:t> </w:t>
      </w:r>
      <w:r w:rsidRPr="0095148D">
        <w:rPr>
          <w:color w:val="000000"/>
          <w:szCs w:val="22"/>
          <w:lang w:val="lt-LT"/>
        </w:rPr>
        <w:t xml:space="preserve">0,23 ml </w:t>
      </w:r>
      <w:r w:rsidR="006E7141" w:rsidRPr="0095148D">
        <w:rPr>
          <w:color w:val="000000"/>
          <w:szCs w:val="22"/>
          <w:lang w:val="lt-LT"/>
        </w:rPr>
        <w:t>flakonas</w:t>
      </w:r>
    </w:p>
    <w:p w14:paraId="62D17E1E" w14:textId="77777777" w:rsidR="00F926BB" w:rsidRPr="0095148D" w:rsidRDefault="00F926BB" w:rsidP="00DD6B83">
      <w:pPr>
        <w:widowControl w:val="0"/>
        <w:tabs>
          <w:tab w:val="clear" w:pos="567"/>
        </w:tabs>
        <w:spacing w:line="240" w:lineRule="auto"/>
        <w:rPr>
          <w:color w:val="000000"/>
          <w:lang w:val="lt-LT"/>
        </w:rPr>
      </w:pPr>
      <w:r w:rsidRPr="0095148D">
        <w:rPr>
          <w:color w:val="000000"/>
          <w:lang w:val="lt-LT"/>
        </w:rPr>
        <w:t>Vienkartinė dozė</w:t>
      </w:r>
      <w:r w:rsidR="00CD2A90" w:rsidRPr="0095148D">
        <w:rPr>
          <w:color w:val="000000"/>
          <w:lang w:val="lt-LT"/>
        </w:rPr>
        <w:t xml:space="preserve"> suaugusiesiems</w:t>
      </w:r>
      <w:r w:rsidRPr="0095148D">
        <w:rPr>
          <w:color w:val="000000"/>
          <w:lang w:val="lt-LT"/>
        </w:rPr>
        <w:t>: 0,5 mg/0,05 ml. Tirpalo perteklių reikia išstumti.</w:t>
      </w:r>
    </w:p>
    <w:p w14:paraId="19E02688" w14:textId="77777777" w:rsidR="00CD2A90" w:rsidRPr="0095148D" w:rsidRDefault="00CD2A90" w:rsidP="00DD6B83">
      <w:pPr>
        <w:widowControl w:val="0"/>
        <w:tabs>
          <w:tab w:val="clear" w:pos="567"/>
        </w:tabs>
        <w:spacing w:line="240" w:lineRule="auto"/>
        <w:rPr>
          <w:color w:val="000000"/>
          <w:szCs w:val="22"/>
          <w:lang w:val="lt-LT"/>
        </w:rPr>
      </w:pPr>
      <w:r w:rsidRPr="0095148D">
        <w:rPr>
          <w:color w:val="000000"/>
          <w:szCs w:val="22"/>
          <w:lang w:val="lt-LT"/>
        </w:rPr>
        <w:t>Vienkartinė dozė</w:t>
      </w:r>
      <w:r w:rsidRPr="0095148D">
        <w:rPr>
          <w:color w:val="000000"/>
          <w:lang w:val="lt-LT"/>
        </w:rPr>
        <w:t xml:space="preserve"> anksčiau laiko gimusiems kūdikiams</w:t>
      </w:r>
      <w:r w:rsidRPr="0095148D">
        <w:rPr>
          <w:color w:val="000000"/>
          <w:szCs w:val="22"/>
          <w:lang w:val="lt-LT"/>
        </w:rPr>
        <w:t>: 0,2 mg/0,02 ml. Tirpalo perteklių reikia išstumti.</w:t>
      </w:r>
    </w:p>
    <w:p w14:paraId="4732FCE2" w14:textId="77777777" w:rsidR="00114D1A" w:rsidRPr="0095148D" w:rsidRDefault="00114D1A" w:rsidP="00DD6B83">
      <w:pPr>
        <w:widowControl w:val="0"/>
        <w:tabs>
          <w:tab w:val="clear" w:pos="567"/>
        </w:tabs>
        <w:spacing w:line="240" w:lineRule="auto"/>
        <w:rPr>
          <w:color w:val="000000"/>
          <w:szCs w:val="22"/>
          <w:lang w:val="lt-LT"/>
        </w:rPr>
      </w:pPr>
    </w:p>
    <w:p w14:paraId="0A1C3CE7" w14:textId="77777777" w:rsidR="00114D1A" w:rsidRPr="0095148D" w:rsidRDefault="00114D1A" w:rsidP="00DD6B83">
      <w:pPr>
        <w:widowControl w:val="0"/>
        <w:tabs>
          <w:tab w:val="clear" w:pos="567"/>
        </w:tabs>
        <w:spacing w:line="240" w:lineRule="auto"/>
        <w:rPr>
          <w:color w:val="000000"/>
          <w:szCs w:val="22"/>
          <w:lang w:val="lt-LT"/>
        </w:rPr>
      </w:pPr>
    </w:p>
    <w:p w14:paraId="78591260"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5.</w:t>
      </w:r>
      <w:r w:rsidRPr="0095148D">
        <w:rPr>
          <w:b/>
          <w:color w:val="000000"/>
          <w:szCs w:val="22"/>
          <w:lang w:val="lt-LT"/>
        </w:rPr>
        <w:tab/>
      </w:r>
      <w:r w:rsidRPr="0095148D">
        <w:rPr>
          <w:b/>
          <w:bCs/>
          <w:color w:val="000000"/>
          <w:szCs w:val="22"/>
          <w:lang w:val="lt-LT"/>
        </w:rPr>
        <w:t xml:space="preserve">VARTOJIMO METODAS IR BŪDAS </w:t>
      </w:r>
      <w:r w:rsidRPr="0095148D">
        <w:rPr>
          <w:b/>
          <w:szCs w:val="22"/>
          <w:lang w:val="lt-LT"/>
        </w:rPr>
        <w:t>(-AI)</w:t>
      </w:r>
    </w:p>
    <w:p w14:paraId="0C22F061" w14:textId="77777777" w:rsidR="00114D1A" w:rsidRPr="0095148D" w:rsidRDefault="00114D1A" w:rsidP="00DD6B83">
      <w:pPr>
        <w:widowControl w:val="0"/>
        <w:tabs>
          <w:tab w:val="clear" w:pos="567"/>
        </w:tabs>
        <w:spacing w:line="240" w:lineRule="auto"/>
        <w:rPr>
          <w:i/>
          <w:color w:val="000000"/>
          <w:szCs w:val="22"/>
          <w:lang w:val="lt-LT"/>
        </w:rPr>
      </w:pPr>
    </w:p>
    <w:p w14:paraId="336C6453"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605188A3" w14:textId="77777777" w:rsidR="00114D1A" w:rsidRPr="0095148D" w:rsidRDefault="00CB4C32" w:rsidP="00DD6B83">
      <w:pPr>
        <w:widowControl w:val="0"/>
        <w:tabs>
          <w:tab w:val="clear" w:pos="567"/>
        </w:tabs>
        <w:spacing w:line="240" w:lineRule="auto"/>
        <w:rPr>
          <w:color w:val="000000"/>
          <w:szCs w:val="22"/>
          <w:lang w:val="lt-LT"/>
        </w:rPr>
      </w:pPr>
      <w:r w:rsidRPr="0095148D">
        <w:rPr>
          <w:color w:val="000000"/>
          <w:szCs w:val="22"/>
          <w:lang w:val="lt-LT"/>
        </w:rPr>
        <w:t>Flakon</w:t>
      </w:r>
      <w:r w:rsidR="00114D1A" w:rsidRPr="0095148D">
        <w:rPr>
          <w:color w:val="000000"/>
          <w:szCs w:val="22"/>
          <w:lang w:val="lt-LT"/>
        </w:rPr>
        <w:t xml:space="preserve">as tik vienkartiniam </w:t>
      </w:r>
      <w:r w:rsidR="00E4567D" w:rsidRPr="0095148D">
        <w:rPr>
          <w:color w:val="000000"/>
          <w:szCs w:val="22"/>
          <w:lang w:val="lt-LT"/>
        </w:rPr>
        <w:t>vartojimui</w:t>
      </w:r>
      <w:r w:rsidR="00114D1A" w:rsidRPr="0095148D">
        <w:rPr>
          <w:color w:val="000000"/>
          <w:szCs w:val="22"/>
          <w:lang w:val="lt-LT"/>
        </w:rPr>
        <w:t>.</w:t>
      </w:r>
    </w:p>
    <w:p w14:paraId="32F3AFCE"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 xml:space="preserve">Prieš vartojimą </w:t>
      </w:r>
      <w:r w:rsidRPr="0095148D">
        <w:rPr>
          <w:szCs w:val="22"/>
          <w:lang w:val="lt-LT"/>
        </w:rPr>
        <w:t>perskaitykite pakuotės lapelį.</w:t>
      </w:r>
    </w:p>
    <w:p w14:paraId="49AC3C77" w14:textId="77777777" w:rsidR="00114D1A" w:rsidRPr="0095148D" w:rsidRDefault="00114D1A" w:rsidP="00DD6B83">
      <w:pPr>
        <w:widowControl w:val="0"/>
        <w:tabs>
          <w:tab w:val="clear" w:pos="567"/>
        </w:tabs>
        <w:spacing w:line="240" w:lineRule="auto"/>
        <w:rPr>
          <w:color w:val="000000"/>
          <w:szCs w:val="22"/>
          <w:lang w:val="lt-LT"/>
        </w:rPr>
      </w:pPr>
    </w:p>
    <w:p w14:paraId="6F9877C5" w14:textId="77777777" w:rsidR="00114D1A" w:rsidRPr="0095148D" w:rsidRDefault="00114D1A" w:rsidP="00DD6B83">
      <w:pPr>
        <w:widowControl w:val="0"/>
        <w:tabs>
          <w:tab w:val="clear" w:pos="567"/>
        </w:tabs>
        <w:spacing w:line="240" w:lineRule="auto"/>
        <w:rPr>
          <w:color w:val="000000"/>
          <w:szCs w:val="22"/>
          <w:lang w:val="lt-LT"/>
        </w:rPr>
      </w:pPr>
    </w:p>
    <w:p w14:paraId="4737B8E7"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6.</w:t>
      </w:r>
      <w:r w:rsidRPr="0095148D">
        <w:rPr>
          <w:b/>
          <w:color w:val="000000"/>
          <w:szCs w:val="22"/>
          <w:lang w:val="lt-LT"/>
        </w:rPr>
        <w:tab/>
      </w:r>
      <w:r w:rsidRPr="0095148D">
        <w:rPr>
          <w:b/>
          <w:bCs/>
          <w:color w:val="000000"/>
          <w:szCs w:val="22"/>
          <w:lang w:val="lt-LT"/>
        </w:rPr>
        <w:t>SPECIALUS ĮSPĖJIMAS, KAD VAISTINĮ PREPARATĄ BŪTINA LAIKYTI VAIKAMS NEPASTEBIMOJE IR NEPASIEKIAMOJE VIETOJE</w:t>
      </w:r>
    </w:p>
    <w:p w14:paraId="3FBD44F8" w14:textId="77777777" w:rsidR="00114D1A" w:rsidRPr="0095148D" w:rsidRDefault="00114D1A" w:rsidP="00DD6B83">
      <w:pPr>
        <w:widowControl w:val="0"/>
        <w:tabs>
          <w:tab w:val="clear" w:pos="567"/>
        </w:tabs>
        <w:spacing w:line="240" w:lineRule="auto"/>
        <w:rPr>
          <w:color w:val="000000"/>
          <w:szCs w:val="22"/>
          <w:lang w:val="lt-LT"/>
        </w:rPr>
      </w:pPr>
    </w:p>
    <w:p w14:paraId="5B0BA9C5"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Laikyti vaikams nepastebimoje ir nepasiekiamoje vietoje.</w:t>
      </w:r>
    </w:p>
    <w:p w14:paraId="697CD5F0" w14:textId="77777777" w:rsidR="00114D1A" w:rsidRPr="0095148D" w:rsidRDefault="00114D1A" w:rsidP="00DD6B83">
      <w:pPr>
        <w:widowControl w:val="0"/>
        <w:tabs>
          <w:tab w:val="clear" w:pos="567"/>
        </w:tabs>
        <w:spacing w:line="240" w:lineRule="auto"/>
        <w:rPr>
          <w:color w:val="000000"/>
          <w:szCs w:val="22"/>
          <w:lang w:val="lt-LT"/>
        </w:rPr>
      </w:pPr>
    </w:p>
    <w:p w14:paraId="75283D30" w14:textId="77777777" w:rsidR="00114D1A" w:rsidRPr="0095148D" w:rsidRDefault="00114D1A" w:rsidP="00DD6B83">
      <w:pPr>
        <w:widowControl w:val="0"/>
        <w:tabs>
          <w:tab w:val="clear" w:pos="567"/>
        </w:tabs>
        <w:spacing w:line="240" w:lineRule="auto"/>
        <w:rPr>
          <w:color w:val="000000"/>
          <w:szCs w:val="22"/>
          <w:lang w:val="lt-LT"/>
        </w:rPr>
      </w:pPr>
    </w:p>
    <w:p w14:paraId="23C054F3"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7.</w:t>
      </w:r>
      <w:r w:rsidRPr="0095148D">
        <w:rPr>
          <w:b/>
          <w:color w:val="000000"/>
          <w:szCs w:val="22"/>
          <w:lang w:val="lt-LT"/>
        </w:rPr>
        <w:tab/>
      </w:r>
      <w:r w:rsidRPr="0095148D">
        <w:rPr>
          <w:b/>
          <w:bCs/>
          <w:szCs w:val="22"/>
          <w:lang w:val="lt-LT"/>
        </w:rPr>
        <w:t xml:space="preserve">KITAS (-I) SPECIALUS (-ŪS) ĮSPĖJIMAS (-AI) </w:t>
      </w:r>
      <w:r w:rsidRPr="0095148D">
        <w:rPr>
          <w:b/>
          <w:caps/>
          <w:color w:val="000000"/>
          <w:szCs w:val="22"/>
          <w:lang w:val="lt-LT"/>
        </w:rPr>
        <w:t>(jei reikia)</w:t>
      </w:r>
    </w:p>
    <w:p w14:paraId="2487A128" w14:textId="77777777" w:rsidR="00114D1A" w:rsidRPr="0095148D" w:rsidRDefault="00114D1A" w:rsidP="00DD6B83">
      <w:pPr>
        <w:widowControl w:val="0"/>
        <w:tabs>
          <w:tab w:val="clear" w:pos="567"/>
        </w:tabs>
        <w:spacing w:line="240" w:lineRule="auto"/>
        <w:rPr>
          <w:color w:val="000000"/>
          <w:szCs w:val="22"/>
          <w:lang w:val="lt-LT"/>
        </w:rPr>
      </w:pPr>
    </w:p>
    <w:p w14:paraId="023E3BD3" w14:textId="77777777" w:rsidR="00114D1A" w:rsidRPr="0095148D" w:rsidRDefault="00114D1A" w:rsidP="00DD6B83">
      <w:pPr>
        <w:widowControl w:val="0"/>
        <w:tabs>
          <w:tab w:val="clear" w:pos="567"/>
        </w:tabs>
        <w:spacing w:line="240" w:lineRule="auto"/>
        <w:rPr>
          <w:color w:val="000000"/>
          <w:szCs w:val="22"/>
          <w:lang w:val="lt-LT"/>
        </w:rPr>
      </w:pPr>
    </w:p>
    <w:p w14:paraId="2889BB49" w14:textId="77777777" w:rsidR="00114D1A" w:rsidRPr="0095148D" w:rsidRDefault="00114D1A" w:rsidP="00DD6B8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8.</w:t>
      </w:r>
      <w:r w:rsidRPr="0095148D">
        <w:rPr>
          <w:b/>
          <w:color w:val="000000"/>
          <w:szCs w:val="22"/>
          <w:lang w:val="lt-LT"/>
        </w:rPr>
        <w:tab/>
      </w:r>
      <w:r w:rsidRPr="0095148D">
        <w:rPr>
          <w:b/>
          <w:caps/>
          <w:color w:val="000000"/>
          <w:szCs w:val="22"/>
          <w:lang w:val="lt-LT"/>
        </w:rPr>
        <w:t>tinkamumo laikas</w:t>
      </w:r>
    </w:p>
    <w:p w14:paraId="46E2AAC0" w14:textId="77777777" w:rsidR="00114D1A" w:rsidRPr="0095148D" w:rsidRDefault="00114D1A" w:rsidP="00DD6B83">
      <w:pPr>
        <w:keepNext/>
        <w:keepLines/>
        <w:widowControl w:val="0"/>
        <w:tabs>
          <w:tab w:val="clear" w:pos="567"/>
        </w:tabs>
        <w:spacing w:line="240" w:lineRule="auto"/>
        <w:rPr>
          <w:color w:val="000000"/>
          <w:szCs w:val="22"/>
          <w:lang w:val="lt-LT"/>
        </w:rPr>
      </w:pPr>
    </w:p>
    <w:p w14:paraId="00BD6052" w14:textId="77777777" w:rsidR="00114D1A" w:rsidRPr="0095148D" w:rsidRDefault="008E522B" w:rsidP="00DD6B83">
      <w:pPr>
        <w:keepNext/>
        <w:keepLines/>
        <w:widowControl w:val="0"/>
        <w:tabs>
          <w:tab w:val="clear" w:pos="567"/>
        </w:tabs>
        <w:spacing w:line="240" w:lineRule="auto"/>
        <w:rPr>
          <w:color w:val="000000"/>
          <w:szCs w:val="22"/>
          <w:lang w:val="lt-LT"/>
        </w:rPr>
      </w:pPr>
      <w:r w:rsidRPr="0095148D">
        <w:rPr>
          <w:color w:val="000000"/>
          <w:szCs w:val="22"/>
          <w:lang w:val="lt-LT"/>
        </w:rPr>
        <w:t>EXP</w:t>
      </w:r>
    </w:p>
    <w:p w14:paraId="7C24D1B9" w14:textId="77777777" w:rsidR="00114D1A" w:rsidRPr="0095148D" w:rsidRDefault="00114D1A" w:rsidP="00DD6B83">
      <w:pPr>
        <w:widowControl w:val="0"/>
        <w:tabs>
          <w:tab w:val="clear" w:pos="567"/>
        </w:tabs>
        <w:spacing w:line="240" w:lineRule="auto"/>
        <w:rPr>
          <w:color w:val="000000"/>
          <w:szCs w:val="22"/>
          <w:lang w:val="lt-LT"/>
        </w:rPr>
      </w:pPr>
    </w:p>
    <w:p w14:paraId="2B8E9F4B" w14:textId="77777777" w:rsidR="00114D1A" w:rsidRPr="0095148D" w:rsidRDefault="00114D1A" w:rsidP="00DD6B83">
      <w:pPr>
        <w:widowControl w:val="0"/>
        <w:tabs>
          <w:tab w:val="clear" w:pos="567"/>
        </w:tabs>
        <w:spacing w:line="240" w:lineRule="auto"/>
        <w:rPr>
          <w:color w:val="000000"/>
          <w:szCs w:val="22"/>
          <w:lang w:val="lt-LT"/>
        </w:rPr>
      </w:pPr>
    </w:p>
    <w:p w14:paraId="1981D3A5"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9.</w:t>
      </w:r>
      <w:r w:rsidRPr="0095148D">
        <w:rPr>
          <w:b/>
          <w:color w:val="000000"/>
          <w:szCs w:val="22"/>
          <w:lang w:val="lt-LT"/>
        </w:rPr>
        <w:tab/>
      </w:r>
      <w:r w:rsidRPr="0095148D">
        <w:rPr>
          <w:b/>
          <w:caps/>
          <w:color w:val="000000"/>
          <w:szCs w:val="22"/>
          <w:lang w:val="lt-LT"/>
        </w:rPr>
        <w:t>SPECIALIOS laikymo sąlygos</w:t>
      </w:r>
    </w:p>
    <w:p w14:paraId="24A11ACA" w14:textId="77777777" w:rsidR="00114D1A" w:rsidRPr="0095148D" w:rsidRDefault="00114D1A" w:rsidP="00DD6B83">
      <w:pPr>
        <w:widowControl w:val="0"/>
        <w:tabs>
          <w:tab w:val="clear" w:pos="567"/>
        </w:tabs>
        <w:spacing w:line="240" w:lineRule="auto"/>
        <w:rPr>
          <w:color w:val="000000"/>
          <w:szCs w:val="22"/>
          <w:lang w:val="lt-LT"/>
        </w:rPr>
      </w:pPr>
    </w:p>
    <w:p w14:paraId="538D738D"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Laikyti šaldytuve</w:t>
      </w:r>
      <w:r w:rsidR="006824B0" w:rsidRPr="0095148D">
        <w:rPr>
          <w:color w:val="000000"/>
          <w:szCs w:val="22"/>
          <w:lang w:val="lt-LT"/>
        </w:rPr>
        <w:t xml:space="preserve"> (2 </w:t>
      </w:r>
      <w:r w:rsidR="006824B0" w:rsidRPr="0095148D">
        <w:rPr>
          <w:color w:val="000000"/>
          <w:szCs w:val="22"/>
          <w:lang w:val="lt-LT"/>
        </w:rPr>
        <w:sym w:font="Symbol" w:char="F0B0"/>
      </w:r>
      <w:r w:rsidR="006824B0" w:rsidRPr="0095148D">
        <w:rPr>
          <w:color w:val="000000"/>
          <w:szCs w:val="22"/>
          <w:lang w:val="lt-LT"/>
        </w:rPr>
        <w:t>C – 8 </w:t>
      </w:r>
      <w:r w:rsidR="006824B0" w:rsidRPr="0095148D">
        <w:rPr>
          <w:color w:val="000000"/>
          <w:szCs w:val="22"/>
          <w:lang w:val="lt-LT"/>
        </w:rPr>
        <w:sym w:font="Symbol" w:char="F0B0"/>
      </w:r>
      <w:r w:rsidR="006824B0" w:rsidRPr="0095148D">
        <w:rPr>
          <w:color w:val="000000"/>
          <w:szCs w:val="22"/>
          <w:lang w:val="lt-LT"/>
        </w:rPr>
        <w:t>C)</w:t>
      </w:r>
      <w:r w:rsidRPr="0095148D">
        <w:rPr>
          <w:color w:val="000000"/>
          <w:szCs w:val="22"/>
          <w:lang w:val="lt-LT"/>
        </w:rPr>
        <w:t>.</w:t>
      </w:r>
    </w:p>
    <w:p w14:paraId="7496BC97" w14:textId="77777777" w:rsidR="00114D1A" w:rsidRPr="0095148D" w:rsidRDefault="00114D1A" w:rsidP="00DD6B83">
      <w:pPr>
        <w:widowControl w:val="0"/>
        <w:spacing w:line="240" w:lineRule="auto"/>
        <w:rPr>
          <w:color w:val="000000"/>
          <w:szCs w:val="22"/>
          <w:lang w:val="lt-LT"/>
        </w:rPr>
      </w:pPr>
      <w:r w:rsidRPr="0095148D">
        <w:rPr>
          <w:color w:val="000000"/>
          <w:szCs w:val="22"/>
          <w:lang w:val="lt-LT"/>
        </w:rPr>
        <w:t>Negalima užšaldyti.</w:t>
      </w:r>
    </w:p>
    <w:p w14:paraId="55CDDAED" w14:textId="77777777" w:rsidR="00114D1A" w:rsidRPr="0095148D" w:rsidRDefault="00CB4C32" w:rsidP="00DD6B83">
      <w:pPr>
        <w:widowControl w:val="0"/>
        <w:spacing w:line="240" w:lineRule="auto"/>
        <w:rPr>
          <w:color w:val="000000"/>
          <w:szCs w:val="22"/>
          <w:lang w:val="lt-LT"/>
        </w:rPr>
      </w:pPr>
      <w:r w:rsidRPr="0095148D">
        <w:rPr>
          <w:color w:val="000000"/>
          <w:szCs w:val="22"/>
          <w:lang w:val="lt-LT"/>
        </w:rPr>
        <w:t>Flakon</w:t>
      </w:r>
      <w:r w:rsidR="00114D1A" w:rsidRPr="0095148D">
        <w:rPr>
          <w:color w:val="000000"/>
          <w:szCs w:val="22"/>
          <w:lang w:val="lt-LT"/>
        </w:rPr>
        <w:t xml:space="preserve">ą laikyti išorinėje dėžutėje, kad </w:t>
      </w:r>
      <w:r w:rsidR="008E522B" w:rsidRPr="0095148D">
        <w:rPr>
          <w:color w:val="000000"/>
          <w:szCs w:val="22"/>
          <w:lang w:val="lt-LT"/>
        </w:rPr>
        <w:t xml:space="preserve">vaistas </w:t>
      </w:r>
      <w:r w:rsidR="00114D1A" w:rsidRPr="0095148D">
        <w:rPr>
          <w:color w:val="000000"/>
          <w:szCs w:val="22"/>
          <w:lang w:val="lt-LT"/>
        </w:rPr>
        <w:t>būtų apsaugotas nuo šviesos.</w:t>
      </w:r>
    </w:p>
    <w:p w14:paraId="5554897E" w14:textId="77777777" w:rsidR="00114D1A" w:rsidRPr="0095148D" w:rsidRDefault="00114D1A" w:rsidP="00DD6B83">
      <w:pPr>
        <w:widowControl w:val="0"/>
        <w:tabs>
          <w:tab w:val="clear" w:pos="567"/>
        </w:tabs>
        <w:spacing w:line="240" w:lineRule="auto"/>
        <w:rPr>
          <w:color w:val="000000"/>
          <w:szCs w:val="22"/>
          <w:lang w:val="lt-LT"/>
        </w:rPr>
      </w:pPr>
    </w:p>
    <w:p w14:paraId="272B86FC" w14:textId="77777777" w:rsidR="00114D1A" w:rsidRPr="0095148D" w:rsidRDefault="00114D1A" w:rsidP="00DD6B83">
      <w:pPr>
        <w:widowControl w:val="0"/>
        <w:tabs>
          <w:tab w:val="clear" w:pos="567"/>
        </w:tabs>
        <w:spacing w:line="240" w:lineRule="auto"/>
        <w:ind w:left="567" w:hanging="567"/>
        <w:rPr>
          <w:color w:val="000000"/>
          <w:szCs w:val="22"/>
          <w:lang w:val="lt-LT"/>
        </w:rPr>
      </w:pPr>
    </w:p>
    <w:p w14:paraId="4BE62DB7"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10.</w:t>
      </w:r>
      <w:r w:rsidRPr="0095148D">
        <w:rPr>
          <w:b/>
          <w:color w:val="000000"/>
          <w:szCs w:val="22"/>
          <w:lang w:val="lt-LT"/>
        </w:rPr>
        <w:tab/>
      </w:r>
      <w:r w:rsidRPr="0095148D">
        <w:rPr>
          <w:b/>
          <w:caps/>
          <w:color w:val="000000"/>
          <w:szCs w:val="22"/>
          <w:lang w:val="lt-LT"/>
        </w:rPr>
        <w:t>specialios atsargumo priemonės</w:t>
      </w:r>
      <w:r w:rsidRPr="0095148D">
        <w:rPr>
          <w:b/>
          <w:caps/>
          <w:szCs w:val="22"/>
          <w:lang w:val="lt-LT"/>
        </w:rPr>
        <w:t xml:space="preserve"> DĖL NESUVARTOTO </w:t>
      </w:r>
      <w:r w:rsidRPr="0095148D">
        <w:rPr>
          <w:b/>
          <w:bCs/>
          <w:caps/>
          <w:szCs w:val="22"/>
          <w:lang w:val="lt-LT"/>
        </w:rPr>
        <w:t>VAISTINIO PREPARATO AR JO ATLIEK</w:t>
      </w:r>
      <w:r w:rsidRPr="0095148D">
        <w:rPr>
          <w:b/>
          <w:szCs w:val="22"/>
          <w:lang w:val="lt-LT"/>
        </w:rPr>
        <w:t>Ų</w:t>
      </w:r>
      <w:r w:rsidRPr="0095148D">
        <w:rPr>
          <w:caps/>
          <w:szCs w:val="22"/>
          <w:lang w:val="lt-LT"/>
        </w:rPr>
        <w:t xml:space="preserve"> </w:t>
      </w:r>
      <w:r w:rsidRPr="0095148D">
        <w:rPr>
          <w:b/>
          <w:bCs/>
          <w:caps/>
          <w:szCs w:val="22"/>
          <w:lang w:val="lt-LT"/>
        </w:rPr>
        <w:t>TVARKYMO</w:t>
      </w:r>
      <w:r w:rsidRPr="0095148D">
        <w:rPr>
          <w:caps/>
          <w:color w:val="000000"/>
          <w:szCs w:val="22"/>
          <w:lang w:val="lt-LT"/>
        </w:rPr>
        <w:t xml:space="preserve"> </w:t>
      </w:r>
      <w:r w:rsidRPr="0095148D">
        <w:rPr>
          <w:b/>
          <w:caps/>
          <w:color w:val="000000"/>
          <w:szCs w:val="22"/>
          <w:lang w:val="lt-LT"/>
        </w:rPr>
        <w:t>(jei reikia)</w:t>
      </w:r>
    </w:p>
    <w:p w14:paraId="587499D9" w14:textId="77777777" w:rsidR="00114D1A" w:rsidRPr="0095148D" w:rsidRDefault="00114D1A" w:rsidP="00DD6B83">
      <w:pPr>
        <w:widowControl w:val="0"/>
        <w:tabs>
          <w:tab w:val="clear" w:pos="567"/>
        </w:tabs>
        <w:spacing w:line="240" w:lineRule="auto"/>
        <w:rPr>
          <w:color w:val="000000"/>
          <w:szCs w:val="22"/>
          <w:lang w:val="lt-LT"/>
        </w:rPr>
      </w:pPr>
    </w:p>
    <w:p w14:paraId="0C3F07E8" w14:textId="77777777" w:rsidR="00114D1A" w:rsidRPr="0095148D" w:rsidRDefault="00114D1A" w:rsidP="00DD6B83">
      <w:pPr>
        <w:widowControl w:val="0"/>
        <w:tabs>
          <w:tab w:val="clear" w:pos="567"/>
        </w:tabs>
        <w:spacing w:line="240" w:lineRule="auto"/>
        <w:rPr>
          <w:color w:val="000000"/>
          <w:szCs w:val="22"/>
          <w:lang w:val="lt-LT"/>
        </w:rPr>
      </w:pPr>
    </w:p>
    <w:p w14:paraId="691EFC3C"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11.</w:t>
      </w:r>
      <w:r w:rsidRPr="0095148D">
        <w:rPr>
          <w:b/>
          <w:color w:val="000000"/>
          <w:szCs w:val="22"/>
          <w:lang w:val="lt-LT"/>
        </w:rPr>
        <w:tab/>
      </w:r>
      <w:r w:rsidR="00760CF3" w:rsidRPr="0095148D">
        <w:rPr>
          <w:b/>
          <w:caps/>
          <w:szCs w:val="22"/>
          <w:lang w:val="lt-LT" w:bidi="lt-LT"/>
        </w:rPr>
        <w:t xml:space="preserve">REGISTRUOTOJO </w:t>
      </w:r>
      <w:r w:rsidRPr="0095148D">
        <w:rPr>
          <w:b/>
          <w:caps/>
          <w:color w:val="000000"/>
          <w:szCs w:val="22"/>
          <w:lang w:val="lt-LT"/>
        </w:rPr>
        <w:t>pavadinimas ir adresas</w:t>
      </w:r>
    </w:p>
    <w:p w14:paraId="64BF8966" w14:textId="77777777" w:rsidR="00114D1A" w:rsidRPr="0095148D" w:rsidRDefault="00114D1A" w:rsidP="00DD6B83">
      <w:pPr>
        <w:widowControl w:val="0"/>
        <w:tabs>
          <w:tab w:val="clear" w:pos="567"/>
        </w:tabs>
        <w:spacing w:line="240" w:lineRule="auto"/>
        <w:rPr>
          <w:color w:val="000000"/>
          <w:szCs w:val="22"/>
          <w:lang w:val="lt-LT"/>
        </w:rPr>
      </w:pPr>
    </w:p>
    <w:p w14:paraId="2306F4B5"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Novartis Europharm Limited</w:t>
      </w:r>
    </w:p>
    <w:p w14:paraId="5CE697BF"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15586BFB"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7C333DBE"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54D49FC1" w14:textId="77777777" w:rsidR="00114D1A" w:rsidRPr="0095148D" w:rsidRDefault="00FF68C7" w:rsidP="00DD6B83">
      <w:pPr>
        <w:widowControl w:val="0"/>
        <w:tabs>
          <w:tab w:val="clear" w:pos="567"/>
        </w:tabs>
        <w:spacing w:line="240" w:lineRule="auto"/>
        <w:rPr>
          <w:color w:val="000000"/>
          <w:szCs w:val="22"/>
          <w:lang w:val="lt-LT"/>
        </w:rPr>
      </w:pPr>
      <w:r w:rsidRPr="0095148D">
        <w:rPr>
          <w:color w:val="000000"/>
          <w:lang w:val="lt-LT"/>
        </w:rPr>
        <w:t>Airija</w:t>
      </w:r>
    </w:p>
    <w:p w14:paraId="7C018128" w14:textId="77777777" w:rsidR="00114D1A" w:rsidRPr="0095148D" w:rsidRDefault="00114D1A" w:rsidP="00DD6B83">
      <w:pPr>
        <w:widowControl w:val="0"/>
        <w:tabs>
          <w:tab w:val="clear" w:pos="567"/>
        </w:tabs>
        <w:spacing w:line="240" w:lineRule="auto"/>
        <w:rPr>
          <w:color w:val="000000"/>
          <w:szCs w:val="22"/>
          <w:lang w:val="lt-LT"/>
        </w:rPr>
      </w:pPr>
    </w:p>
    <w:p w14:paraId="60C4D7C3" w14:textId="77777777" w:rsidR="00114D1A" w:rsidRPr="0095148D" w:rsidRDefault="00114D1A" w:rsidP="00DD6B83">
      <w:pPr>
        <w:widowControl w:val="0"/>
        <w:tabs>
          <w:tab w:val="clear" w:pos="567"/>
        </w:tabs>
        <w:spacing w:line="240" w:lineRule="auto"/>
        <w:rPr>
          <w:color w:val="000000"/>
          <w:szCs w:val="22"/>
          <w:lang w:val="lt-LT"/>
        </w:rPr>
      </w:pPr>
    </w:p>
    <w:p w14:paraId="7A9633F8"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12.</w:t>
      </w:r>
      <w:r w:rsidRPr="0095148D">
        <w:rPr>
          <w:b/>
          <w:color w:val="000000"/>
          <w:szCs w:val="22"/>
          <w:lang w:val="lt-LT"/>
        </w:rPr>
        <w:tab/>
      </w:r>
      <w:r w:rsidR="00760CF3" w:rsidRPr="0095148D">
        <w:rPr>
          <w:b/>
          <w:caps/>
          <w:szCs w:val="22"/>
          <w:lang w:val="lt-LT" w:bidi="lt-LT"/>
        </w:rPr>
        <w:t>REGISTRACIJOS PAŽYMĖJIMO</w:t>
      </w:r>
      <w:r w:rsidR="00760CF3" w:rsidRPr="0095148D" w:rsidDel="00760CF3">
        <w:rPr>
          <w:b/>
          <w:caps/>
          <w:szCs w:val="22"/>
          <w:lang w:val="lt-LT"/>
        </w:rPr>
        <w:t xml:space="preserve"> </w:t>
      </w:r>
      <w:r w:rsidRPr="0095148D">
        <w:rPr>
          <w:b/>
          <w:caps/>
          <w:color w:val="000000"/>
          <w:szCs w:val="22"/>
          <w:lang w:val="lt-LT"/>
        </w:rPr>
        <w:t>numeris (-IAI)</w:t>
      </w:r>
    </w:p>
    <w:p w14:paraId="6F54B304" w14:textId="77777777" w:rsidR="00114D1A" w:rsidRPr="0095148D" w:rsidRDefault="00114D1A" w:rsidP="00DD6B83">
      <w:pPr>
        <w:widowControl w:val="0"/>
        <w:tabs>
          <w:tab w:val="clear" w:pos="567"/>
        </w:tabs>
        <w:spacing w:line="240" w:lineRule="auto"/>
        <w:rPr>
          <w:color w:val="000000"/>
          <w:szCs w:val="22"/>
          <w:lang w:val="lt-LT"/>
        </w:rPr>
      </w:pPr>
    </w:p>
    <w:p w14:paraId="1F649F75"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EU/1/06/374/002</w:t>
      </w:r>
    </w:p>
    <w:p w14:paraId="724620D8" w14:textId="77777777" w:rsidR="00114D1A" w:rsidRPr="0095148D" w:rsidRDefault="00114D1A" w:rsidP="00DD6B83">
      <w:pPr>
        <w:widowControl w:val="0"/>
        <w:tabs>
          <w:tab w:val="clear" w:pos="567"/>
        </w:tabs>
        <w:spacing w:line="240" w:lineRule="auto"/>
        <w:rPr>
          <w:color w:val="000000"/>
          <w:szCs w:val="22"/>
          <w:lang w:val="lt-LT"/>
        </w:rPr>
      </w:pPr>
    </w:p>
    <w:p w14:paraId="0766FA67" w14:textId="77777777" w:rsidR="00E45406" w:rsidRPr="0095148D" w:rsidRDefault="00E45406" w:rsidP="00DD6B83">
      <w:pPr>
        <w:widowControl w:val="0"/>
        <w:tabs>
          <w:tab w:val="clear" w:pos="567"/>
        </w:tabs>
        <w:spacing w:line="240" w:lineRule="auto"/>
        <w:rPr>
          <w:color w:val="000000"/>
          <w:szCs w:val="22"/>
          <w:lang w:val="lt-LT"/>
        </w:rPr>
      </w:pPr>
    </w:p>
    <w:p w14:paraId="14A105AE"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13.</w:t>
      </w:r>
      <w:r w:rsidRPr="0095148D">
        <w:rPr>
          <w:b/>
          <w:color w:val="000000"/>
          <w:szCs w:val="22"/>
          <w:lang w:val="lt-LT"/>
        </w:rPr>
        <w:tab/>
      </w:r>
      <w:r w:rsidRPr="0095148D">
        <w:rPr>
          <w:b/>
          <w:caps/>
          <w:color w:val="000000"/>
          <w:szCs w:val="22"/>
          <w:lang w:val="lt-LT"/>
        </w:rPr>
        <w:t>serijos numeris</w:t>
      </w:r>
    </w:p>
    <w:p w14:paraId="0063A9E6" w14:textId="77777777" w:rsidR="00114D1A" w:rsidRPr="0095148D" w:rsidRDefault="00114D1A" w:rsidP="00DD6B83">
      <w:pPr>
        <w:widowControl w:val="0"/>
        <w:tabs>
          <w:tab w:val="clear" w:pos="567"/>
        </w:tabs>
        <w:spacing w:line="240" w:lineRule="auto"/>
        <w:rPr>
          <w:color w:val="000000"/>
          <w:szCs w:val="22"/>
          <w:lang w:val="lt-LT"/>
        </w:rPr>
      </w:pPr>
    </w:p>
    <w:p w14:paraId="0A798D30" w14:textId="77777777" w:rsidR="00114D1A" w:rsidRPr="0095148D" w:rsidRDefault="008E522B" w:rsidP="00DD6B83">
      <w:pPr>
        <w:widowControl w:val="0"/>
        <w:tabs>
          <w:tab w:val="clear" w:pos="567"/>
        </w:tabs>
        <w:spacing w:line="240" w:lineRule="auto"/>
        <w:rPr>
          <w:color w:val="000000"/>
          <w:szCs w:val="22"/>
          <w:lang w:val="lt-LT"/>
        </w:rPr>
      </w:pPr>
      <w:r w:rsidRPr="0095148D">
        <w:rPr>
          <w:color w:val="000000"/>
          <w:szCs w:val="22"/>
          <w:lang w:val="lt-LT"/>
        </w:rPr>
        <w:t>Lot</w:t>
      </w:r>
    </w:p>
    <w:p w14:paraId="742A197E" w14:textId="77777777" w:rsidR="00114D1A" w:rsidRPr="0095148D" w:rsidRDefault="00114D1A" w:rsidP="00DD6B83">
      <w:pPr>
        <w:widowControl w:val="0"/>
        <w:tabs>
          <w:tab w:val="clear" w:pos="567"/>
        </w:tabs>
        <w:spacing w:line="240" w:lineRule="auto"/>
        <w:rPr>
          <w:color w:val="000000"/>
          <w:szCs w:val="22"/>
          <w:lang w:val="lt-LT"/>
        </w:rPr>
      </w:pPr>
    </w:p>
    <w:p w14:paraId="0E20E1B1" w14:textId="77777777" w:rsidR="00114D1A" w:rsidRPr="0095148D" w:rsidRDefault="00114D1A" w:rsidP="00DD6B83">
      <w:pPr>
        <w:widowControl w:val="0"/>
        <w:tabs>
          <w:tab w:val="clear" w:pos="567"/>
        </w:tabs>
        <w:spacing w:line="240" w:lineRule="auto"/>
        <w:rPr>
          <w:color w:val="000000"/>
          <w:szCs w:val="22"/>
          <w:lang w:val="lt-LT"/>
        </w:rPr>
      </w:pPr>
    </w:p>
    <w:p w14:paraId="1E7EEF49"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14.</w:t>
      </w:r>
      <w:r w:rsidRPr="0095148D">
        <w:rPr>
          <w:b/>
          <w:color w:val="000000"/>
          <w:szCs w:val="22"/>
          <w:lang w:val="lt-LT"/>
        </w:rPr>
        <w:tab/>
      </w:r>
      <w:r w:rsidRPr="0095148D">
        <w:rPr>
          <w:b/>
          <w:szCs w:val="22"/>
          <w:lang w:val="lt-LT"/>
        </w:rPr>
        <w:t>PARDAVIMO (IŠDAVIMO)</w:t>
      </w:r>
      <w:r w:rsidRPr="0095148D">
        <w:rPr>
          <w:b/>
          <w:caps/>
          <w:szCs w:val="22"/>
          <w:lang w:val="lt-LT"/>
        </w:rPr>
        <w:t xml:space="preserve"> </w:t>
      </w:r>
      <w:r w:rsidRPr="0095148D">
        <w:rPr>
          <w:b/>
          <w:caps/>
          <w:color w:val="000000"/>
          <w:szCs w:val="22"/>
          <w:lang w:val="lt-LT"/>
        </w:rPr>
        <w:t>tvarka</w:t>
      </w:r>
    </w:p>
    <w:p w14:paraId="06AE8EE7" w14:textId="77777777" w:rsidR="00114D1A" w:rsidRPr="0095148D" w:rsidRDefault="00114D1A" w:rsidP="00DD6B83">
      <w:pPr>
        <w:widowControl w:val="0"/>
        <w:tabs>
          <w:tab w:val="clear" w:pos="567"/>
        </w:tabs>
        <w:spacing w:line="240" w:lineRule="auto"/>
        <w:rPr>
          <w:color w:val="000000"/>
          <w:szCs w:val="22"/>
          <w:lang w:val="lt-LT"/>
        </w:rPr>
      </w:pPr>
    </w:p>
    <w:p w14:paraId="71ACDD0D" w14:textId="77777777" w:rsidR="00114D1A" w:rsidRPr="0095148D" w:rsidRDefault="00114D1A" w:rsidP="00DD6B83">
      <w:pPr>
        <w:widowControl w:val="0"/>
        <w:tabs>
          <w:tab w:val="clear" w:pos="567"/>
        </w:tabs>
        <w:spacing w:line="240" w:lineRule="auto"/>
        <w:rPr>
          <w:color w:val="000000"/>
          <w:szCs w:val="22"/>
          <w:lang w:val="lt-LT"/>
        </w:rPr>
      </w:pPr>
    </w:p>
    <w:p w14:paraId="0FA93137"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15.</w:t>
      </w:r>
      <w:r w:rsidRPr="0095148D">
        <w:rPr>
          <w:b/>
          <w:color w:val="000000"/>
          <w:szCs w:val="22"/>
          <w:lang w:val="lt-LT"/>
        </w:rPr>
        <w:tab/>
      </w:r>
      <w:r w:rsidRPr="0095148D">
        <w:rPr>
          <w:b/>
          <w:caps/>
          <w:color w:val="000000"/>
          <w:szCs w:val="22"/>
          <w:lang w:val="lt-LT"/>
        </w:rPr>
        <w:t>vartojimo instrukcijA</w:t>
      </w:r>
    </w:p>
    <w:p w14:paraId="68D1B743" w14:textId="77777777" w:rsidR="007A379C" w:rsidRPr="0095148D" w:rsidRDefault="007A379C" w:rsidP="00DD6B83">
      <w:pPr>
        <w:widowControl w:val="0"/>
        <w:tabs>
          <w:tab w:val="clear" w:pos="567"/>
        </w:tabs>
        <w:spacing w:line="240" w:lineRule="auto"/>
        <w:rPr>
          <w:color w:val="000000"/>
          <w:szCs w:val="22"/>
          <w:lang w:val="lt-LT"/>
        </w:rPr>
      </w:pPr>
    </w:p>
    <w:p w14:paraId="50706C97" w14:textId="77777777" w:rsidR="00114D1A" w:rsidRPr="0095148D" w:rsidRDefault="00114D1A" w:rsidP="00DD6B83">
      <w:pPr>
        <w:widowControl w:val="0"/>
        <w:tabs>
          <w:tab w:val="clear" w:pos="567"/>
        </w:tabs>
        <w:spacing w:line="240" w:lineRule="auto"/>
        <w:rPr>
          <w:color w:val="000000"/>
          <w:szCs w:val="22"/>
          <w:lang w:val="lt-LT"/>
        </w:rPr>
      </w:pPr>
    </w:p>
    <w:p w14:paraId="0402C23D"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16.</w:t>
      </w:r>
      <w:r w:rsidRPr="0095148D">
        <w:rPr>
          <w:b/>
          <w:color w:val="000000"/>
          <w:szCs w:val="22"/>
          <w:lang w:val="lt-LT"/>
        </w:rPr>
        <w:tab/>
        <w:t>INFORMACIJA BRAILIO RAŠTU</w:t>
      </w:r>
    </w:p>
    <w:p w14:paraId="78E2486B" w14:textId="77777777" w:rsidR="00114D1A" w:rsidRPr="0095148D" w:rsidRDefault="00114D1A" w:rsidP="00DD6B83">
      <w:pPr>
        <w:widowControl w:val="0"/>
        <w:tabs>
          <w:tab w:val="clear" w:pos="567"/>
        </w:tabs>
        <w:spacing w:line="240" w:lineRule="auto"/>
        <w:rPr>
          <w:color w:val="000000"/>
          <w:szCs w:val="22"/>
          <w:lang w:val="lt-LT"/>
        </w:rPr>
      </w:pPr>
    </w:p>
    <w:p w14:paraId="1C011BCC" w14:textId="77777777" w:rsidR="00114D1A" w:rsidRPr="0095148D" w:rsidRDefault="00114D1A" w:rsidP="00DD6B83">
      <w:pPr>
        <w:widowControl w:val="0"/>
        <w:tabs>
          <w:tab w:val="clear" w:pos="567"/>
        </w:tabs>
        <w:spacing w:line="240" w:lineRule="auto"/>
        <w:rPr>
          <w:color w:val="000000"/>
          <w:szCs w:val="22"/>
          <w:shd w:val="clear" w:color="auto" w:fill="D9D9D9"/>
          <w:lang w:val="lt-LT"/>
        </w:rPr>
      </w:pPr>
      <w:r w:rsidRPr="0095148D">
        <w:rPr>
          <w:color w:val="000000"/>
          <w:szCs w:val="22"/>
          <w:shd w:val="clear" w:color="auto" w:fill="D9D9D9" w:themeFill="background1" w:themeFillShade="D9"/>
          <w:lang w:val="lt-LT"/>
        </w:rPr>
        <w:t>Priimtas pagrindimas informacijos Brailio raštu nepateikti.</w:t>
      </w:r>
    </w:p>
    <w:p w14:paraId="71941C60"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5A1182B6"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6CD0796C" w14:textId="77777777" w:rsidR="00760CF3" w:rsidRPr="0095148D" w:rsidRDefault="00760CF3"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17.</w:t>
      </w:r>
      <w:r w:rsidRPr="0095148D">
        <w:rPr>
          <w:rFonts w:eastAsia="Times New Roman"/>
          <w:b/>
          <w:lang w:val="lt-LT" w:eastAsia="lt-LT" w:bidi="lt-LT"/>
        </w:rPr>
        <w:tab/>
        <w:t>UNIKALUS IDENTIFIKATORIUS – 2D BRŪKŠNINIS KODAS</w:t>
      </w:r>
    </w:p>
    <w:p w14:paraId="14CF275D"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6A25C977" w14:textId="77777777" w:rsidR="00760CF3" w:rsidRPr="0095148D" w:rsidRDefault="00760CF3" w:rsidP="00DD6B83">
      <w:pPr>
        <w:widowControl w:val="0"/>
        <w:tabs>
          <w:tab w:val="clear" w:pos="567"/>
        </w:tabs>
        <w:spacing w:line="240" w:lineRule="auto"/>
        <w:rPr>
          <w:rFonts w:eastAsia="Times New Roman"/>
          <w:shd w:val="pct15" w:color="auto" w:fill="auto"/>
          <w:lang w:val="lt-LT" w:eastAsia="lt-LT" w:bidi="lt-LT"/>
        </w:rPr>
      </w:pPr>
      <w:r w:rsidRPr="0095148D">
        <w:rPr>
          <w:rFonts w:eastAsia="Times New Roman"/>
          <w:shd w:val="clear" w:color="auto" w:fill="D9D9D9" w:themeFill="background1" w:themeFillShade="D9"/>
          <w:lang w:val="lt-LT" w:eastAsia="lt-LT" w:bidi="lt-LT"/>
        </w:rPr>
        <w:t>2D brūkšninis kodas su nurodytu unikaliu identifikatoriumi.</w:t>
      </w:r>
    </w:p>
    <w:p w14:paraId="46AEBA4A"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382D7D7A"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44338DEF" w14:textId="77777777" w:rsidR="00760CF3" w:rsidRPr="0095148D" w:rsidRDefault="00760CF3" w:rsidP="00DD6B8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18.</w:t>
      </w:r>
      <w:r w:rsidRPr="0095148D">
        <w:rPr>
          <w:rFonts w:eastAsia="Times New Roman"/>
          <w:b/>
          <w:lang w:val="lt-LT" w:eastAsia="lt-LT" w:bidi="lt-LT"/>
        </w:rPr>
        <w:tab/>
        <w:t>UNIKALUS IDENTIFIKATORIUS – ŽMONĖMS SUPRANTAMI DUOMENYS</w:t>
      </w:r>
    </w:p>
    <w:p w14:paraId="08D8D0C9" w14:textId="77777777" w:rsidR="00760CF3" w:rsidRPr="0095148D" w:rsidRDefault="00760CF3" w:rsidP="00DD6B83">
      <w:pPr>
        <w:keepNext/>
        <w:widowControl w:val="0"/>
        <w:tabs>
          <w:tab w:val="clear" w:pos="567"/>
        </w:tabs>
        <w:spacing w:line="240" w:lineRule="auto"/>
        <w:rPr>
          <w:rFonts w:eastAsia="Times New Roman"/>
          <w:lang w:val="lt-LT" w:eastAsia="lt-LT" w:bidi="lt-LT"/>
        </w:rPr>
      </w:pPr>
    </w:p>
    <w:p w14:paraId="00CE6306" w14:textId="7D73E6C2"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PC</w:t>
      </w:r>
    </w:p>
    <w:p w14:paraId="08B992E8" w14:textId="62688ED8"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SN</w:t>
      </w:r>
    </w:p>
    <w:p w14:paraId="52458AD3" w14:textId="603CE3BC" w:rsidR="00114D1A" w:rsidRPr="0095148D" w:rsidRDefault="00760CF3" w:rsidP="00DD6B83">
      <w:pPr>
        <w:widowControl w:val="0"/>
        <w:tabs>
          <w:tab w:val="clear" w:pos="567"/>
        </w:tabs>
        <w:spacing w:line="240" w:lineRule="auto"/>
        <w:ind w:right="113"/>
        <w:rPr>
          <w:color w:val="000000"/>
          <w:szCs w:val="22"/>
          <w:lang w:val="lt-LT"/>
        </w:rPr>
      </w:pPr>
      <w:r w:rsidRPr="0095148D">
        <w:rPr>
          <w:rFonts w:eastAsia="Times New Roman"/>
          <w:lang w:val="lt-LT" w:eastAsia="lt-LT" w:bidi="lt-LT"/>
        </w:rPr>
        <w:t>NN</w:t>
      </w:r>
      <w:r w:rsidR="00114D1A" w:rsidRPr="0095148D">
        <w:rPr>
          <w:b/>
          <w:color w:val="000000"/>
          <w:szCs w:val="22"/>
          <w:lang w:val="lt-LT"/>
        </w:rPr>
        <w:br w:type="page"/>
      </w:r>
    </w:p>
    <w:p w14:paraId="50EB9D00" w14:textId="77777777" w:rsidR="005070A7" w:rsidRPr="0095148D" w:rsidRDefault="005070A7" w:rsidP="00DD6B83">
      <w:pPr>
        <w:widowControl w:val="0"/>
        <w:tabs>
          <w:tab w:val="clear" w:pos="567"/>
        </w:tabs>
        <w:spacing w:line="240" w:lineRule="auto"/>
        <w:rPr>
          <w:color w:val="000000"/>
          <w:szCs w:val="22"/>
          <w:lang w:val="lt-LT"/>
        </w:rPr>
      </w:pPr>
    </w:p>
    <w:p w14:paraId="79F2F126"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Minimali informacija ant mažų </w:t>
      </w:r>
      <w:r w:rsidRPr="0095148D">
        <w:rPr>
          <w:b/>
          <w:color w:val="000000"/>
          <w:szCs w:val="22"/>
          <w:lang w:val="lt-LT"/>
        </w:rPr>
        <w:t>VIDINIŲ</w:t>
      </w:r>
      <w:r w:rsidRPr="0095148D">
        <w:rPr>
          <w:color w:val="000000"/>
          <w:szCs w:val="22"/>
          <w:lang w:val="lt-LT"/>
        </w:rPr>
        <w:t xml:space="preserve"> </w:t>
      </w:r>
      <w:r w:rsidRPr="0095148D">
        <w:rPr>
          <w:b/>
          <w:caps/>
          <w:color w:val="000000"/>
          <w:szCs w:val="22"/>
          <w:lang w:val="lt-LT"/>
        </w:rPr>
        <w:t>pakuočių</w:t>
      </w:r>
    </w:p>
    <w:p w14:paraId="781A2B13"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1EF363E0"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ETIKETĖ</w:t>
      </w:r>
    </w:p>
    <w:p w14:paraId="7A4B5878" w14:textId="77777777" w:rsidR="00CB1327" w:rsidRPr="0095148D" w:rsidRDefault="00CB132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378DFA77" w14:textId="77777777" w:rsidR="00CB1327" w:rsidRPr="0095148D" w:rsidRDefault="00CB4C32"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FLAKON</w:t>
      </w:r>
      <w:r w:rsidR="00CB1327" w:rsidRPr="0095148D">
        <w:rPr>
          <w:b/>
          <w:color w:val="000000"/>
          <w:szCs w:val="22"/>
          <w:lang w:val="lt-LT"/>
        </w:rPr>
        <w:t>AS</w:t>
      </w:r>
    </w:p>
    <w:p w14:paraId="5CCE7F45" w14:textId="77777777" w:rsidR="00114D1A" w:rsidRPr="0095148D" w:rsidRDefault="00114D1A" w:rsidP="00DD6B83">
      <w:pPr>
        <w:widowControl w:val="0"/>
        <w:tabs>
          <w:tab w:val="clear" w:pos="567"/>
        </w:tabs>
        <w:spacing w:line="240" w:lineRule="auto"/>
        <w:rPr>
          <w:color w:val="000000"/>
          <w:szCs w:val="22"/>
          <w:lang w:val="lt-LT"/>
        </w:rPr>
      </w:pPr>
    </w:p>
    <w:p w14:paraId="78F56450" w14:textId="77777777" w:rsidR="00114D1A" w:rsidRPr="0095148D" w:rsidRDefault="00114D1A" w:rsidP="00DD6B83">
      <w:pPr>
        <w:widowControl w:val="0"/>
        <w:tabs>
          <w:tab w:val="clear" w:pos="567"/>
        </w:tabs>
        <w:spacing w:line="240" w:lineRule="auto"/>
        <w:rPr>
          <w:color w:val="000000"/>
          <w:szCs w:val="22"/>
          <w:lang w:val="lt-LT"/>
        </w:rPr>
      </w:pPr>
    </w:p>
    <w:p w14:paraId="791640A1"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w:t>
      </w:r>
      <w:r w:rsidRPr="0095148D">
        <w:rPr>
          <w:b/>
          <w:color w:val="000000"/>
          <w:szCs w:val="22"/>
          <w:lang w:val="lt-LT"/>
        </w:rPr>
        <w:tab/>
      </w:r>
      <w:r w:rsidRPr="0095148D">
        <w:rPr>
          <w:b/>
          <w:caps/>
          <w:color w:val="000000"/>
          <w:szCs w:val="22"/>
          <w:lang w:val="lt-LT"/>
        </w:rPr>
        <w:t>Vaistinio preparato pavadinimas ir vartojimo būdas</w:t>
      </w:r>
      <w:r w:rsidRPr="0095148D">
        <w:rPr>
          <w:b/>
          <w:caps/>
          <w:szCs w:val="22"/>
          <w:lang w:val="lt-LT"/>
        </w:rPr>
        <w:t xml:space="preserve"> (-ai)</w:t>
      </w:r>
    </w:p>
    <w:p w14:paraId="65BA4C29" w14:textId="77777777" w:rsidR="00114D1A" w:rsidRPr="0095148D" w:rsidRDefault="00114D1A" w:rsidP="00DD6B83">
      <w:pPr>
        <w:widowControl w:val="0"/>
        <w:tabs>
          <w:tab w:val="clear" w:pos="567"/>
        </w:tabs>
        <w:spacing w:line="240" w:lineRule="auto"/>
        <w:ind w:left="567" w:hanging="567"/>
        <w:rPr>
          <w:color w:val="000000"/>
          <w:szCs w:val="22"/>
          <w:lang w:val="lt-LT"/>
        </w:rPr>
      </w:pPr>
    </w:p>
    <w:p w14:paraId="37089B7C"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p>
    <w:p w14:paraId="6041AEAC" w14:textId="77777777" w:rsidR="00114D1A" w:rsidRPr="0095148D" w:rsidRDefault="008E522B" w:rsidP="00DD6B83">
      <w:pPr>
        <w:widowControl w:val="0"/>
        <w:tabs>
          <w:tab w:val="clear" w:pos="567"/>
        </w:tabs>
        <w:spacing w:line="240" w:lineRule="auto"/>
        <w:rPr>
          <w:i/>
          <w:color w:val="000000"/>
          <w:szCs w:val="22"/>
          <w:lang w:val="lt-LT"/>
        </w:rPr>
      </w:pPr>
      <w:r w:rsidRPr="0095148D">
        <w:rPr>
          <w:i/>
          <w:color w:val="000000"/>
          <w:szCs w:val="22"/>
          <w:lang w:val="lt-LT"/>
        </w:rPr>
        <w:t>r</w:t>
      </w:r>
      <w:r w:rsidR="00114D1A" w:rsidRPr="0095148D">
        <w:rPr>
          <w:i/>
          <w:color w:val="000000"/>
          <w:szCs w:val="22"/>
          <w:lang w:val="lt-LT"/>
        </w:rPr>
        <w:t>anibizumab</w:t>
      </w:r>
      <w:r w:rsidR="00A6627E" w:rsidRPr="0095148D">
        <w:rPr>
          <w:i/>
          <w:color w:val="000000"/>
          <w:szCs w:val="22"/>
          <w:lang w:val="lt-LT"/>
        </w:rPr>
        <w:t>um</w:t>
      </w:r>
    </w:p>
    <w:p w14:paraId="52D6F964"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1C2A434D" w14:textId="77777777" w:rsidR="00114D1A" w:rsidRPr="0095148D" w:rsidRDefault="00114D1A" w:rsidP="00DD6B83">
      <w:pPr>
        <w:widowControl w:val="0"/>
        <w:tabs>
          <w:tab w:val="clear" w:pos="567"/>
        </w:tabs>
        <w:spacing w:line="240" w:lineRule="auto"/>
        <w:rPr>
          <w:color w:val="000000"/>
          <w:szCs w:val="22"/>
          <w:lang w:val="lt-LT"/>
        </w:rPr>
      </w:pPr>
    </w:p>
    <w:p w14:paraId="1C64AFE0" w14:textId="77777777" w:rsidR="00114D1A" w:rsidRPr="0095148D" w:rsidRDefault="00114D1A" w:rsidP="00DD6B83">
      <w:pPr>
        <w:widowControl w:val="0"/>
        <w:tabs>
          <w:tab w:val="clear" w:pos="567"/>
        </w:tabs>
        <w:spacing w:line="240" w:lineRule="auto"/>
        <w:rPr>
          <w:color w:val="000000"/>
          <w:szCs w:val="22"/>
          <w:lang w:val="lt-LT"/>
        </w:rPr>
      </w:pPr>
    </w:p>
    <w:p w14:paraId="5DBBE21D"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2.</w:t>
      </w:r>
      <w:r w:rsidRPr="0095148D">
        <w:rPr>
          <w:b/>
          <w:color w:val="000000"/>
          <w:szCs w:val="22"/>
          <w:lang w:val="lt-LT"/>
        </w:rPr>
        <w:tab/>
      </w:r>
      <w:r w:rsidRPr="0095148D">
        <w:rPr>
          <w:b/>
          <w:caps/>
          <w:color w:val="000000"/>
          <w:szCs w:val="22"/>
          <w:lang w:val="lt-LT"/>
        </w:rPr>
        <w:t>vartojimo metodas</w:t>
      </w:r>
    </w:p>
    <w:p w14:paraId="0BDE6627" w14:textId="77777777" w:rsidR="00114D1A" w:rsidRPr="0095148D" w:rsidRDefault="00114D1A" w:rsidP="00DD6B83">
      <w:pPr>
        <w:widowControl w:val="0"/>
        <w:tabs>
          <w:tab w:val="clear" w:pos="567"/>
        </w:tabs>
        <w:spacing w:line="240" w:lineRule="auto"/>
        <w:rPr>
          <w:color w:val="000000"/>
          <w:szCs w:val="22"/>
          <w:lang w:val="lt-LT"/>
        </w:rPr>
      </w:pPr>
    </w:p>
    <w:p w14:paraId="6E01A40E" w14:textId="77777777" w:rsidR="00114D1A" w:rsidRPr="0095148D" w:rsidRDefault="00114D1A" w:rsidP="00DD6B83">
      <w:pPr>
        <w:widowControl w:val="0"/>
        <w:tabs>
          <w:tab w:val="clear" w:pos="567"/>
        </w:tabs>
        <w:spacing w:line="240" w:lineRule="auto"/>
        <w:rPr>
          <w:color w:val="000000"/>
          <w:szCs w:val="22"/>
          <w:lang w:val="lt-LT"/>
        </w:rPr>
      </w:pPr>
    </w:p>
    <w:p w14:paraId="4FFFAEA3"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3.</w:t>
      </w:r>
      <w:r w:rsidRPr="0095148D">
        <w:rPr>
          <w:b/>
          <w:color w:val="000000"/>
          <w:szCs w:val="22"/>
          <w:lang w:val="lt-LT"/>
        </w:rPr>
        <w:tab/>
      </w:r>
      <w:r w:rsidRPr="0095148D">
        <w:rPr>
          <w:b/>
          <w:caps/>
          <w:color w:val="000000"/>
          <w:szCs w:val="22"/>
          <w:lang w:val="lt-LT"/>
        </w:rPr>
        <w:t>tinkamumo laikas</w:t>
      </w:r>
    </w:p>
    <w:p w14:paraId="1EDB7F4E" w14:textId="77777777" w:rsidR="00114D1A" w:rsidRPr="0095148D" w:rsidRDefault="00114D1A" w:rsidP="00DD6B83">
      <w:pPr>
        <w:widowControl w:val="0"/>
        <w:tabs>
          <w:tab w:val="clear" w:pos="567"/>
        </w:tabs>
        <w:spacing w:line="240" w:lineRule="auto"/>
        <w:rPr>
          <w:color w:val="000000"/>
          <w:szCs w:val="22"/>
          <w:lang w:val="lt-LT"/>
        </w:rPr>
      </w:pPr>
    </w:p>
    <w:p w14:paraId="65AF8FE0" w14:textId="77777777" w:rsidR="00114D1A" w:rsidRPr="0095148D" w:rsidRDefault="00114D1A" w:rsidP="00DD6B83">
      <w:pPr>
        <w:widowControl w:val="0"/>
        <w:tabs>
          <w:tab w:val="clear" w:pos="567"/>
        </w:tabs>
        <w:spacing w:line="240" w:lineRule="auto"/>
        <w:rPr>
          <w:color w:val="000000"/>
          <w:szCs w:val="22"/>
          <w:lang w:val="lt-LT"/>
        </w:rPr>
      </w:pPr>
      <w:r w:rsidRPr="0095148D">
        <w:rPr>
          <w:color w:val="000000"/>
          <w:szCs w:val="22"/>
          <w:lang w:val="lt-LT"/>
        </w:rPr>
        <w:t>EXP</w:t>
      </w:r>
    </w:p>
    <w:p w14:paraId="1B2F7B97" w14:textId="77777777" w:rsidR="00114D1A" w:rsidRPr="0095148D" w:rsidRDefault="00114D1A" w:rsidP="00DD6B83">
      <w:pPr>
        <w:widowControl w:val="0"/>
        <w:tabs>
          <w:tab w:val="clear" w:pos="567"/>
        </w:tabs>
        <w:spacing w:line="240" w:lineRule="auto"/>
        <w:rPr>
          <w:color w:val="000000"/>
          <w:szCs w:val="22"/>
          <w:lang w:val="lt-LT"/>
        </w:rPr>
      </w:pPr>
    </w:p>
    <w:p w14:paraId="07A502F6" w14:textId="77777777" w:rsidR="00114D1A" w:rsidRPr="0095148D" w:rsidRDefault="00114D1A" w:rsidP="00DD6B83">
      <w:pPr>
        <w:widowControl w:val="0"/>
        <w:tabs>
          <w:tab w:val="clear" w:pos="567"/>
        </w:tabs>
        <w:spacing w:line="240" w:lineRule="auto"/>
        <w:rPr>
          <w:color w:val="000000"/>
          <w:szCs w:val="22"/>
          <w:lang w:val="lt-LT"/>
        </w:rPr>
      </w:pPr>
    </w:p>
    <w:p w14:paraId="606F4632"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4.</w:t>
      </w:r>
      <w:r w:rsidRPr="0095148D">
        <w:rPr>
          <w:b/>
          <w:color w:val="000000"/>
          <w:szCs w:val="22"/>
          <w:lang w:val="lt-LT"/>
        </w:rPr>
        <w:tab/>
      </w:r>
      <w:r w:rsidRPr="0095148D">
        <w:rPr>
          <w:b/>
          <w:caps/>
          <w:color w:val="000000"/>
          <w:szCs w:val="22"/>
          <w:lang w:val="lt-LT"/>
        </w:rPr>
        <w:t>serijos numeris</w:t>
      </w:r>
    </w:p>
    <w:p w14:paraId="27E4DA29" w14:textId="77777777" w:rsidR="00114D1A" w:rsidRPr="0095148D" w:rsidRDefault="00114D1A" w:rsidP="00DD6B83">
      <w:pPr>
        <w:widowControl w:val="0"/>
        <w:tabs>
          <w:tab w:val="clear" w:pos="567"/>
        </w:tabs>
        <w:spacing w:line="240" w:lineRule="auto"/>
        <w:ind w:right="113"/>
        <w:rPr>
          <w:color w:val="000000"/>
          <w:szCs w:val="22"/>
          <w:lang w:val="lt-LT"/>
        </w:rPr>
      </w:pPr>
    </w:p>
    <w:p w14:paraId="11922340" w14:textId="77777777" w:rsidR="00114D1A" w:rsidRPr="0095148D" w:rsidRDefault="00114D1A" w:rsidP="00DD6B83">
      <w:pPr>
        <w:widowControl w:val="0"/>
        <w:tabs>
          <w:tab w:val="clear" w:pos="567"/>
        </w:tabs>
        <w:spacing w:line="240" w:lineRule="auto"/>
        <w:ind w:right="113"/>
        <w:rPr>
          <w:color w:val="000000"/>
          <w:szCs w:val="22"/>
          <w:lang w:val="lt-LT"/>
        </w:rPr>
      </w:pPr>
      <w:r w:rsidRPr="0095148D">
        <w:rPr>
          <w:color w:val="000000"/>
          <w:szCs w:val="22"/>
          <w:lang w:val="lt-LT"/>
        </w:rPr>
        <w:t>Lot</w:t>
      </w:r>
    </w:p>
    <w:p w14:paraId="2E5F0540" w14:textId="77777777" w:rsidR="00114D1A" w:rsidRPr="0095148D" w:rsidRDefault="00114D1A" w:rsidP="00DD6B83">
      <w:pPr>
        <w:widowControl w:val="0"/>
        <w:tabs>
          <w:tab w:val="clear" w:pos="567"/>
        </w:tabs>
        <w:spacing w:line="240" w:lineRule="auto"/>
        <w:ind w:right="113"/>
        <w:rPr>
          <w:color w:val="000000"/>
          <w:szCs w:val="22"/>
          <w:lang w:val="lt-LT"/>
        </w:rPr>
      </w:pPr>
    </w:p>
    <w:p w14:paraId="0E59282B" w14:textId="77777777" w:rsidR="00114D1A" w:rsidRPr="0095148D" w:rsidRDefault="00114D1A" w:rsidP="00DD6B83">
      <w:pPr>
        <w:widowControl w:val="0"/>
        <w:tabs>
          <w:tab w:val="clear" w:pos="567"/>
        </w:tabs>
        <w:spacing w:line="240" w:lineRule="auto"/>
        <w:ind w:right="113"/>
        <w:rPr>
          <w:color w:val="000000"/>
          <w:szCs w:val="22"/>
          <w:lang w:val="lt-LT"/>
        </w:rPr>
      </w:pPr>
    </w:p>
    <w:p w14:paraId="0D66AAC7"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5.</w:t>
      </w:r>
      <w:r w:rsidRPr="0095148D">
        <w:rPr>
          <w:b/>
          <w:color w:val="000000"/>
          <w:szCs w:val="22"/>
          <w:lang w:val="lt-LT"/>
        </w:rPr>
        <w:tab/>
      </w:r>
      <w:r w:rsidRPr="0095148D">
        <w:rPr>
          <w:b/>
          <w:caps/>
          <w:color w:val="000000"/>
          <w:szCs w:val="22"/>
          <w:lang w:val="lt-LT"/>
        </w:rPr>
        <w:t>kiekis</w:t>
      </w:r>
      <w:r w:rsidRPr="0095148D">
        <w:rPr>
          <w:b/>
          <w:color w:val="000000"/>
          <w:szCs w:val="22"/>
          <w:lang w:val="lt-LT"/>
        </w:rPr>
        <w:t xml:space="preserve"> (MASĖ, TŪRIS ARBA VIENETAI)</w:t>
      </w:r>
    </w:p>
    <w:p w14:paraId="36B24DC4" w14:textId="77777777" w:rsidR="00114D1A" w:rsidRPr="0095148D" w:rsidRDefault="00114D1A" w:rsidP="00DD6B83">
      <w:pPr>
        <w:widowControl w:val="0"/>
        <w:tabs>
          <w:tab w:val="clear" w:pos="567"/>
        </w:tabs>
        <w:spacing w:line="240" w:lineRule="auto"/>
        <w:ind w:right="113"/>
        <w:rPr>
          <w:color w:val="000000"/>
          <w:szCs w:val="22"/>
          <w:lang w:val="lt-LT"/>
        </w:rPr>
      </w:pPr>
    </w:p>
    <w:p w14:paraId="715E17E4" w14:textId="77777777" w:rsidR="00114D1A" w:rsidRPr="0095148D" w:rsidRDefault="00114D1A" w:rsidP="00DD6B83">
      <w:pPr>
        <w:widowControl w:val="0"/>
        <w:tabs>
          <w:tab w:val="clear" w:pos="567"/>
        </w:tabs>
        <w:spacing w:line="240" w:lineRule="auto"/>
        <w:ind w:right="113"/>
        <w:rPr>
          <w:color w:val="000000"/>
          <w:szCs w:val="22"/>
          <w:lang w:val="lt-LT"/>
        </w:rPr>
      </w:pPr>
      <w:r w:rsidRPr="0095148D">
        <w:rPr>
          <w:color w:val="000000"/>
          <w:szCs w:val="22"/>
          <w:lang w:val="lt-LT"/>
        </w:rPr>
        <w:t>2,3 mg</w:t>
      </w:r>
      <w:r w:rsidR="00F926BB" w:rsidRPr="0095148D">
        <w:rPr>
          <w:color w:val="000000"/>
          <w:szCs w:val="22"/>
          <w:lang w:val="lt-LT"/>
        </w:rPr>
        <w:t>/0,23 ml</w:t>
      </w:r>
    </w:p>
    <w:p w14:paraId="41C76ECE" w14:textId="77777777" w:rsidR="00114D1A" w:rsidRPr="0095148D" w:rsidRDefault="00114D1A" w:rsidP="00DD6B83">
      <w:pPr>
        <w:widowControl w:val="0"/>
        <w:tabs>
          <w:tab w:val="clear" w:pos="567"/>
        </w:tabs>
        <w:spacing w:line="240" w:lineRule="auto"/>
        <w:ind w:right="113"/>
        <w:rPr>
          <w:color w:val="000000"/>
          <w:szCs w:val="22"/>
          <w:lang w:val="lt-LT"/>
        </w:rPr>
      </w:pPr>
    </w:p>
    <w:p w14:paraId="1AF29ABF" w14:textId="77777777" w:rsidR="00114D1A" w:rsidRPr="0095148D" w:rsidRDefault="00114D1A" w:rsidP="00DD6B83">
      <w:pPr>
        <w:widowControl w:val="0"/>
        <w:tabs>
          <w:tab w:val="clear" w:pos="567"/>
        </w:tabs>
        <w:spacing w:line="240" w:lineRule="auto"/>
        <w:ind w:right="113"/>
        <w:rPr>
          <w:color w:val="000000"/>
          <w:szCs w:val="22"/>
          <w:lang w:val="lt-LT"/>
        </w:rPr>
      </w:pPr>
    </w:p>
    <w:p w14:paraId="682756EB" w14:textId="77777777" w:rsidR="00114D1A" w:rsidRPr="0095148D" w:rsidRDefault="00114D1A"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6.</w:t>
      </w:r>
      <w:r w:rsidRPr="0095148D">
        <w:rPr>
          <w:b/>
          <w:color w:val="000000"/>
          <w:szCs w:val="22"/>
          <w:lang w:val="lt-LT"/>
        </w:rPr>
        <w:tab/>
        <w:t>KITA</w:t>
      </w:r>
    </w:p>
    <w:p w14:paraId="483E64CA" w14:textId="77777777" w:rsidR="00114D1A" w:rsidRPr="0095148D" w:rsidRDefault="00114D1A" w:rsidP="00DD6B83">
      <w:pPr>
        <w:widowControl w:val="0"/>
        <w:tabs>
          <w:tab w:val="clear" w:pos="567"/>
        </w:tabs>
        <w:spacing w:line="240" w:lineRule="auto"/>
        <w:rPr>
          <w:color w:val="000000"/>
          <w:szCs w:val="22"/>
          <w:lang w:val="lt-LT"/>
        </w:rPr>
      </w:pPr>
    </w:p>
    <w:p w14:paraId="1CAD770C" w14:textId="77777777" w:rsidR="008D6C01" w:rsidRPr="0095148D" w:rsidRDefault="00114D1A" w:rsidP="00DD6B83">
      <w:pPr>
        <w:widowControl w:val="0"/>
        <w:shd w:val="clear" w:color="auto" w:fill="FFFFFF"/>
        <w:tabs>
          <w:tab w:val="clear" w:pos="567"/>
        </w:tabs>
        <w:spacing w:line="240" w:lineRule="auto"/>
        <w:rPr>
          <w:color w:val="000000"/>
          <w:szCs w:val="22"/>
          <w:lang w:val="lt-LT"/>
        </w:rPr>
      </w:pPr>
      <w:r w:rsidRPr="0095148D">
        <w:rPr>
          <w:b/>
          <w:color w:val="000000"/>
          <w:szCs w:val="22"/>
          <w:u w:val="single"/>
          <w:lang w:val="lt-LT"/>
        </w:rPr>
        <w:br w:type="page"/>
      </w:r>
    </w:p>
    <w:p w14:paraId="45BCBCC9" w14:textId="77777777" w:rsidR="005070A7" w:rsidRPr="0095148D" w:rsidRDefault="005070A7" w:rsidP="00DD6B83">
      <w:pPr>
        <w:widowControl w:val="0"/>
        <w:tabs>
          <w:tab w:val="clear" w:pos="567"/>
        </w:tabs>
        <w:spacing w:line="240" w:lineRule="auto"/>
        <w:rPr>
          <w:color w:val="000000"/>
          <w:szCs w:val="22"/>
          <w:lang w:val="lt-LT"/>
        </w:rPr>
      </w:pPr>
    </w:p>
    <w:p w14:paraId="74A3320C"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Informacija ant </w:t>
      </w:r>
      <w:r w:rsidRPr="0095148D">
        <w:rPr>
          <w:b/>
          <w:color w:val="000000"/>
          <w:szCs w:val="22"/>
          <w:lang w:val="lt-LT"/>
        </w:rPr>
        <w:t>IŠORINĖS</w:t>
      </w:r>
      <w:r w:rsidRPr="0095148D">
        <w:rPr>
          <w:color w:val="000000"/>
          <w:szCs w:val="22"/>
          <w:lang w:val="lt-LT"/>
        </w:rPr>
        <w:t xml:space="preserve"> </w:t>
      </w:r>
      <w:r w:rsidRPr="0095148D">
        <w:rPr>
          <w:b/>
          <w:caps/>
          <w:color w:val="000000"/>
          <w:szCs w:val="22"/>
          <w:lang w:val="lt-LT"/>
        </w:rPr>
        <w:t>pakuotės</w:t>
      </w:r>
    </w:p>
    <w:p w14:paraId="33C3FE0E"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t-LT"/>
        </w:rPr>
      </w:pPr>
    </w:p>
    <w:p w14:paraId="00F63721"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DĖŽUTĖ</w:t>
      </w:r>
    </w:p>
    <w:p w14:paraId="00ADB0E1" w14:textId="77777777" w:rsidR="00B179BE" w:rsidRPr="0095148D" w:rsidRDefault="00B179BE"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22674A95" w14:textId="77777777" w:rsidR="00B179BE" w:rsidRPr="0095148D" w:rsidRDefault="00B179BE"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t-LT"/>
        </w:rPr>
      </w:pPr>
      <w:r w:rsidRPr="0095148D">
        <w:rPr>
          <w:b/>
          <w:color w:val="000000"/>
          <w:szCs w:val="22"/>
          <w:lang w:val="lt-LT"/>
        </w:rPr>
        <w:t>UŽPILDYTAS ŠVIRKŠTAS</w:t>
      </w:r>
    </w:p>
    <w:p w14:paraId="6FA506DC" w14:textId="77777777" w:rsidR="008D6C01" w:rsidRPr="0095148D" w:rsidRDefault="008D6C01" w:rsidP="00DD6B83">
      <w:pPr>
        <w:widowControl w:val="0"/>
        <w:tabs>
          <w:tab w:val="clear" w:pos="567"/>
        </w:tabs>
        <w:spacing w:line="240" w:lineRule="auto"/>
        <w:rPr>
          <w:color w:val="000000"/>
          <w:szCs w:val="22"/>
          <w:lang w:val="lt-LT"/>
        </w:rPr>
      </w:pPr>
    </w:p>
    <w:p w14:paraId="2905177A" w14:textId="77777777" w:rsidR="008D6C01" w:rsidRPr="0095148D" w:rsidRDefault="008D6C01" w:rsidP="00DD6B83">
      <w:pPr>
        <w:widowControl w:val="0"/>
        <w:tabs>
          <w:tab w:val="clear" w:pos="567"/>
        </w:tabs>
        <w:spacing w:line="240" w:lineRule="auto"/>
        <w:rPr>
          <w:color w:val="000000"/>
          <w:szCs w:val="22"/>
          <w:lang w:val="lt-LT"/>
        </w:rPr>
      </w:pPr>
    </w:p>
    <w:p w14:paraId="4362749E"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1.</w:t>
      </w:r>
      <w:r w:rsidRPr="0095148D">
        <w:rPr>
          <w:b/>
          <w:color w:val="000000"/>
          <w:szCs w:val="22"/>
          <w:lang w:val="lt-LT"/>
        </w:rPr>
        <w:tab/>
      </w:r>
      <w:r w:rsidRPr="0095148D">
        <w:rPr>
          <w:b/>
          <w:bCs/>
          <w:color w:val="000000"/>
          <w:szCs w:val="22"/>
          <w:lang w:val="lt-LT"/>
        </w:rPr>
        <w:t>VAISTINIO PREPARATO PAVADINIMAS</w:t>
      </w:r>
    </w:p>
    <w:p w14:paraId="3320AE50" w14:textId="77777777" w:rsidR="008D6C01" w:rsidRPr="0095148D" w:rsidRDefault="008D6C01" w:rsidP="00DD6B83">
      <w:pPr>
        <w:widowControl w:val="0"/>
        <w:tabs>
          <w:tab w:val="clear" w:pos="567"/>
        </w:tabs>
        <w:spacing w:line="240" w:lineRule="auto"/>
        <w:rPr>
          <w:color w:val="000000"/>
          <w:szCs w:val="22"/>
          <w:lang w:val="lt-LT"/>
        </w:rPr>
      </w:pPr>
    </w:p>
    <w:p w14:paraId="07CBEF89"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r w:rsidR="0048663D" w:rsidRPr="0095148D">
        <w:rPr>
          <w:color w:val="000000"/>
          <w:szCs w:val="22"/>
          <w:lang w:val="lt-LT"/>
        </w:rPr>
        <w:t xml:space="preserve"> užpildytame švirkšte</w:t>
      </w:r>
    </w:p>
    <w:p w14:paraId="35B0FE49" w14:textId="77777777" w:rsidR="008D6C01" w:rsidRPr="0095148D" w:rsidRDefault="008E522B" w:rsidP="00DD6B83">
      <w:pPr>
        <w:widowControl w:val="0"/>
        <w:tabs>
          <w:tab w:val="clear" w:pos="567"/>
        </w:tabs>
        <w:spacing w:line="240" w:lineRule="auto"/>
        <w:rPr>
          <w:i/>
          <w:color w:val="000000"/>
          <w:szCs w:val="22"/>
          <w:lang w:val="lt-LT"/>
        </w:rPr>
      </w:pPr>
      <w:r w:rsidRPr="0095148D">
        <w:rPr>
          <w:i/>
          <w:color w:val="000000"/>
          <w:szCs w:val="22"/>
          <w:lang w:val="lt-LT"/>
        </w:rPr>
        <w:t>r</w:t>
      </w:r>
      <w:r w:rsidR="008D6C01" w:rsidRPr="0095148D">
        <w:rPr>
          <w:i/>
          <w:color w:val="000000"/>
          <w:szCs w:val="22"/>
          <w:lang w:val="lt-LT"/>
        </w:rPr>
        <w:t>anibizumab</w:t>
      </w:r>
      <w:r w:rsidR="00A6627E" w:rsidRPr="0095148D">
        <w:rPr>
          <w:i/>
          <w:color w:val="000000"/>
          <w:szCs w:val="22"/>
          <w:lang w:val="lt-LT"/>
        </w:rPr>
        <w:t>um</w:t>
      </w:r>
    </w:p>
    <w:p w14:paraId="6218141A" w14:textId="77777777" w:rsidR="008D6C01" w:rsidRPr="0095148D" w:rsidRDefault="008D6C01" w:rsidP="00DD6B83">
      <w:pPr>
        <w:widowControl w:val="0"/>
        <w:tabs>
          <w:tab w:val="clear" w:pos="567"/>
        </w:tabs>
        <w:spacing w:line="240" w:lineRule="auto"/>
        <w:rPr>
          <w:color w:val="000000"/>
          <w:szCs w:val="22"/>
          <w:lang w:val="lt-LT"/>
        </w:rPr>
      </w:pPr>
    </w:p>
    <w:p w14:paraId="50C824A0" w14:textId="77777777" w:rsidR="008D6C01" w:rsidRPr="0095148D" w:rsidRDefault="008D6C01" w:rsidP="00DD6B83">
      <w:pPr>
        <w:widowControl w:val="0"/>
        <w:tabs>
          <w:tab w:val="clear" w:pos="567"/>
        </w:tabs>
        <w:spacing w:line="240" w:lineRule="auto"/>
        <w:rPr>
          <w:color w:val="000000"/>
          <w:szCs w:val="22"/>
          <w:lang w:val="lt-LT"/>
        </w:rPr>
      </w:pPr>
    </w:p>
    <w:p w14:paraId="2931FFA5"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2.</w:t>
      </w:r>
      <w:r w:rsidRPr="0095148D">
        <w:rPr>
          <w:b/>
          <w:color w:val="000000"/>
          <w:szCs w:val="22"/>
          <w:lang w:val="lt-LT"/>
        </w:rPr>
        <w:tab/>
      </w:r>
      <w:r w:rsidRPr="0095148D">
        <w:rPr>
          <w:b/>
          <w:szCs w:val="22"/>
          <w:lang w:val="lt-LT"/>
        </w:rPr>
        <w:t>VEIKLIOJI (-IOS) MEDŽIAGA (-OS) IR JOS (-Ų) KIEKIS (-IAI)</w:t>
      </w:r>
    </w:p>
    <w:p w14:paraId="7E291788" w14:textId="77777777" w:rsidR="008D6C01" w:rsidRPr="0095148D" w:rsidRDefault="008D6C01" w:rsidP="00DD6B83">
      <w:pPr>
        <w:widowControl w:val="0"/>
        <w:tabs>
          <w:tab w:val="clear" w:pos="567"/>
        </w:tabs>
        <w:spacing w:line="240" w:lineRule="auto"/>
        <w:rPr>
          <w:color w:val="000000"/>
          <w:szCs w:val="22"/>
          <w:lang w:val="lt-LT"/>
        </w:rPr>
      </w:pPr>
    </w:p>
    <w:p w14:paraId="0978BE43" w14:textId="77777777" w:rsidR="008D6C01" w:rsidRPr="0095148D" w:rsidRDefault="0048663D" w:rsidP="00DD6B83">
      <w:pPr>
        <w:widowControl w:val="0"/>
        <w:tabs>
          <w:tab w:val="clear" w:pos="567"/>
        </w:tabs>
        <w:spacing w:line="240" w:lineRule="auto"/>
        <w:rPr>
          <w:color w:val="000000"/>
          <w:szCs w:val="22"/>
          <w:lang w:val="lt-LT"/>
        </w:rPr>
      </w:pPr>
      <w:r w:rsidRPr="0095148D">
        <w:rPr>
          <w:color w:val="000000"/>
          <w:lang w:val="lt-LT"/>
        </w:rPr>
        <w:t>Kiekviename užpildytame švirkšte yra 0,165 ml tirpalo, kuriame yra 1,65 mg ranibizumabo (10 mg/ml)</w:t>
      </w:r>
      <w:r w:rsidR="008D6C01" w:rsidRPr="0095148D">
        <w:rPr>
          <w:color w:val="000000"/>
          <w:szCs w:val="22"/>
          <w:lang w:val="lt-LT"/>
        </w:rPr>
        <w:t>.</w:t>
      </w:r>
    </w:p>
    <w:p w14:paraId="7827BB92" w14:textId="77777777" w:rsidR="008D6C01" w:rsidRPr="0095148D" w:rsidRDefault="008D6C01" w:rsidP="00DD6B83">
      <w:pPr>
        <w:widowControl w:val="0"/>
        <w:tabs>
          <w:tab w:val="clear" w:pos="567"/>
        </w:tabs>
        <w:spacing w:line="240" w:lineRule="auto"/>
        <w:rPr>
          <w:color w:val="000000"/>
          <w:szCs w:val="22"/>
          <w:lang w:val="lt-LT"/>
        </w:rPr>
      </w:pPr>
    </w:p>
    <w:p w14:paraId="2753C8D3" w14:textId="77777777" w:rsidR="008D6C01" w:rsidRPr="0095148D" w:rsidRDefault="008D6C01" w:rsidP="00DD6B83">
      <w:pPr>
        <w:widowControl w:val="0"/>
        <w:tabs>
          <w:tab w:val="clear" w:pos="567"/>
        </w:tabs>
        <w:spacing w:line="240" w:lineRule="auto"/>
        <w:rPr>
          <w:color w:val="000000"/>
          <w:szCs w:val="22"/>
          <w:lang w:val="lt-LT"/>
        </w:rPr>
      </w:pPr>
    </w:p>
    <w:p w14:paraId="544C18FF"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3.</w:t>
      </w:r>
      <w:r w:rsidRPr="0095148D">
        <w:rPr>
          <w:b/>
          <w:color w:val="000000"/>
          <w:szCs w:val="22"/>
          <w:lang w:val="lt-LT"/>
        </w:rPr>
        <w:tab/>
      </w:r>
      <w:r w:rsidRPr="0095148D">
        <w:rPr>
          <w:b/>
          <w:bCs/>
          <w:color w:val="000000"/>
          <w:szCs w:val="22"/>
          <w:lang w:val="lt-LT"/>
        </w:rPr>
        <w:t>PAGALBINIŲ MEDŽIAGŲ SĄRAŠAS</w:t>
      </w:r>
    </w:p>
    <w:p w14:paraId="0667E062" w14:textId="77777777" w:rsidR="008D6C01" w:rsidRPr="0095148D" w:rsidRDefault="008D6C01" w:rsidP="00DD6B83">
      <w:pPr>
        <w:widowControl w:val="0"/>
        <w:tabs>
          <w:tab w:val="clear" w:pos="567"/>
        </w:tabs>
        <w:spacing w:line="240" w:lineRule="auto"/>
        <w:rPr>
          <w:color w:val="000000"/>
          <w:szCs w:val="22"/>
          <w:lang w:val="lt-LT"/>
        </w:rPr>
      </w:pPr>
    </w:p>
    <w:p w14:paraId="5A17B8BC" w14:textId="77777777" w:rsidR="008D6C01" w:rsidRPr="0095148D" w:rsidRDefault="008D6C01" w:rsidP="00DD6B83">
      <w:pPr>
        <w:widowControl w:val="0"/>
        <w:tabs>
          <w:tab w:val="clear" w:pos="567"/>
        </w:tabs>
        <w:spacing w:line="240" w:lineRule="auto"/>
        <w:rPr>
          <w:iCs/>
          <w:color w:val="000000"/>
          <w:szCs w:val="22"/>
          <w:lang w:val="lt-LT"/>
        </w:rPr>
      </w:pPr>
      <w:r w:rsidRPr="0095148D">
        <w:rPr>
          <w:color w:val="000000"/>
          <w:szCs w:val="22"/>
          <w:lang w:val="lt-LT"/>
        </w:rPr>
        <w:t xml:space="preserve">Taip pat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trehalozės dihidrato; histidino hidrochlorido monohidrato; histidino; polisorbato 20; injekcinio vandens.</w:t>
      </w:r>
    </w:p>
    <w:p w14:paraId="5B16F9C8" w14:textId="77777777" w:rsidR="008D6C01" w:rsidRPr="0095148D" w:rsidRDefault="008D6C01" w:rsidP="00DD6B83">
      <w:pPr>
        <w:widowControl w:val="0"/>
        <w:tabs>
          <w:tab w:val="clear" w:pos="567"/>
        </w:tabs>
        <w:spacing w:line="240" w:lineRule="auto"/>
        <w:rPr>
          <w:color w:val="000000"/>
          <w:szCs w:val="22"/>
          <w:lang w:val="lt-LT"/>
        </w:rPr>
      </w:pPr>
    </w:p>
    <w:p w14:paraId="1B7966AB" w14:textId="77777777" w:rsidR="008D6C01" w:rsidRPr="0095148D" w:rsidRDefault="008D6C01" w:rsidP="00DD6B83">
      <w:pPr>
        <w:widowControl w:val="0"/>
        <w:tabs>
          <w:tab w:val="clear" w:pos="567"/>
        </w:tabs>
        <w:spacing w:line="240" w:lineRule="auto"/>
        <w:rPr>
          <w:color w:val="000000"/>
          <w:szCs w:val="22"/>
          <w:lang w:val="lt-LT"/>
        </w:rPr>
      </w:pPr>
    </w:p>
    <w:p w14:paraId="1B646F03"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4.</w:t>
      </w:r>
      <w:r w:rsidRPr="0095148D">
        <w:rPr>
          <w:b/>
          <w:color w:val="000000"/>
          <w:szCs w:val="22"/>
          <w:lang w:val="lt-LT"/>
        </w:rPr>
        <w:tab/>
      </w:r>
      <w:r w:rsidRPr="0095148D">
        <w:rPr>
          <w:b/>
          <w:bCs/>
          <w:color w:val="000000"/>
          <w:szCs w:val="22"/>
          <w:lang w:val="lt-LT"/>
        </w:rPr>
        <w:t>FARMACINĖ FORMA IR KIEKIS PAKUOTĖJE</w:t>
      </w:r>
    </w:p>
    <w:p w14:paraId="7703851A" w14:textId="77777777" w:rsidR="008D6C01" w:rsidRPr="0095148D" w:rsidRDefault="008D6C01" w:rsidP="00DD6B83">
      <w:pPr>
        <w:widowControl w:val="0"/>
        <w:tabs>
          <w:tab w:val="clear" w:pos="567"/>
        </w:tabs>
        <w:spacing w:line="240" w:lineRule="auto"/>
        <w:rPr>
          <w:color w:val="000000"/>
          <w:szCs w:val="22"/>
          <w:lang w:val="lt-LT"/>
        </w:rPr>
      </w:pPr>
    </w:p>
    <w:p w14:paraId="5D162D6E" w14:textId="77777777" w:rsidR="0035570B" w:rsidRPr="0095148D" w:rsidRDefault="0035570B" w:rsidP="00DD6B83">
      <w:pPr>
        <w:widowControl w:val="0"/>
        <w:tabs>
          <w:tab w:val="clear" w:pos="567"/>
        </w:tabs>
        <w:spacing w:line="240" w:lineRule="auto"/>
        <w:rPr>
          <w:color w:val="000000"/>
          <w:lang w:val="lt-LT"/>
        </w:rPr>
      </w:pPr>
      <w:r w:rsidRPr="0095148D">
        <w:rPr>
          <w:color w:val="000000"/>
          <w:shd w:val="clear" w:color="auto" w:fill="D9D9D9"/>
          <w:lang w:val="lt-LT"/>
        </w:rPr>
        <w:t>Injekcinis tirpalas</w:t>
      </w:r>
    </w:p>
    <w:p w14:paraId="36D9BFE2" w14:textId="77777777" w:rsidR="006E7141" w:rsidRPr="0095148D" w:rsidRDefault="006E7141" w:rsidP="00DD6B83">
      <w:pPr>
        <w:widowControl w:val="0"/>
        <w:tabs>
          <w:tab w:val="clear" w:pos="567"/>
        </w:tabs>
        <w:spacing w:line="240" w:lineRule="auto"/>
        <w:rPr>
          <w:color w:val="000000"/>
          <w:lang w:val="lt-LT"/>
        </w:rPr>
      </w:pPr>
    </w:p>
    <w:p w14:paraId="5AA322A8" w14:textId="77777777" w:rsidR="0035570B" w:rsidRPr="0095148D" w:rsidRDefault="0035570B" w:rsidP="00DD6B83">
      <w:pPr>
        <w:widowControl w:val="0"/>
        <w:tabs>
          <w:tab w:val="clear" w:pos="567"/>
        </w:tabs>
        <w:spacing w:line="240" w:lineRule="auto"/>
        <w:rPr>
          <w:color w:val="000000"/>
          <w:lang w:val="lt-LT"/>
        </w:rPr>
      </w:pPr>
      <w:r w:rsidRPr="0095148D">
        <w:rPr>
          <w:color w:val="000000"/>
          <w:lang w:val="lt-LT"/>
        </w:rPr>
        <w:t>1 užpildytas švirkštas, kuriame yra 0,165 ml tirpalo.</w:t>
      </w:r>
    </w:p>
    <w:p w14:paraId="3F7573E7" w14:textId="77777777" w:rsidR="0035570B" w:rsidRPr="0095148D" w:rsidRDefault="0035570B" w:rsidP="00DD6B83">
      <w:pPr>
        <w:widowControl w:val="0"/>
        <w:tabs>
          <w:tab w:val="clear" w:pos="567"/>
        </w:tabs>
        <w:spacing w:line="240" w:lineRule="auto"/>
        <w:rPr>
          <w:color w:val="000000"/>
          <w:lang w:val="lt-LT"/>
        </w:rPr>
      </w:pPr>
      <w:r w:rsidRPr="0095148D">
        <w:rPr>
          <w:color w:val="000000"/>
          <w:lang w:val="lt-LT"/>
        </w:rPr>
        <w:t>Vienkartinė dozė 0,5 mg/0,05 ml.</w:t>
      </w:r>
    </w:p>
    <w:p w14:paraId="17EC3BD6" w14:textId="77777777" w:rsidR="008D6C01" w:rsidRPr="0095148D" w:rsidRDefault="0035570B" w:rsidP="00DD6B83">
      <w:pPr>
        <w:widowControl w:val="0"/>
        <w:tabs>
          <w:tab w:val="clear" w:pos="567"/>
        </w:tabs>
        <w:spacing w:line="240" w:lineRule="auto"/>
        <w:rPr>
          <w:color w:val="000000"/>
          <w:szCs w:val="22"/>
          <w:lang w:val="lt-LT"/>
        </w:rPr>
      </w:pPr>
      <w:r w:rsidRPr="0095148D">
        <w:rPr>
          <w:color w:val="000000"/>
          <w:lang w:val="lt-LT"/>
        </w:rPr>
        <w:t>Prieš atliekant injekciją tirpalo perteklių reikia išstumti.</w:t>
      </w:r>
    </w:p>
    <w:p w14:paraId="5CC04F31" w14:textId="77777777" w:rsidR="008D6C01" w:rsidRPr="0095148D" w:rsidRDefault="008D6C01" w:rsidP="00DD6B83">
      <w:pPr>
        <w:widowControl w:val="0"/>
        <w:tabs>
          <w:tab w:val="clear" w:pos="567"/>
        </w:tabs>
        <w:spacing w:line="240" w:lineRule="auto"/>
        <w:rPr>
          <w:color w:val="000000"/>
          <w:szCs w:val="22"/>
          <w:lang w:val="lt-LT"/>
        </w:rPr>
      </w:pPr>
    </w:p>
    <w:p w14:paraId="58AAEB75" w14:textId="77777777" w:rsidR="008D6C01" w:rsidRPr="0095148D" w:rsidRDefault="008D6C01" w:rsidP="00DD6B83">
      <w:pPr>
        <w:widowControl w:val="0"/>
        <w:tabs>
          <w:tab w:val="clear" w:pos="567"/>
        </w:tabs>
        <w:spacing w:line="240" w:lineRule="auto"/>
        <w:rPr>
          <w:color w:val="000000"/>
          <w:szCs w:val="22"/>
          <w:lang w:val="lt-LT"/>
        </w:rPr>
      </w:pPr>
    </w:p>
    <w:p w14:paraId="3017CD7C"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5.</w:t>
      </w:r>
      <w:r w:rsidRPr="0095148D">
        <w:rPr>
          <w:b/>
          <w:color w:val="000000"/>
          <w:szCs w:val="22"/>
          <w:lang w:val="lt-LT"/>
        </w:rPr>
        <w:tab/>
      </w:r>
      <w:r w:rsidRPr="0095148D">
        <w:rPr>
          <w:b/>
          <w:bCs/>
          <w:color w:val="000000"/>
          <w:szCs w:val="22"/>
          <w:lang w:val="lt-LT"/>
        </w:rPr>
        <w:t xml:space="preserve">VARTOJIMO METODAS IR BŪDAS </w:t>
      </w:r>
      <w:r w:rsidRPr="0095148D">
        <w:rPr>
          <w:b/>
          <w:szCs w:val="22"/>
          <w:lang w:val="lt-LT"/>
        </w:rPr>
        <w:t>(-AI)</w:t>
      </w:r>
    </w:p>
    <w:p w14:paraId="1C32C9B1" w14:textId="77777777" w:rsidR="008D6C01" w:rsidRPr="0095148D" w:rsidRDefault="008D6C01" w:rsidP="00DD6B83">
      <w:pPr>
        <w:widowControl w:val="0"/>
        <w:tabs>
          <w:tab w:val="clear" w:pos="567"/>
        </w:tabs>
        <w:spacing w:line="240" w:lineRule="auto"/>
        <w:rPr>
          <w:i/>
          <w:color w:val="000000"/>
          <w:szCs w:val="22"/>
          <w:lang w:val="lt-LT"/>
        </w:rPr>
      </w:pPr>
    </w:p>
    <w:p w14:paraId="63705541" w14:textId="77777777" w:rsidR="008D6C01" w:rsidRPr="0095148D" w:rsidRDefault="00430E7C" w:rsidP="00DD6B83">
      <w:pPr>
        <w:widowControl w:val="0"/>
        <w:tabs>
          <w:tab w:val="clear" w:pos="567"/>
        </w:tabs>
        <w:spacing w:line="240" w:lineRule="auto"/>
        <w:rPr>
          <w:color w:val="000000"/>
          <w:szCs w:val="22"/>
          <w:lang w:val="lt-LT"/>
        </w:rPr>
      </w:pPr>
      <w:r w:rsidRPr="0095148D">
        <w:rPr>
          <w:color w:val="000000"/>
          <w:szCs w:val="22"/>
          <w:lang w:val="lt-LT"/>
        </w:rPr>
        <w:t>T</w:t>
      </w:r>
      <w:r w:rsidR="008D6C01" w:rsidRPr="0095148D">
        <w:rPr>
          <w:color w:val="000000"/>
          <w:szCs w:val="22"/>
          <w:lang w:val="lt-LT"/>
        </w:rPr>
        <w:t>ik vienkartiniam vartojimui.</w:t>
      </w:r>
      <w:r w:rsidRPr="0095148D">
        <w:rPr>
          <w:color w:val="000000"/>
          <w:szCs w:val="22"/>
          <w:lang w:val="lt-LT"/>
        </w:rPr>
        <w:t xml:space="preserve"> Atidarę sandarų dėklą, tolesnius veiksmus atlikite laikydamiesi aseptinių sąlygų.</w:t>
      </w:r>
    </w:p>
    <w:p w14:paraId="6783832A" w14:textId="77777777" w:rsidR="00430E7C" w:rsidRPr="0095148D" w:rsidRDefault="00430E7C" w:rsidP="00DD6B83">
      <w:pPr>
        <w:widowControl w:val="0"/>
        <w:tabs>
          <w:tab w:val="clear" w:pos="567"/>
        </w:tabs>
        <w:spacing w:line="240" w:lineRule="auto"/>
        <w:rPr>
          <w:color w:val="000000"/>
          <w:szCs w:val="22"/>
          <w:lang w:val="lt-LT"/>
        </w:rPr>
      </w:pPr>
      <w:r w:rsidRPr="0095148D">
        <w:rPr>
          <w:color w:val="000000"/>
          <w:szCs w:val="22"/>
          <w:lang w:val="lt-LT"/>
        </w:rPr>
        <w:t>Nustatykite dozę ties 0,05 ml dozės žyma.</w:t>
      </w:r>
    </w:p>
    <w:p w14:paraId="3B4BD952"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Prieš vartojimą </w:t>
      </w:r>
      <w:r w:rsidRPr="0095148D">
        <w:rPr>
          <w:szCs w:val="22"/>
          <w:lang w:val="lt-LT"/>
        </w:rPr>
        <w:t>perskaitykite pakuotės lapelį.</w:t>
      </w:r>
    </w:p>
    <w:p w14:paraId="67DCEA51" w14:textId="77777777" w:rsidR="00430E7C" w:rsidRPr="0095148D" w:rsidRDefault="00430E7C"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211602DD" w14:textId="77777777" w:rsidR="008D6C01" w:rsidRPr="0095148D" w:rsidRDefault="008D6C01" w:rsidP="00DD6B83">
      <w:pPr>
        <w:widowControl w:val="0"/>
        <w:tabs>
          <w:tab w:val="clear" w:pos="567"/>
        </w:tabs>
        <w:spacing w:line="240" w:lineRule="auto"/>
        <w:rPr>
          <w:color w:val="000000"/>
          <w:szCs w:val="22"/>
          <w:lang w:val="lt-LT"/>
        </w:rPr>
      </w:pPr>
    </w:p>
    <w:p w14:paraId="64789F2A" w14:textId="77777777" w:rsidR="008D6C01" w:rsidRPr="0095148D" w:rsidRDefault="008D6C01" w:rsidP="00DD6B83">
      <w:pPr>
        <w:widowControl w:val="0"/>
        <w:tabs>
          <w:tab w:val="clear" w:pos="567"/>
        </w:tabs>
        <w:spacing w:line="240" w:lineRule="auto"/>
        <w:rPr>
          <w:color w:val="000000"/>
          <w:szCs w:val="22"/>
          <w:lang w:val="lt-LT"/>
        </w:rPr>
      </w:pPr>
    </w:p>
    <w:p w14:paraId="027F0805"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6.</w:t>
      </w:r>
      <w:r w:rsidRPr="0095148D">
        <w:rPr>
          <w:b/>
          <w:color w:val="000000"/>
          <w:szCs w:val="22"/>
          <w:lang w:val="lt-LT"/>
        </w:rPr>
        <w:tab/>
      </w:r>
      <w:r w:rsidRPr="0095148D">
        <w:rPr>
          <w:b/>
          <w:bCs/>
          <w:color w:val="000000"/>
          <w:szCs w:val="22"/>
          <w:lang w:val="lt-LT"/>
        </w:rPr>
        <w:t>SPECIALUS ĮSPĖJIMAS, KAD VAISTINĮ PREPARATĄ BŪTINA LAIKYTI VAIKAMS NEPASTEBIMOJE IR NEPASIEKIAMOJE VIETOJE</w:t>
      </w:r>
    </w:p>
    <w:p w14:paraId="5E6361A9" w14:textId="77777777" w:rsidR="008D6C01" w:rsidRPr="0095148D" w:rsidRDefault="008D6C01" w:rsidP="00DD6B83">
      <w:pPr>
        <w:widowControl w:val="0"/>
        <w:tabs>
          <w:tab w:val="clear" w:pos="567"/>
        </w:tabs>
        <w:spacing w:line="240" w:lineRule="auto"/>
        <w:rPr>
          <w:color w:val="000000"/>
          <w:szCs w:val="22"/>
          <w:lang w:val="lt-LT"/>
        </w:rPr>
      </w:pPr>
    </w:p>
    <w:p w14:paraId="25A672EE"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Laikyti vaikams nepastebimoje ir nepasiekiamoje vietoje.</w:t>
      </w:r>
    </w:p>
    <w:p w14:paraId="7D93D977" w14:textId="77777777" w:rsidR="008D6C01" w:rsidRPr="0095148D" w:rsidRDefault="008D6C01" w:rsidP="00DD6B83">
      <w:pPr>
        <w:widowControl w:val="0"/>
        <w:tabs>
          <w:tab w:val="clear" w:pos="567"/>
        </w:tabs>
        <w:spacing w:line="240" w:lineRule="auto"/>
        <w:rPr>
          <w:color w:val="000000"/>
          <w:szCs w:val="22"/>
          <w:lang w:val="lt-LT"/>
        </w:rPr>
      </w:pPr>
    </w:p>
    <w:p w14:paraId="2C0AB599" w14:textId="77777777" w:rsidR="008D6C01" w:rsidRPr="0095148D" w:rsidRDefault="008D6C01" w:rsidP="00DD6B83">
      <w:pPr>
        <w:widowControl w:val="0"/>
        <w:tabs>
          <w:tab w:val="clear" w:pos="567"/>
        </w:tabs>
        <w:spacing w:line="240" w:lineRule="auto"/>
        <w:rPr>
          <w:color w:val="000000"/>
          <w:szCs w:val="22"/>
          <w:lang w:val="lt-LT"/>
        </w:rPr>
      </w:pPr>
    </w:p>
    <w:p w14:paraId="31E582BA"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7.</w:t>
      </w:r>
      <w:r w:rsidRPr="0095148D">
        <w:rPr>
          <w:b/>
          <w:color w:val="000000"/>
          <w:szCs w:val="22"/>
          <w:lang w:val="lt-LT"/>
        </w:rPr>
        <w:tab/>
      </w:r>
      <w:r w:rsidRPr="0095148D">
        <w:rPr>
          <w:b/>
          <w:bCs/>
          <w:szCs w:val="22"/>
          <w:lang w:val="lt-LT"/>
        </w:rPr>
        <w:t xml:space="preserve">KITAS (-I) SPECIALUS (-ŪS) ĮSPĖJIMAS (-AI) </w:t>
      </w:r>
      <w:r w:rsidRPr="0095148D">
        <w:rPr>
          <w:b/>
          <w:caps/>
          <w:color w:val="000000"/>
          <w:szCs w:val="22"/>
          <w:lang w:val="lt-LT"/>
        </w:rPr>
        <w:t>(jei reikia)</w:t>
      </w:r>
    </w:p>
    <w:p w14:paraId="4CD4F2BC" w14:textId="77777777" w:rsidR="008D6C01" w:rsidRPr="0095148D" w:rsidRDefault="008D6C01" w:rsidP="00DD6B83">
      <w:pPr>
        <w:widowControl w:val="0"/>
        <w:tabs>
          <w:tab w:val="clear" w:pos="567"/>
        </w:tabs>
        <w:spacing w:line="240" w:lineRule="auto"/>
        <w:rPr>
          <w:color w:val="000000"/>
          <w:szCs w:val="22"/>
          <w:lang w:val="lt-LT"/>
        </w:rPr>
      </w:pPr>
    </w:p>
    <w:p w14:paraId="2070F5FC" w14:textId="77777777" w:rsidR="008D6C01" w:rsidRPr="0095148D" w:rsidRDefault="008D6C01" w:rsidP="00DD6B83">
      <w:pPr>
        <w:widowControl w:val="0"/>
        <w:tabs>
          <w:tab w:val="clear" w:pos="567"/>
        </w:tabs>
        <w:spacing w:line="240" w:lineRule="auto"/>
        <w:rPr>
          <w:color w:val="000000"/>
          <w:szCs w:val="22"/>
          <w:lang w:val="lt-LT"/>
        </w:rPr>
      </w:pPr>
    </w:p>
    <w:p w14:paraId="2899764D" w14:textId="77777777" w:rsidR="008D6C01" w:rsidRPr="0095148D" w:rsidRDefault="008D6C01" w:rsidP="00DD6B8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8.</w:t>
      </w:r>
      <w:r w:rsidRPr="0095148D">
        <w:rPr>
          <w:b/>
          <w:color w:val="000000"/>
          <w:szCs w:val="22"/>
          <w:lang w:val="lt-LT"/>
        </w:rPr>
        <w:tab/>
      </w:r>
      <w:r w:rsidRPr="0095148D">
        <w:rPr>
          <w:b/>
          <w:caps/>
          <w:color w:val="000000"/>
          <w:szCs w:val="22"/>
          <w:lang w:val="lt-LT"/>
        </w:rPr>
        <w:t>tinkamumo laikas</w:t>
      </w:r>
    </w:p>
    <w:p w14:paraId="225C32D4" w14:textId="77777777" w:rsidR="008D6C01" w:rsidRPr="0095148D" w:rsidRDefault="008D6C01" w:rsidP="00DD6B83">
      <w:pPr>
        <w:keepNext/>
        <w:widowControl w:val="0"/>
        <w:tabs>
          <w:tab w:val="clear" w:pos="567"/>
        </w:tabs>
        <w:spacing w:line="240" w:lineRule="auto"/>
        <w:rPr>
          <w:color w:val="000000"/>
          <w:szCs w:val="22"/>
          <w:lang w:val="lt-LT"/>
        </w:rPr>
      </w:pPr>
    </w:p>
    <w:p w14:paraId="4616B419" w14:textId="77777777" w:rsidR="008D6C01" w:rsidRPr="0095148D" w:rsidRDefault="008E522B" w:rsidP="00DD6B83">
      <w:pPr>
        <w:keepNext/>
        <w:widowControl w:val="0"/>
        <w:tabs>
          <w:tab w:val="clear" w:pos="567"/>
        </w:tabs>
        <w:spacing w:line="240" w:lineRule="auto"/>
        <w:rPr>
          <w:color w:val="000000"/>
          <w:szCs w:val="22"/>
          <w:lang w:val="lt-LT"/>
        </w:rPr>
      </w:pPr>
      <w:r w:rsidRPr="0095148D">
        <w:rPr>
          <w:color w:val="000000"/>
          <w:szCs w:val="22"/>
          <w:lang w:val="lt-LT"/>
        </w:rPr>
        <w:t>EXP</w:t>
      </w:r>
    </w:p>
    <w:p w14:paraId="70080F0D" w14:textId="77777777" w:rsidR="008D6C01" w:rsidRPr="0095148D" w:rsidRDefault="008D6C01" w:rsidP="00DD6B83">
      <w:pPr>
        <w:widowControl w:val="0"/>
        <w:tabs>
          <w:tab w:val="clear" w:pos="567"/>
        </w:tabs>
        <w:spacing w:line="240" w:lineRule="auto"/>
        <w:rPr>
          <w:color w:val="000000"/>
          <w:szCs w:val="22"/>
          <w:lang w:val="lt-LT"/>
        </w:rPr>
      </w:pPr>
    </w:p>
    <w:p w14:paraId="00365C1D" w14:textId="77777777" w:rsidR="008D6C01" w:rsidRPr="0095148D" w:rsidRDefault="008D6C01" w:rsidP="00DD6B83">
      <w:pPr>
        <w:widowControl w:val="0"/>
        <w:tabs>
          <w:tab w:val="clear" w:pos="567"/>
        </w:tabs>
        <w:spacing w:line="240" w:lineRule="auto"/>
        <w:rPr>
          <w:color w:val="000000"/>
          <w:szCs w:val="22"/>
          <w:lang w:val="lt-LT"/>
        </w:rPr>
      </w:pPr>
    </w:p>
    <w:p w14:paraId="407877B6"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9.</w:t>
      </w:r>
      <w:r w:rsidRPr="0095148D">
        <w:rPr>
          <w:b/>
          <w:color w:val="000000"/>
          <w:szCs w:val="22"/>
          <w:lang w:val="lt-LT"/>
        </w:rPr>
        <w:tab/>
      </w:r>
      <w:r w:rsidRPr="0095148D">
        <w:rPr>
          <w:b/>
          <w:caps/>
          <w:color w:val="000000"/>
          <w:szCs w:val="22"/>
          <w:lang w:val="lt-LT"/>
        </w:rPr>
        <w:t>SPECIALIOS laikymo sąlygos</w:t>
      </w:r>
    </w:p>
    <w:p w14:paraId="68955D47" w14:textId="77777777" w:rsidR="008D6C01" w:rsidRPr="0095148D" w:rsidRDefault="008D6C01" w:rsidP="00DD6B83">
      <w:pPr>
        <w:widowControl w:val="0"/>
        <w:tabs>
          <w:tab w:val="clear" w:pos="567"/>
        </w:tabs>
        <w:spacing w:line="240" w:lineRule="auto"/>
        <w:rPr>
          <w:color w:val="000000"/>
          <w:szCs w:val="22"/>
          <w:lang w:val="lt-LT"/>
        </w:rPr>
      </w:pPr>
    </w:p>
    <w:p w14:paraId="4528650E"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w:t>
      </w:r>
    </w:p>
    <w:p w14:paraId="39B99205"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Negalima užšaldyti.</w:t>
      </w:r>
    </w:p>
    <w:p w14:paraId="1F238BAE" w14:textId="77777777" w:rsidR="008D6C01" w:rsidRPr="0095148D" w:rsidRDefault="0035220F" w:rsidP="00DD6B83">
      <w:pPr>
        <w:widowControl w:val="0"/>
        <w:spacing w:line="240" w:lineRule="auto"/>
        <w:rPr>
          <w:color w:val="000000"/>
          <w:szCs w:val="22"/>
          <w:lang w:val="lt-LT"/>
        </w:rPr>
      </w:pPr>
      <w:r w:rsidRPr="0095148D">
        <w:rPr>
          <w:color w:val="000000"/>
          <w:szCs w:val="22"/>
          <w:lang w:val="lt-LT"/>
        </w:rPr>
        <w:t>Užpildytą švirkštą</w:t>
      </w:r>
      <w:r w:rsidR="008D6C01" w:rsidRPr="0095148D">
        <w:rPr>
          <w:color w:val="000000"/>
          <w:szCs w:val="22"/>
          <w:lang w:val="lt-LT"/>
        </w:rPr>
        <w:t xml:space="preserve"> laikyti </w:t>
      </w:r>
      <w:r w:rsidRPr="0095148D">
        <w:rPr>
          <w:color w:val="000000"/>
          <w:szCs w:val="22"/>
          <w:lang w:val="lt-LT"/>
        </w:rPr>
        <w:t>jo sandariame dėkle</w:t>
      </w:r>
      <w:r w:rsidR="004873FC" w:rsidRPr="0095148D">
        <w:rPr>
          <w:color w:val="000000"/>
          <w:szCs w:val="22"/>
          <w:lang w:val="lt-LT"/>
        </w:rPr>
        <w:t>,</w:t>
      </w:r>
      <w:r w:rsidRPr="0095148D">
        <w:rPr>
          <w:color w:val="000000"/>
          <w:szCs w:val="22"/>
          <w:lang w:val="lt-LT"/>
        </w:rPr>
        <w:t xml:space="preserve"> </w:t>
      </w:r>
      <w:r w:rsidR="008D6C01" w:rsidRPr="0095148D">
        <w:rPr>
          <w:color w:val="000000"/>
          <w:szCs w:val="22"/>
          <w:lang w:val="lt-LT"/>
        </w:rPr>
        <w:t xml:space="preserve">dėžutėje, kad </w:t>
      </w:r>
      <w:r w:rsidR="00150F5E" w:rsidRPr="0095148D">
        <w:rPr>
          <w:color w:val="000000"/>
          <w:szCs w:val="22"/>
          <w:lang w:val="lt-LT"/>
        </w:rPr>
        <w:t xml:space="preserve">vaistas </w:t>
      </w:r>
      <w:r w:rsidR="008D6C01" w:rsidRPr="0095148D">
        <w:rPr>
          <w:color w:val="000000"/>
          <w:szCs w:val="22"/>
          <w:lang w:val="lt-LT"/>
        </w:rPr>
        <w:t>būtų apsaugotas nuo šviesos.</w:t>
      </w:r>
    </w:p>
    <w:p w14:paraId="31B25F17" w14:textId="77777777" w:rsidR="008D6C01" w:rsidRPr="0095148D" w:rsidRDefault="008D6C01" w:rsidP="00DD6B83">
      <w:pPr>
        <w:widowControl w:val="0"/>
        <w:tabs>
          <w:tab w:val="clear" w:pos="567"/>
        </w:tabs>
        <w:spacing w:line="240" w:lineRule="auto"/>
        <w:rPr>
          <w:color w:val="000000"/>
          <w:szCs w:val="22"/>
          <w:lang w:val="lt-LT"/>
        </w:rPr>
      </w:pPr>
    </w:p>
    <w:p w14:paraId="22F6B6C5" w14:textId="77777777" w:rsidR="008D6C01" w:rsidRPr="0095148D" w:rsidRDefault="008D6C01" w:rsidP="00DD6B83">
      <w:pPr>
        <w:widowControl w:val="0"/>
        <w:tabs>
          <w:tab w:val="clear" w:pos="567"/>
        </w:tabs>
        <w:spacing w:line="240" w:lineRule="auto"/>
        <w:ind w:left="567" w:hanging="567"/>
        <w:rPr>
          <w:color w:val="000000"/>
          <w:szCs w:val="22"/>
          <w:lang w:val="lt-LT"/>
        </w:rPr>
      </w:pPr>
    </w:p>
    <w:p w14:paraId="6DCE6CFE"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10.</w:t>
      </w:r>
      <w:r w:rsidRPr="0095148D">
        <w:rPr>
          <w:b/>
          <w:color w:val="000000"/>
          <w:szCs w:val="22"/>
          <w:lang w:val="lt-LT"/>
        </w:rPr>
        <w:tab/>
      </w:r>
      <w:r w:rsidRPr="0095148D">
        <w:rPr>
          <w:b/>
          <w:caps/>
          <w:color w:val="000000"/>
          <w:szCs w:val="22"/>
          <w:lang w:val="lt-LT"/>
        </w:rPr>
        <w:t>specialios atsargumo priemonės</w:t>
      </w:r>
      <w:r w:rsidRPr="0095148D">
        <w:rPr>
          <w:b/>
          <w:caps/>
          <w:szCs w:val="22"/>
          <w:lang w:val="lt-LT"/>
        </w:rPr>
        <w:t xml:space="preserve"> DĖL NESUVARTOTO </w:t>
      </w:r>
      <w:r w:rsidRPr="0095148D">
        <w:rPr>
          <w:b/>
          <w:bCs/>
          <w:caps/>
          <w:szCs w:val="22"/>
          <w:lang w:val="lt-LT"/>
        </w:rPr>
        <w:t>VAISTINIO PREPARATO AR JO ATLIEK</w:t>
      </w:r>
      <w:r w:rsidRPr="0095148D">
        <w:rPr>
          <w:b/>
          <w:szCs w:val="22"/>
          <w:lang w:val="lt-LT"/>
        </w:rPr>
        <w:t>Ų</w:t>
      </w:r>
      <w:r w:rsidRPr="0095148D">
        <w:rPr>
          <w:caps/>
          <w:szCs w:val="22"/>
          <w:lang w:val="lt-LT"/>
        </w:rPr>
        <w:t xml:space="preserve"> </w:t>
      </w:r>
      <w:r w:rsidRPr="0095148D">
        <w:rPr>
          <w:b/>
          <w:bCs/>
          <w:caps/>
          <w:szCs w:val="22"/>
          <w:lang w:val="lt-LT"/>
        </w:rPr>
        <w:t>TVARKYMO</w:t>
      </w:r>
      <w:r w:rsidRPr="0095148D">
        <w:rPr>
          <w:caps/>
          <w:color w:val="000000"/>
          <w:szCs w:val="22"/>
          <w:lang w:val="lt-LT"/>
        </w:rPr>
        <w:t xml:space="preserve"> </w:t>
      </w:r>
      <w:r w:rsidRPr="0095148D">
        <w:rPr>
          <w:b/>
          <w:caps/>
          <w:color w:val="000000"/>
          <w:szCs w:val="22"/>
          <w:lang w:val="lt-LT"/>
        </w:rPr>
        <w:t>(jei reikia)</w:t>
      </w:r>
    </w:p>
    <w:p w14:paraId="23384CC7" w14:textId="77777777" w:rsidR="008D6C01" w:rsidRPr="0095148D" w:rsidRDefault="008D6C01" w:rsidP="00DD6B83">
      <w:pPr>
        <w:widowControl w:val="0"/>
        <w:tabs>
          <w:tab w:val="clear" w:pos="567"/>
        </w:tabs>
        <w:spacing w:line="240" w:lineRule="auto"/>
        <w:rPr>
          <w:color w:val="000000"/>
          <w:szCs w:val="22"/>
          <w:lang w:val="lt-LT"/>
        </w:rPr>
      </w:pPr>
    </w:p>
    <w:p w14:paraId="41E6358D" w14:textId="77777777" w:rsidR="008D6C01" w:rsidRPr="0095148D" w:rsidRDefault="008D6C01" w:rsidP="00DD6B83">
      <w:pPr>
        <w:widowControl w:val="0"/>
        <w:tabs>
          <w:tab w:val="clear" w:pos="567"/>
        </w:tabs>
        <w:spacing w:line="240" w:lineRule="auto"/>
        <w:rPr>
          <w:color w:val="000000"/>
          <w:szCs w:val="22"/>
          <w:lang w:val="lt-LT"/>
        </w:rPr>
      </w:pPr>
    </w:p>
    <w:p w14:paraId="37A13219"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11.</w:t>
      </w:r>
      <w:r w:rsidRPr="0095148D">
        <w:rPr>
          <w:b/>
          <w:color w:val="000000"/>
          <w:szCs w:val="22"/>
          <w:lang w:val="lt-LT"/>
        </w:rPr>
        <w:tab/>
      </w:r>
      <w:r w:rsidR="00760CF3" w:rsidRPr="0095148D">
        <w:rPr>
          <w:b/>
          <w:caps/>
          <w:szCs w:val="22"/>
          <w:lang w:val="lt-LT" w:bidi="lt-LT"/>
        </w:rPr>
        <w:t>REGISTRUOTOJO</w:t>
      </w:r>
      <w:r w:rsidRPr="0095148D">
        <w:rPr>
          <w:b/>
          <w:caps/>
          <w:color w:val="000000"/>
          <w:szCs w:val="22"/>
          <w:lang w:val="lt-LT"/>
        </w:rPr>
        <w:t xml:space="preserve"> pavadinimas ir adresas</w:t>
      </w:r>
    </w:p>
    <w:p w14:paraId="3E0BB4AF" w14:textId="77777777" w:rsidR="008D6C01" w:rsidRPr="0095148D" w:rsidRDefault="008D6C01" w:rsidP="00DD6B83">
      <w:pPr>
        <w:widowControl w:val="0"/>
        <w:tabs>
          <w:tab w:val="clear" w:pos="567"/>
        </w:tabs>
        <w:spacing w:line="240" w:lineRule="auto"/>
        <w:rPr>
          <w:color w:val="000000"/>
          <w:szCs w:val="22"/>
          <w:lang w:val="lt-LT"/>
        </w:rPr>
      </w:pPr>
    </w:p>
    <w:p w14:paraId="621F81FA"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Novartis Europharm Limited</w:t>
      </w:r>
    </w:p>
    <w:p w14:paraId="6DCA3CF1"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0290E3B0"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0B7B8D6A"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1DECD103" w14:textId="77777777" w:rsidR="008D6C01" w:rsidRPr="0095148D" w:rsidRDefault="00FF68C7" w:rsidP="00DD6B83">
      <w:pPr>
        <w:widowControl w:val="0"/>
        <w:tabs>
          <w:tab w:val="clear" w:pos="567"/>
        </w:tabs>
        <w:spacing w:line="240" w:lineRule="auto"/>
        <w:rPr>
          <w:color w:val="000000"/>
          <w:szCs w:val="22"/>
          <w:lang w:val="lt-LT"/>
        </w:rPr>
      </w:pPr>
      <w:r w:rsidRPr="0095148D">
        <w:rPr>
          <w:color w:val="000000"/>
          <w:lang w:val="lt-LT"/>
        </w:rPr>
        <w:t>Airija</w:t>
      </w:r>
    </w:p>
    <w:p w14:paraId="211B1EB9" w14:textId="77777777" w:rsidR="008D6C01" w:rsidRPr="0095148D" w:rsidRDefault="008D6C01" w:rsidP="00DD6B83">
      <w:pPr>
        <w:widowControl w:val="0"/>
        <w:tabs>
          <w:tab w:val="clear" w:pos="567"/>
        </w:tabs>
        <w:spacing w:line="240" w:lineRule="auto"/>
        <w:rPr>
          <w:color w:val="000000"/>
          <w:szCs w:val="22"/>
          <w:lang w:val="lt-LT"/>
        </w:rPr>
      </w:pPr>
    </w:p>
    <w:p w14:paraId="2876641B" w14:textId="77777777" w:rsidR="008D6C01" w:rsidRPr="0095148D" w:rsidRDefault="008D6C01" w:rsidP="00DD6B83">
      <w:pPr>
        <w:widowControl w:val="0"/>
        <w:tabs>
          <w:tab w:val="clear" w:pos="567"/>
        </w:tabs>
        <w:spacing w:line="240" w:lineRule="auto"/>
        <w:rPr>
          <w:color w:val="000000"/>
          <w:szCs w:val="22"/>
          <w:lang w:val="lt-LT"/>
        </w:rPr>
      </w:pPr>
    </w:p>
    <w:p w14:paraId="60EB272D"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12.</w:t>
      </w:r>
      <w:r w:rsidRPr="0095148D">
        <w:rPr>
          <w:b/>
          <w:color w:val="000000"/>
          <w:szCs w:val="22"/>
          <w:lang w:val="lt-LT"/>
        </w:rPr>
        <w:tab/>
      </w:r>
      <w:r w:rsidR="00760CF3" w:rsidRPr="0095148D">
        <w:rPr>
          <w:b/>
          <w:caps/>
          <w:szCs w:val="22"/>
          <w:lang w:val="lt-LT" w:bidi="lt-LT"/>
        </w:rPr>
        <w:t>REGISTRACIJOS PAŽYMĖJIMO</w:t>
      </w:r>
      <w:r w:rsidRPr="0095148D">
        <w:rPr>
          <w:b/>
          <w:caps/>
          <w:szCs w:val="22"/>
          <w:lang w:val="lt-LT"/>
        </w:rPr>
        <w:t xml:space="preserve"> </w:t>
      </w:r>
      <w:r w:rsidRPr="0095148D">
        <w:rPr>
          <w:b/>
          <w:caps/>
          <w:color w:val="000000"/>
          <w:szCs w:val="22"/>
          <w:lang w:val="lt-LT"/>
        </w:rPr>
        <w:t>numeris (-IAI)</w:t>
      </w:r>
    </w:p>
    <w:p w14:paraId="384AD6DB" w14:textId="77777777" w:rsidR="008D6C01" w:rsidRPr="0095148D" w:rsidRDefault="008D6C01" w:rsidP="00DD6B83">
      <w:pPr>
        <w:widowControl w:val="0"/>
        <w:tabs>
          <w:tab w:val="clear" w:pos="567"/>
        </w:tabs>
        <w:spacing w:line="240" w:lineRule="auto"/>
        <w:rPr>
          <w:color w:val="000000"/>
          <w:szCs w:val="22"/>
          <w:lang w:val="lt-LT"/>
        </w:rPr>
      </w:pPr>
    </w:p>
    <w:p w14:paraId="2A216820"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EU/1/06/374/00</w:t>
      </w:r>
      <w:r w:rsidR="00D777F9" w:rsidRPr="0095148D">
        <w:rPr>
          <w:color w:val="000000"/>
          <w:szCs w:val="22"/>
          <w:lang w:val="lt-LT"/>
        </w:rPr>
        <w:t>3</w:t>
      </w:r>
    </w:p>
    <w:p w14:paraId="5EA461EC" w14:textId="77777777" w:rsidR="008D6C01" w:rsidRPr="0095148D" w:rsidRDefault="008D6C01" w:rsidP="00DD6B83">
      <w:pPr>
        <w:widowControl w:val="0"/>
        <w:tabs>
          <w:tab w:val="clear" w:pos="567"/>
        </w:tabs>
        <w:spacing w:line="240" w:lineRule="auto"/>
        <w:rPr>
          <w:color w:val="000000"/>
          <w:szCs w:val="22"/>
          <w:lang w:val="lt-LT"/>
        </w:rPr>
      </w:pPr>
    </w:p>
    <w:p w14:paraId="634D93D1" w14:textId="77777777" w:rsidR="008D6C01" w:rsidRPr="0095148D" w:rsidRDefault="008D6C01" w:rsidP="00DD6B83">
      <w:pPr>
        <w:widowControl w:val="0"/>
        <w:tabs>
          <w:tab w:val="clear" w:pos="567"/>
        </w:tabs>
        <w:spacing w:line="240" w:lineRule="auto"/>
        <w:rPr>
          <w:color w:val="000000"/>
          <w:szCs w:val="22"/>
          <w:lang w:val="lt-LT"/>
        </w:rPr>
      </w:pPr>
    </w:p>
    <w:p w14:paraId="322CA725"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13.</w:t>
      </w:r>
      <w:r w:rsidRPr="0095148D">
        <w:rPr>
          <w:b/>
          <w:color w:val="000000"/>
          <w:szCs w:val="22"/>
          <w:lang w:val="lt-LT"/>
        </w:rPr>
        <w:tab/>
      </w:r>
      <w:r w:rsidRPr="0095148D">
        <w:rPr>
          <w:b/>
          <w:caps/>
          <w:color w:val="000000"/>
          <w:szCs w:val="22"/>
          <w:lang w:val="lt-LT"/>
        </w:rPr>
        <w:t>serijos numeris</w:t>
      </w:r>
    </w:p>
    <w:p w14:paraId="761517B2" w14:textId="77777777" w:rsidR="008D6C01" w:rsidRPr="0095148D" w:rsidRDefault="008D6C01" w:rsidP="00DD6B83">
      <w:pPr>
        <w:widowControl w:val="0"/>
        <w:tabs>
          <w:tab w:val="clear" w:pos="567"/>
        </w:tabs>
        <w:spacing w:line="240" w:lineRule="auto"/>
        <w:rPr>
          <w:color w:val="000000"/>
          <w:szCs w:val="22"/>
          <w:lang w:val="lt-LT"/>
        </w:rPr>
      </w:pPr>
    </w:p>
    <w:p w14:paraId="223AFF07" w14:textId="77777777" w:rsidR="008D6C01" w:rsidRPr="0095148D" w:rsidRDefault="00150F5E" w:rsidP="00DD6B83">
      <w:pPr>
        <w:widowControl w:val="0"/>
        <w:tabs>
          <w:tab w:val="clear" w:pos="567"/>
        </w:tabs>
        <w:spacing w:line="240" w:lineRule="auto"/>
        <w:rPr>
          <w:color w:val="000000"/>
          <w:szCs w:val="22"/>
          <w:lang w:val="lt-LT"/>
        </w:rPr>
      </w:pPr>
      <w:r w:rsidRPr="0095148D">
        <w:rPr>
          <w:color w:val="000000"/>
          <w:szCs w:val="22"/>
          <w:lang w:val="lt-LT"/>
        </w:rPr>
        <w:t>Lot</w:t>
      </w:r>
    </w:p>
    <w:p w14:paraId="4C5670A8" w14:textId="77777777" w:rsidR="008D6C01" w:rsidRPr="0095148D" w:rsidRDefault="008D6C01" w:rsidP="00DD6B83">
      <w:pPr>
        <w:widowControl w:val="0"/>
        <w:tabs>
          <w:tab w:val="clear" w:pos="567"/>
        </w:tabs>
        <w:spacing w:line="240" w:lineRule="auto"/>
        <w:rPr>
          <w:color w:val="000000"/>
          <w:szCs w:val="22"/>
          <w:lang w:val="lt-LT"/>
        </w:rPr>
      </w:pPr>
    </w:p>
    <w:p w14:paraId="2B2CB0F4" w14:textId="77777777" w:rsidR="008D6C01" w:rsidRPr="0095148D" w:rsidRDefault="008D6C01" w:rsidP="00DD6B83">
      <w:pPr>
        <w:widowControl w:val="0"/>
        <w:tabs>
          <w:tab w:val="clear" w:pos="567"/>
        </w:tabs>
        <w:spacing w:line="240" w:lineRule="auto"/>
        <w:rPr>
          <w:color w:val="000000"/>
          <w:szCs w:val="22"/>
          <w:lang w:val="lt-LT"/>
        </w:rPr>
      </w:pPr>
    </w:p>
    <w:p w14:paraId="6C8D44E6"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14.</w:t>
      </w:r>
      <w:r w:rsidRPr="0095148D">
        <w:rPr>
          <w:b/>
          <w:color w:val="000000"/>
          <w:szCs w:val="22"/>
          <w:lang w:val="lt-LT"/>
        </w:rPr>
        <w:tab/>
      </w:r>
      <w:r w:rsidRPr="0095148D">
        <w:rPr>
          <w:b/>
          <w:szCs w:val="22"/>
          <w:lang w:val="lt-LT"/>
        </w:rPr>
        <w:t>PARDAVIMO (IŠDAVIMO)</w:t>
      </w:r>
      <w:r w:rsidRPr="0095148D">
        <w:rPr>
          <w:b/>
          <w:caps/>
          <w:szCs w:val="22"/>
          <w:lang w:val="lt-LT"/>
        </w:rPr>
        <w:t xml:space="preserve"> </w:t>
      </w:r>
      <w:r w:rsidRPr="0095148D">
        <w:rPr>
          <w:b/>
          <w:caps/>
          <w:color w:val="000000"/>
          <w:szCs w:val="22"/>
          <w:lang w:val="lt-LT"/>
        </w:rPr>
        <w:t>tvarka</w:t>
      </w:r>
    </w:p>
    <w:p w14:paraId="0299179B" w14:textId="77777777" w:rsidR="008D6C01" w:rsidRPr="0095148D" w:rsidRDefault="008D6C01" w:rsidP="00DD6B83">
      <w:pPr>
        <w:widowControl w:val="0"/>
        <w:tabs>
          <w:tab w:val="clear" w:pos="567"/>
        </w:tabs>
        <w:spacing w:line="240" w:lineRule="auto"/>
        <w:rPr>
          <w:color w:val="000000"/>
          <w:szCs w:val="22"/>
          <w:lang w:val="lt-LT"/>
        </w:rPr>
      </w:pPr>
    </w:p>
    <w:p w14:paraId="462B4616" w14:textId="77777777" w:rsidR="008D6C01" w:rsidRPr="0095148D" w:rsidRDefault="008D6C01" w:rsidP="00DD6B83">
      <w:pPr>
        <w:widowControl w:val="0"/>
        <w:tabs>
          <w:tab w:val="clear" w:pos="567"/>
        </w:tabs>
        <w:spacing w:line="240" w:lineRule="auto"/>
        <w:rPr>
          <w:color w:val="000000"/>
          <w:szCs w:val="22"/>
          <w:lang w:val="lt-LT"/>
        </w:rPr>
      </w:pPr>
    </w:p>
    <w:p w14:paraId="052C9D5A"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15.</w:t>
      </w:r>
      <w:r w:rsidRPr="0095148D">
        <w:rPr>
          <w:b/>
          <w:color w:val="000000"/>
          <w:szCs w:val="22"/>
          <w:lang w:val="lt-LT"/>
        </w:rPr>
        <w:tab/>
      </w:r>
      <w:r w:rsidRPr="0095148D">
        <w:rPr>
          <w:b/>
          <w:caps/>
          <w:color w:val="000000"/>
          <w:szCs w:val="22"/>
          <w:lang w:val="lt-LT"/>
        </w:rPr>
        <w:t>vartojimo instrukcijA</w:t>
      </w:r>
    </w:p>
    <w:p w14:paraId="1B9D4AA2" w14:textId="77777777" w:rsidR="008D6C01" w:rsidRPr="0095148D" w:rsidRDefault="008D6C01" w:rsidP="00DD6B83">
      <w:pPr>
        <w:widowControl w:val="0"/>
        <w:tabs>
          <w:tab w:val="clear" w:pos="567"/>
        </w:tabs>
        <w:spacing w:line="240" w:lineRule="auto"/>
        <w:rPr>
          <w:color w:val="000000"/>
          <w:szCs w:val="22"/>
          <w:lang w:val="lt-LT"/>
        </w:rPr>
      </w:pPr>
    </w:p>
    <w:p w14:paraId="7C44E085" w14:textId="77777777" w:rsidR="008D6C01" w:rsidRPr="0095148D" w:rsidRDefault="008D6C01" w:rsidP="00DD6B83">
      <w:pPr>
        <w:widowControl w:val="0"/>
        <w:tabs>
          <w:tab w:val="clear" w:pos="567"/>
        </w:tabs>
        <w:spacing w:line="240" w:lineRule="auto"/>
        <w:rPr>
          <w:color w:val="000000"/>
          <w:szCs w:val="22"/>
          <w:lang w:val="lt-LT"/>
        </w:rPr>
      </w:pPr>
    </w:p>
    <w:p w14:paraId="79664CF1"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16.</w:t>
      </w:r>
      <w:r w:rsidRPr="0095148D">
        <w:rPr>
          <w:b/>
          <w:color w:val="000000"/>
          <w:szCs w:val="22"/>
          <w:lang w:val="lt-LT"/>
        </w:rPr>
        <w:tab/>
        <w:t>INFORMACIJA BRAILIO RAŠTU</w:t>
      </w:r>
    </w:p>
    <w:p w14:paraId="64A2B8DA" w14:textId="77777777" w:rsidR="008D6C01" w:rsidRPr="0095148D" w:rsidRDefault="008D6C01" w:rsidP="00DD6B83">
      <w:pPr>
        <w:widowControl w:val="0"/>
        <w:tabs>
          <w:tab w:val="clear" w:pos="567"/>
        </w:tabs>
        <w:spacing w:line="240" w:lineRule="auto"/>
        <w:rPr>
          <w:color w:val="000000"/>
          <w:szCs w:val="22"/>
          <w:lang w:val="lt-LT"/>
        </w:rPr>
      </w:pPr>
    </w:p>
    <w:p w14:paraId="519A7469" w14:textId="77777777" w:rsidR="008D6C01" w:rsidRPr="0095148D" w:rsidRDefault="008D6C01" w:rsidP="00DD6B83">
      <w:pPr>
        <w:widowControl w:val="0"/>
        <w:tabs>
          <w:tab w:val="clear" w:pos="567"/>
        </w:tabs>
        <w:spacing w:line="240" w:lineRule="auto"/>
        <w:rPr>
          <w:color w:val="000000"/>
          <w:szCs w:val="22"/>
          <w:shd w:val="clear" w:color="auto" w:fill="D9D9D9"/>
          <w:lang w:val="lt-LT"/>
        </w:rPr>
      </w:pPr>
      <w:r w:rsidRPr="0095148D">
        <w:rPr>
          <w:color w:val="000000"/>
          <w:szCs w:val="22"/>
          <w:shd w:val="clear" w:color="auto" w:fill="D9D9D9" w:themeFill="background1" w:themeFillShade="D9"/>
          <w:lang w:val="lt-LT"/>
        </w:rPr>
        <w:t>Priimtas pagrindimas informacijos Brailio raštu nepateikti.</w:t>
      </w:r>
    </w:p>
    <w:p w14:paraId="2D70CB98" w14:textId="77777777" w:rsidR="00760CF3" w:rsidRPr="0095148D" w:rsidRDefault="00760CF3" w:rsidP="00DD6B83">
      <w:pPr>
        <w:widowControl w:val="0"/>
        <w:tabs>
          <w:tab w:val="clear" w:pos="567"/>
          <w:tab w:val="left" w:pos="1025"/>
        </w:tabs>
        <w:spacing w:line="240" w:lineRule="auto"/>
        <w:rPr>
          <w:rFonts w:eastAsia="Times New Roman"/>
          <w:szCs w:val="22"/>
          <w:shd w:val="clear" w:color="auto" w:fill="CCCCCC"/>
          <w:lang w:val="lt-LT" w:eastAsia="lt-LT" w:bidi="lt-LT"/>
        </w:rPr>
      </w:pPr>
    </w:p>
    <w:p w14:paraId="5B3F4BD3"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264CD40A" w14:textId="77777777" w:rsidR="00760CF3" w:rsidRPr="0095148D" w:rsidRDefault="00760CF3"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17.</w:t>
      </w:r>
      <w:r w:rsidRPr="0095148D">
        <w:rPr>
          <w:rFonts w:eastAsia="Times New Roman"/>
          <w:b/>
          <w:lang w:val="lt-LT" w:eastAsia="lt-LT" w:bidi="lt-LT"/>
        </w:rPr>
        <w:tab/>
        <w:t>UNIKALUS IDENTIFIKATORIUS – 2D BRŪKŠNINIS KODAS</w:t>
      </w:r>
    </w:p>
    <w:p w14:paraId="6C6F5D2B"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07563D26" w14:textId="77777777" w:rsidR="00760CF3" w:rsidRPr="0095148D" w:rsidRDefault="00760CF3" w:rsidP="00DD6B83">
      <w:pPr>
        <w:widowControl w:val="0"/>
        <w:tabs>
          <w:tab w:val="clear" w:pos="567"/>
        </w:tabs>
        <w:spacing w:line="240" w:lineRule="auto"/>
        <w:rPr>
          <w:rFonts w:eastAsia="Times New Roman"/>
          <w:shd w:val="pct15" w:color="auto" w:fill="auto"/>
          <w:lang w:val="lt-LT" w:eastAsia="lt-LT" w:bidi="lt-LT"/>
        </w:rPr>
      </w:pPr>
      <w:r w:rsidRPr="0095148D">
        <w:rPr>
          <w:rFonts w:eastAsia="Times New Roman"/>
          <w:shd w:val="pct15" w:color="auto" w:fill="auto"/>
          <w:lang w:val="lt-LT" w:eastAsia="lt-LT" w:bidi="lt-LT"/>
        </w:rPr>
        <w:t>2D brūkšninis kodas su nurodytu unikaliu identifikatoriumi.</w:t>
      </w:r>
    </w:p>
    <w:p w14:paraId="12749E78"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1EF015E5"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7B84C3C9" w14:textId="77777777" w:rsidR="00760CF3" w:rsidRPr="0095148D" w:rsidRDefault="00760CF3" w:rsidP="00DD6B8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18.</w:t>
      </w:r>
      <w:r w:rsidRPr="0095148D">
        <w:rPr>
          <w:rFonts w:eastAsia="Times New Roman"/>
          <w:b/>
          <w:lang w:val="lt-LT" w:eastAsia="lt-LT" w:bidi="lt-LT"/>
        </w:rPr>
        <w:tab/>
        <w:t>UNIKALUS IDENTIFIKATORIUS – ŽMONĖMS SUPRANTAMI DUOMENYS</w:t>
      </w:r>
    </w:p>
    <w:p w14:paraId="2F57EECE" w14:textId="77777777" w:rsidR="00760CF3" w:rsidRPr="0095148D" w:rsidRDefault="00760CF3" w:rsidP="00DD6B83">
      <w:pPr>
        <w:keepNext/>
        <w:widowControl w:val="0"/>
        <w:tabs>
          <w:tab w:val="clear" w:pos="567"/>
        </w:tabs>
        <w:spacing w:line="240" w:lineRule="auto"/>
        <w:rPr>
          <w:rFonts w:eastAsia="Times New Roman"/>
          <w:lang w:val="lt-LT" w:eastAsia="lt-LT" w:bidi="lt-LT"/>
        </w:rPr>
      </w:pPr>
    </w:p>
    <w:p w14:paraId="5B71272E" w14:textId="1AF99963"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PC</w:t>
      </w:r>
    </w:p>
    <w:p w14:paraId="1EF90174" w14:textId="747E28A1"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SN</w:t>
      </w:r>
    </w:p>
    <w:p w14:paraId="51B98EA4" w14:textId="26E99523" w:rsidR="00102A61" w:rsidRPr="0095148D" w:rsidRDefault="00760CF3" w:rsidP="00DD6B83">
      <w:pPr>
        <w:widowControl w:val="0"/>
        <w:tabs>
          <w:tab w:val="clear" w:pos="567"/>
          <w:tab w:val="left" w:pos="720"/>
        </w:tabs>
        <w:spacing w:line="240" w:lineRule="auto"/>
        <w:ind w:right="113"/>
        <w:rPr>
          <w:color w:val="000000"/>
          <w:szCs w:val="22"/>
          <w:lang w:val="lt-LT"/>
        </w:rPr>
      </w:pPr>
      <w:r w:rsidRPr="0095148D">
        <w:rPr>
          <w:rFonts w:eastAsia="Times New Roman"/>
          <w:lang w:val="lt-LT" w:eastAsia="lt-LT" w:bidi="lt-LT"/>
        </w:rPr>
        <w:t>NN</w:t>
      </w:r>
      <w:r w:rsidR="008D6C01" w:rsidRPr="0095148D">
        <w:rPr>
          <w:b/>
          <w:color w:val="000000"/>
          <w:szCs w:val="22"/>
          <w:lang w:val="lt-LT"/>
        </w:rPr>
        <w:br w:type="page"/>
      </w:r>
    </w:p>
    <w:p w14:paraId="56A1F8B4" w14:textId="77777777" w:rsidR="005070A7" w:rsidRPr="0095148D" w:rsidRDefault="005070A7" w:rsidP="00DD6B83">
      <w:pPr>
        <w:widowControl w:val="0"/>
        <w:tabs>
          <w:tab w:val="clear" w:pos="567"/>
          <w:tab w:val="left" w:pos="720"/>
        </w:tabs>
        <w:spacing w:line="240" w:lineRule="auto"/>
        <w:rPr>
          <w:color w:val="000000"/>
          <w:szCs w:val="22"/>
          <w:lang w:val="lt-LT"/>
        </w:rPr>
      </w:pPr>
    </w:p>
    <w:p w14:paraId="1ECEE40A"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t-LT"/>
        </w:rPr>
      </w:pPr>
      <w:r w:rsidRPr="0095148D">
        <w:rPr>
          <w:b/>
          <w:caps/>
          <w:color w:val="000000"/>
          <w:szCs w:val="22"/>
          <w:lang w:val="lt-LT"/>
        </w:rPr>
        <w:t xml:space="preserve">Minimali informacija ant mažų </w:t>
      </w:r>
      <w:r w:rsidRPr="0095148D">
        <w:rPr>
          <w:b/>
          <w:color w:val="000000"/>
          <w:szCs w:val="22"/>
          <w:lang w:val="lt-LT"/>
        </w:rPr>
        <w:t>VIDINIŲ</w:t>
      </w:r>
      <w:r w:rsidRPr="0095148D">
        <w:rPr>
          <w:color w:val="000000"/>
          <w:szCs w:val="22"/>
          <w:lang w:val="lt-LT"/>
        </w:rPr>
        <w:t xml:space="preserve"> </w:t>
      </w:r>
      <w:r w:rsidRPr="0095148D">
        <w:rPr>
          <w:b/>
          <w:caps/>
          <w:color w:val="000000"/>
          <w:szCs w:val="22"/>
          <w:lang w:val="lt-LT"/>
        </w:rPr>
        <w:t>pakuočių</w:t>
      </w:r>
    </w:p>
    <w:p w14:paraId="020F1486"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lt-LT"/>
        </w:rPr>
      </w:pPr>
    </w:p>
    <w:p w14:paraId="179317B2"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t-LT"/>
        </w:rPr>
      </w:pPr>
      <w:r w:rsidRPr="0095148D">
        <w:rPr>
          <w:b/>
          <w:color w:val="000000"/>
          <w:szCs w:val="22"/>
          <w:lang w:val="lt-LT"/>
        </w:rPr>
        <w:t>LIZDINĖS PLOKŠTELĖS FOLIJA</w:t>
      </w:r>
    </w:p>
    <w:p w14:paraId="0100D84B"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lt-LT"/>
        </w:rPr>
      </w:pPr>
    </w:p>
    <w:p w14:paraId="18766A73"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lt-LT"/>
        </w:rPr>
      </w:pPr>
      <w:r w:rsidRPr="0095148D">
        <w:rPr>
          <w:b/>
          <w:color w:val="000000"/>
          <w:szCs w:val="22"/>
          <w:lang w:val="lt-LT"/>
        </w:rPr>
        <w:t>UŽPILDYTAS ŠVIRKŠTAS</w:t>
      </w:r>
    </w:p>
    <w:p w14:paraId="11DE6FE9" w14:textId="77777777" w:rsidR="00102A61" w:rsidRPr="0095148D" w:rsidRDefault="00102A61" w:rsidP="00DD6B83">
      <w:pPr>
        <w:widowControl w:val="0"/>
        <w:tabs>
          <w:tab w:val="clear" w:pos="567"/>
          <w:tab w:val="left" w:pos="720"/>
        </w:tabs>
        <w:spacing w:line="240" w:lineRule="auto"/>
        <w:rPr>
          <w:color w:val="000000"/>
          <w:szCs w:val="22"/>
          <w:lang w:val="lt-LT"/>
        </w:rPr>
      </w:pPr>
    </w:p>
    <w:p w14:paraId="1D77EA1E" w14:textId="77777777" w:rsidR="00102A61" w:rsidRPr="0095148D" w:rsidRDefault="00102A61" w:rsidP="00DD6B83">
      <w:pPr>
        <w:widowControl w:val="0"/>
        <w:tabs>
          <w:tab w:val="clear" w:pos="567"/>
          <w:tab w:val="left" w:pos="720"/>
        </w:tabs>
        <w:spacing w:line="240" w:lineRule="auto"/>
        <w:rPr>
          <w:color w:val="000000"/>
          <w:szCs w:val="22"/>
          <w:lang w:val="lt-LT"/>
        </w:rPr>
      </w:pPr>
    </w:p>
    <w:p w14:paraId="1C5D4007"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w:t>
      </w:r>
      <w:r w:rsidRPr="0095148D">
        <w:rPr>
          <w:b/>
          <w:color w:val="000000"/>
          <w:szCs w:val="22"/>
          <w:lang w:val="lt-LT"/>
        </w:rPr>
        <w:tab/>
      </w:r>
      <w:r w:rsidRPr="0095148D">
        <w:rPr>
          <w:b/>
          <w:caps/>
          <w:color w:val="000000"/>
          <w:szCs w:val="22"/>
          <w:lang w:val="lt-LT"/>
        </w:rPr>
        <w:t>Vaistinio preparato pavadinimas ir vartojimo būdas</w:t>
      </w:r>
      <w:r w:rsidRPr="0095148D">
        <w:rPr>
          <w:b/>
          <w:caps/>
          <w:szCs w:val="22"/>
          <w:lang w:val="lt-LT"/>
        </w:rPr>
        <w:t xml:space="preserve"> (-ai</w:t>
      </w:r>
      <w:r w:rsidRPr="0095148D">
        <w:rPr>
          <w:b/>
          <w:color w:val="000000"/>
          <w:szCs w:val="22"/>
          <w:lang w:val="lt-LT"/>
        </w:rPr>
        <w:t>)</w:t>
      </w:r>
    </w:p>
    <w:p w14:paraId="406E1470" w14:textId="77777777" w:rsidR="00102A61" w:rsidRPr="0095148D" w:rsidRDefault="00102A61" w:rsidP="00DD6B83">
      <w:pPr>
        <w:widowControl w:val="0"/>
        <w:tabs>
          <w:tab w:val="clear" w:pos="567"/>
          <w:tab w:val="left" w:pos="720"/>
        </w:tabs>
        <w:spacing w:line="240" w:lineRule="auto"/>
        <w:ind w:left="567" w:hanging="567"/>
        <w:rPr>
          <w:color w:val="000000"/>
          <w:szCs w:val="22"/>
          <w:lang w:val="lt-LT"/>
        </w:rPr>
      </w:pPr>
    </w:p>
    <w:p w14:paraId="5A12DE3F" w14:textId="77777777" w:rsidR="00102A61" w:rsidRPr="0095148D" w:rsidRDefault="00102A61" w:rsidP="00DD6B83">
      <w:pPr>
        <w:widowControl w:val="0"/>
        <w:tabs>
          <w:tab w:val="clear" w:pos="567"/>
          <w:tab w:val="left" w:pos="720"/>
        </w:tabs>
        <w:spacing w:line="240" w:lineRule="auto"/>
        <w:rPr>
          <w:color w:val="000000"/>
          <w:szCs w:val="22"/>
          <w:lang w:val="lt-LT"/>
        </w:rPr>
      </w:pPr>
      <w:r w:rsidRPr="0095148D">
        <w:rPr>
          <w:color w:val="000000"/>
          <w:szCs w:val="22"/>
          <w:lang w:val="lt-LT"/>
        </w:rPr>
        <w:t>Lucentis 10 mg/ml injekcinis tirpalas užpildytame švirkšte</w:t>
      </w:r>
    </w:p>
    <w:p w14:paraId="20E4F90C" w14:textId="77777777" w:rsidR="00102A61" w:rsidRPr="0095148D" w:rsidRDefault="00150F5E" w:rsidP="00DD6B83">
      <w:pPr>
        <w:widowControl w:val="0"/>
        <w:tabs>
          <w:tab w:val="clear" w:pos="567"/>
          <w:tab w:val="left" w:pos="720"/>
        </w:tabs>
        <w:spacing w:line="240" w:lineRule="auto"/>
        <w:rPr>
          <w:i/>
          <w:color w:val="000000"/>
          <w:szCs w:val="22"/>
          <w:lang w:val="lt-LT"/>
        </w:rPr>
      </w:pPr>
      <w:r w:rsidRPr="0095148D">
        <w:rPr>
          <w:i/>
          <w:color w:val="000000"/>
          <w:szCs w:val="22"/>
          <w:lang w:val="lt-LT"/>
        </w:rPr>
        <w:t>r</w:t>
      </w:r>
      <w:r w:rsidR="00102A61" w:rsidRPr="0095148D">
        <w:rPr>
          <w:i/>
          <w:color w:val="000000"/>
          <w:szCs w:val="22"/>
          <w:lang w:val="lt-LT"/>
        </w:rPr>
        <w:t>anibizumab</w:t>
      </w:r>
      <w:r w:rsidR="00A6627E" w:rsidRPr="0095148D">
        <w:rPr>
          <w:i/>
          <w:color w:val="000000"/>
          <w:szCs w:val="22"/>
          <w:lang w:val="lt-LT"/>
        </w:rPr>
        <w:t>um</w:t>
      </w:r>
    </w:p>
    <w:p w14:paraId="0B32F2E4" w14:textId="77777777" w:rsidR="00102A61" w:rsidRPr="0095148D" w:rsidRDefault="00102A61" w:rsidP="00DD6B83">
      <w:pPr>
        <w:widowControl w:val="0"/>
        <w:tabs>
          <w:tab w:val="clear" w:pos="567"/>
          <w:tab w:val="left" w:pos="720"/>
        </w:tabs>
        <w:spacing w:line="240" w:lineRule="auto"/>
        <w:rPr>
          <w:color w:val="000000"/>
          <w:szCs w:val="22"/>
          <w:lang w:val="lt-LT"/>
        </w:rPr>
      </w:pPr>
      <w:r w:rsidRPr="0095148D">
        <w:rPr>
          <w:color w:val="000000"/>
          <w:szCs w:val="22"/>
          <w:lang w:val="lt-LT"/>
        </w:rPr>
        <w:t>Vartoti į stiklakūnį</w:t>
      </w:r>
    </w:p>
    <w:p w14:paraId="3C9CCAC7" w14:textId="77777777" w:rsidR="00102A61" w:rsidRPr="0095148D" w:rsidRDefault="00102A61" w:rsidP="00DD6B83">
      <w:pPr>
        <w:widowControl w:val="0"/>
        <w:tabs>
          <w:tab w:val="clear" w:pos="567"/>
          <w:tab w:val="left" w:pos="720"/>
        </w:tabs>
        <w:spacing w:line="240" w:lineRule="auto"/>
        <w:rPr>
          <w:color w:val="000000"/>
          <w:szCs w:val="22"/>
          <w:lang w:val="lt-LT"/>
        </w:rPr>
      </w:pPr>
    </w:p>
    <w:p w14:paraId="661C05BD" w14:textId="77777777" w:rsidR="00102A61" w:rsidRPr="0095148D" w:rsidRDefault="00102A61" w:rsidP="00DD6B83">
      <w:pPr>
        <w:widowControl w:val="0"/>
        <w:tabs>
          <w:tab w:val="clear" w:pos="567"/>
          <w:tab w:val="left" w:pos="720"/>
        </w:tabs>
        <w:spacing w:line="240" w:lineRule="auto"/>
        <w:rPr>
          <w:color w:val="000000"/>
          <w:szCs w:val="22"/>
          <w:lang w:val="lt-LT"/>
        </w:rPr>
      </w:pPr>
    </w:p>
    <w:p w14:paraId="5C150E82"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2.</w:t>
      </w:r>
      <w:r w:rsidRPr="0095148D">
        <w:rPr>
          <w:b/>
          <w:color w:val="000000"/>
          <w:szCs w:val="22"/>
          <w:lang w:val="lt-LT"/>
        </w:rPr>
        <w:tab/>
      </w:r>
      <w:r w:rsidR="00760CF3" w:rsidRPr="0095148D">
        <w:rPr>
          <w:b/>
          <w:caps/>
          <w:szCs w:val="22"/>
          <w:lang w:val="lt-LT" w:bidi="lt-LT"/>
        </w:rPr>
        <w:t xml:space="preserve">REGISTRUOTOJO </w:t>
      </w:r>
      <w:r w:rsidRPr="0095148D">
        <w:rPr>
          <w:b/>
          <w:caps/>
          <w:color w:val="000000"/>
          <w:szCs w:val="22"/>
          <w:lang w:val="lt-LT"/>
        </w:rPr>
        <w:t>pavadinimas</w:t>
      </w:r>
    </w:p>
    <w:p w14:paraId="2EDA6BD1" w14:textId="77777777" w:rsidR="00102A61" w:rsidRPr="0095148D" w:rsidRDefault="00102A61" w:rsidP="00DD6B83">
      <w:pPr>
        <w:widowControl w:val="0"/>
        <w:tabs>
          <w:tab w:val="clear" w:pos="567"/>
          <w:tab w:val="left" w:pos="720"/>
        </w:tabs>
        <w:spacing w:line="240" w:lineRule="auto"/>
        <w:rPr>
          <w:color w:val="000000"/>
          <w:szCs w:val="22"/>
          <w:lang w:val="lt-LT"/>
        </w:rPr>
      </w:pPr>
    </w:p>
    <w:p w14:paraId="0C66FB8F" w14:textId="77777777" w:rsidR="00102A61" w:rsidRPr="0095148D" w:rsidRDefault="00102A61" w:rsidP="00DD6B83">
      <w:pPr>
        <w:widowControl w:val="0"/>
        <w:tabs>
          <w:tab w:val="clear" w:pos="567"/>
          <w:tab w:val="left" w:pos="720"/>
        </w:tabs>
        <w:spacing w:line="240" w:lineRule="auto"/>
        <w:rPr>
          <w:color w:val="000000"/>
          <w:szCs w:val="22"/>
          <w:lang w:val="lt-LT"/>
        </w:rPr>
      </w:pPr>
      <w:r w:rsidRPr="0095148D">
        <w:rPr>
          <w:color w:val="000000"/>
          <w:szCs w:val="22"/>
          <w:lang w:val="lt-LT"/>
        </w:rPr>
        <w:t>Novartis Europharm Limited</w:t>
      </w:r>
    </w:p>
    <w:p w14:paraId="65CD4D20" w14:textId="77777777" w:rsidR="00102A61" w:rsidRPr="0095148D" w:rsidRDefault="00102A61" w:rsidP="00DD6B83">
      <w:pPr>
        <w:widowControl w:val="0"/>
        <w:tabs>
          <w:tab w:val="clear" w:pos="567"/>
          <w:tab w:val="left" w:pos="720"/>
        </w:tabs>
        <w:spacing w:line="240" w:lineRule="auto"/>
        <w:rPr>
          <w:color w:val="000000"/>
          <w:szCs w:val="22"/>
          <w:lang w:val="lt-LT"/>
        </w:rPr>
      </w:pPr>
    </w:p>
    <w:p w14:paraId="1014BCF7" w14:textId="77777777" w:rsidR="00102A61" w:rsidRPr="0095148D" w:rsidRDefault="00102A61" w:rsidP="00DD6B83">
      <w:pPr>
        <w:widowControl w:val="0"/>
        <w:tabs>
          <w:tab w:val="clear" w:pos="567"/>
          <w:tab w:val="left" w:pos="720"/>
        </w:tabs>
        <w:spacing w:line="240" w:lineRule="auto"/>
        <w:rPr>
          <w:color w:val="000000"/>
          <w:szCs w:val="22"/>
          <w:lang w:val="lt-LT"/>
        </w:rPr>
      </w:pPr>
    </w:p>
    <w:p w14:paraId="06A1F845"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3.</w:t>
      </w:r>
      <w:r w:rsidRPr="0095148D">
        <w:rPr>
          <w:b/>
          <w:color w:val="000000"/>
          <w:szCs w:val="22"/>
          <w:lang w:val="lt-LT"/>
        </w:rPr>
        <w:tab/>
      </w:r>
      <w:r w:rsidRPr="0095148D">
        <w:rPr>
          <w:b/>
          <w:caps/>
          <w:color w:val="000000"/>
          <w:szCs w:val="22"/>
          <w:lang w:val="lt-LT"/>
        </w:rPr>
        <w:t>tinkamumo laikas</w:t>
      </w:r>
    </w:p>
    <w:p w14:paraId="0EBE2CD0" w14:textId="77777777" w:rsidR="00102A61" w:rsidRPr="0095148D" w:rsidRDefault="00102A61" w:rsidP="00DD6B83">
      <w:pPr>
        <w:widowControl w:val="0"/>
        <w:tabs>
          <w:tab w:val="clear" w:pos="567"/>
          <w:tab w:val="left" w:pos="720"/>
        </w:tabs>
        <w:spacing w:line="240" w:lineRule="auto"/>
        <w:rPr>
          <w:color w:val="000000"/>
          <w:szCs w:val="22"/>
          <w:lang w:val="lt-LT"/>
        </w:rPr>
      </w:pPr>
    </w:p>
    <w:p w14:paraId="30C9CE74" w14:textId="77777777" w:rsidR="00102A61" w:rsidRPr="0095148D" w:rsidRDefault="00102A61" w:rsidP="00DD6B83">
      <w:pPr>
        <w:widowControl w:val="0"/>
        <w:tabs>
          <w:tab w:val="clear" w:pos="567"/>
          <w:tab w:val="left" w:pos="720"/>
        </w:tabs>
        <w:spacing w:line="240" w:lineRule="auto"/>
        <w:rPr>
          <w:color w:val="000000"/>
          <w:szCs w:val="22"/>
          <w:lang w:val="lt-LT"/>
        </w:rPr>
      </w:pPr>
      <w:r w:rsidRPr="0095148D">
        <w:rPr>
          <w:color w:val="000000"/>
          <w:szCs w:val="22"/>
          <w:lang w:val="lt-LT"/>
        </w:rPr>
        <w:t>EXP</w:t>
      </w:r>
    </w:p>
    <w:p w14:paraId="4901F608" w14:textId="77777777" w:rsidR="00102A61" w:rsidRPr="0095148D" w:rsidRDefault="00102A61" w:rsidP="00DD6B83">
      <w:pPr>
        <w:widowControl w:val="0"/>
        <w:tabs>
          <w:tab w:val="clear" w:pos="567"/>
          <w:tab w:val="left" w:pos="720"/>
        </w:tabs>
        <w:spacing w:line="240" w:lineRule="auto"/>
        <w:rPr>
          <w:color w:val="000000"/>
          <w:szCs w:val="22"/>
          <w:lang w:val="lt-LT"/>
        </w:rPr>
      </w:pPr>
    </w:p>
    <w:p w14:paraId="6B486C17" w14:textId="77777777" w:rsidR="00102A61" w:rsidRPr="0095148D" w:rsidRDefault="00102A61" w:rsidP="00DD6B83">
      <w:pPr>
        <w:widowControl w:val="0"/>
        <w:tabs>
          <w:tab w:val="clear" w:pos="567"/>
        </w:tabs>
        <w:spacing w:line="240" w:lineRule="auto"/>
        <w:rPr>
          <w:color w:val="000000"/>
          <w:szCs w:val="22"/>
          <w:lang w:val="lt-LT"/>
        </w:rPr>
      </w:pPr>
    </w:p>
    <w:p w14:paraId="5467B0BB"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4.</w:t>
      </w:r>
      <w:r w:rsidRPr="0095148D">
        <w:rPr>
          <w:b/>
          <w:color w:val="000000"/>
          <w:szCs w:val="22"/>
          <w:lang w:val="lt-LT"/>
        </w:rPr>
        <w:tab/>
      </w:r>
      <w:r w:rsidRPr="0095148D">
        <w:rPr>
          <w:b/>
          <w:caps/>
          <w:color w:val="000000"/>
          <w:szCs w:val="22"/>
          <w:lang w:val="lt-LT"/>
        </w:rPr>
        <w:t>serijos numeris</w:t>
      </w:r>
    </w:p>
    <w:p w14:paraId="28F3D1DF" w14:textId="77777777" w:rsidR="00102A61" w:rsidRPr="0095148D" w:rsidRDefault="00102A61" w:rsidP="00DD6B83">
      <w:pPr>
        <w:widowControl w:val="0"/>
        <w:tabs>
          <w:tab w:val="clear" w:pos="567"/>
          <w:tab w:val="left" w:pos="720"/>
        </w:tabs>
        <w:spacing w:line="240" w:lineRule="auto"/>
        <w:ind w:right="113"/>
        <w:rPr>
          <w:color w:val="000000"/>
          <w:szCs w:val="22"/>
          <w:lang w:val="lt-LT"/>
        </w:rPr>
      </w:pPr>
    </w:p>
    <w:p w14:paraId="2CC72CFB" w14:textId="77777777" w:rsidR="00102A61" w:rsidRPr="0095148D" w:rsidRDefault="00102A61" w:rsidP="00DD6B83">
      <w:pPr>
        <w:widowControl w:val="0"/>
        <w:tabs>
          <w:tab w:val="clear" w:pos="567"/>
          <w:tab w:val="left" w:pos="720"/>
        </w:tabs>
        <w:spacing w:line="240" w:lineRule="auto"/>
        <w:ind w:right="113"/>
        <w:rPr>
          <w:color w:val="000000"/>
          <w:szCs w:val="22"/>
          <w:lang w:val="lt-LT"/>
        </w:rPr>
      </w:pPr>
      <w:r w:rsidRPr="0095148D">
        <w:rPr>
          <w:color w:val="000000"/>
          <w:szCs w:val="22"/>
          <w:lang w:val="lt-LT"/>
        </w:rPr>
        <w:t>Lot</w:t>
      </w:r>
    </w:p>
    <w:p w14:paraId="70157245" w14:textId="77777777" w:rsidR="00102A61" w:rsidRPr="0095148D" w:rsidRDefault="00102A61" w:rsidP="00DD6B83">
      <w:pPr>
        <w:widowControl w:val="0"/>
        <w:tabs>
          <w:tab w:val="clear" w:pos="567"/>
          <w:tab w:val="left" w:pos="720"/>
        </w:tabs>
        <w:spacing w:line="240" w:lineRule="auto"/>
        <w:ind w:right="113"/>
        <w:rPr>
          <w:color w:val="000000"/>
          <w:szCs w:val="22"/>
          <w:lang w:val="lt-LT"/>
        </w:rPr>
      </w:pPr>
    </w:p>
    <w:p w14:paraId="01CDC026" w14:textId="77777777" w:rsidR="00102A61" w:rsidRPr="0095148D" w:rsidRDefault="00102A61" w:rsidP="00DD6B83">
      <w:pPr>
        <w:widowControl w:val="0"/>
        <w:tabs>
          <w:tab w:val="clear" w:pos="567"/>
          <w:tab w:val="left" w:pos="720"/>
        </w:tabs>
        <w:spacing w:line="240" w:lineRule="auto"/>
        <w:ind w:right="113"/>
        <w:rPr>
          <w:color w:val="000000"/>
          <w:szCs w:val="22"/>
          <w:lang w:val="lt-LT"/>
        </w:rPr>
      </w:pPr>
    </w:p>
    <w:p w14:paraId="4D5127AD" w14:textId="77777777" w:rsidR="00102A61" w:rsidRPr="0095148D" w:rsidRDefault="00102A6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5.</w:t>
      </w:r>
      <w:r w:rsidRPr="0095148D">
        <w:rPr>
          <w:b/>
          <w:color w:val="000000"/>
          <w:szCs w:val="22"/>
          <w:lang w:val="lt-LT"/>
        </w:rPr>
        <w:tab/>
        <w:t>KITA</w:t>
      </w:r>
    </w:p>
    <w:p w14:paraId="3D6C08B1" w14:textId="77777777" w:rsidR="00102A61" w:rsidRPr="0095148D" w:rsidRDefault="00102A61" w:rsidP="00DD6B83">
      <w:pPr>
        <w:widowControl w:val="0"/>
        <w:tabs>
          <w:tab w:val="clear" w:pos="567"/>
        </w:tabs>
        <w:spacing w:line="240" w:lineRule="auto"/>
        <w:ind w:right="113"/>
        <w:rPr>
          <w:color w:val="000000"/>
          <w:szCs w:val="22"/>
          <w:lang w:val="lt-LT"/>
        </w:rPr>
      </w:pPr>
    </w:p>
    <w:p w14:paraId="74964DE8" w14:textId="77777777" w:rsidR="00102A61" w:rsidRPr="0095148D" w:rsidRDefault="00102A61" w:rsidP="00DD6B83">
      <w:pPr>
        <w:widowControl w:val="0"/>
        <w:tabs>
          <w:tab w:val="clear" w:pos="567"/>
        </w:tabs>
        <w:spacing w:line="240" w:lineRule="auto"/>
        <w:ind w:right="113"/>
        <w:rPr>
          <w:color w:val="000000"/>
          <w:szCs w:val="22"/>
          <w:lang w:val="lt-LT"/>
        </w:rPr>
      </w:pPr>
      <w:r w:rsidRPr="0095148D">
        <w:rPr>
          <w:color w:val="000000"/>
          <w:szCs w:val="22"/>
          <w:lang w:val="lt-LT"/>
        </w:rPr>
        <w:t>0,165 ml</w:t>
      </w:r>
    </w:p>
    <w:p w14:paraId="4537B4CB" w14:textId="77777777" w:rsidR="008D6C01" w:rsidRPr="0095148D" w:rsidRDefault="00102A61" w:rsidP="00DD6B83">
      <w:pPr>
        <w:widowControl w:val="0"/>
        <w:tabs>
          <w:tab w:val="clear" w:pos="567"/>
        </w:tabs>
        <w:spacing w:line="240" w:lineRule="auto"/>
        <w:ind w:right="113"/>
        <w:rPr>
          <w:color w:val="000000"/>
          <w:szCs w:val="22"/>
          <w:lang w:val="lt-LT"/>
        </w:rPr>
      </w:pPr>
      <w:r w:rsidRPr="0095148D">
        <w:rPr>
          <w:color w:val="000000"/>
          <w:szCs w:val="22"/>
          <w:lang w:val="lt-LT"/>
        </w:rPr>
        <w:br w:type="page"/>
      </w:r>
    </w:p>
    <w:p w14:paraId="051F9ECD" w14:textId="77777777" w:rsidR="005070A7" w:rsidRPr="0095148D" w:rsidRDefault="005070A7" w:rsidP="00DD6B83">
      <w:pPr>
        <w:widowControl w:val="0"/>
        <w:tabs>
          <w:tab w:val="clear" w:pos="567"/>
        </w:tabs>
        <w:spacing w:line="240" w:lineRule="auto"/>
        <w:rPr>
          <w:color w:val="000000"/>
          <w:szCs w:val="22"/>
          <w:lang w:val="lt-LT"/>
        </w:rPr>
      </w:pPr>
    </w:p>
    <w:p w14:paraId="291BC3CA"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Minimali informacija ant mažų </w:t>
      </w:r>
      <w:r w:rsidRPr="0095148D">
        <w:rPr>
          <w:b/>
          <w:color w:val="000000"/>
          <w:szCs w:val="22"/>
          <w:lang w:val="lt-LT"/>
        </w:rPr>
        <w:t>VIDINIŲ</w:t>
      </w:r>
      <w:r w:rsidRPr="0095148D">
        <w:rPr>
          <w:color w:val="000000"/>
          <w:szCs w:val="22"/>
          <w:lang w:val="lt-LT"/>
        </w:rPr>
        <w:t xml:space="preserve"> </w:t>
      </w:r>
      <w:r w:rsidRPr="0095148D">
        <w:rPr>
          <w:b/>
          <w:caps/>
          <w:color w:val="000000"/>
          <w:szCs w:val="22"/>
          <w:lang w:val="lt-LT"/>
        </w:rPr>
        <w:t>pakuočių</w:t>
      </w:r>
    </w:p>
    <w:p w14:paraId="2932E165"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1FFD9E55"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ETIKETĖ</w:t>
      </w:r>
    </w:p>
    <w:p w14:paraId="5FAFF706" w14:textId="77777777" w:rsidR="00637F7E" w:rsidRPr="0095148D" w:rsidRDefault="00637F7E"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7CA47A57" w14:textId="77777777" w:rsidR="00637F7E" w:rsidRPr="0095148D" w:rsidRDefault="00637F7E"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UŽPILDYTAS ŠVIRKŠTAS</w:t>
      </w:r>
    </w:p>
    <w:p w14:paraId="4CF661A7" w14:textId="77777777" w:rsidR="008D6C01" w:rsidRPr="0095148D" w:rsidRDefault="008D6C01" w:rsidP="00DD6B83">
      <w:pPr>
        <w:widowControl w:val="0"/>
        <w:tabs>
          <w:tab w:val="clear" w:pos="567"/>
        </w:tabs>
        <w:spacing w:line="240" w:lineRule="auto"/>
        <w:rPr>
          <w:color w:val="000000"/>
          <w:szCs w:val="22"/>
          <w:lang w:val="lt-LT"/>
        </w:rPr>
      </w:pPr>
    </w:p>
    <w:p w14:paraId="230D1BDC" w14:textId="77777777" w:rsidR="008D6C01" w:rsidRPr="0095148D" w:rsidRDefault="008D6C01" w:rsidP="00DD6B83">
      <w:pPr>
        <w:widowControl w:val="0"/>
        <w:tabs>
          <w:tab w:val="clear" w:pos="567"/>
        </w:tabs>
        <w:spacing w:line="240" w:lineRule="auto"/>
        <w:rPr>
          <w:color w:val="000000"/>
          <w:szCs w:val="22"/>
          <w:lang w:val="lt-LT"/>
        </w:rPr>
      </w:pPr>
    </w:p>
    <w:p w14:paraId="48F298BE"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w:t>
      </w:r>
      <w:r w:rsidRPr="0095148D">
        <w:rPr>
          <w:b/>
          <w:color w:val="000000"/>
          <w:szCs w:val="22"/>
          <w:lang w:val="lt-LT"/>
        </w:rPr>
        <w:tab/>
      </w:r>
      <w:r w:rsidRPr="0095148D">
        <w:rPr>
          <w:b/>
          <w:caps/>
          <w:color w:val="000000"/>
          <w:szCs w:val="22"/>
          <w:lang w:val="lt-LT"/>
        </w:rPr>
        <w:t>Vaistinio preparato pavadinimas ir vartojimo būdas</w:t>
      </w:r>
      <w:r w:rsidRPr="0095148D">
        <w:rPr>
          <w:b/>
          <w:caps/>
          <w:szCs w:val="22"/>
          <w:lang w:val="lt-LT"/>
        </w:rPr>
        <w:t xml:space="preserve"> (-ai)</w:t>
      </w:r>
    </w:p>
    <w:p w14:paraId="1DDA985A" w14:textId="77777777" w:rsidR="008D6C01" w:rsidRPr="0095148D" w:rsidRDefault="008D6C01" w:rsidP="00DD6B83">
      <w:pPr>
        <w:widowControl w:val="0"/>
        <w:tabs>
          <w:tab w:val="clear" w:pos="567"/>
        </w:tabs>
        <w:spacing w:line="240" w:lineRule="auto"/>
        <w:ind w:left="567" w:hanging="567"/>
        <w:rPr>
          <w:color w:val="000000"/>
          <w:szCs w:val="22"/>
          <w:lang w:val="lt-LT"/>
        </w:rPr>
      </w:pPr>
    </w:p>
    <w:p w14:paraId="66137AAD"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p>
    <w:p w14:paraId="145631B7" w14:textId="77777777" w:rsidR="008D6C01" w:rsidRPr="0095148D" w:rsidRDefault="00150F5E" w:rsidP="00DD6B83">
      <w:pPr>
        <w:widowControl w:val="0"/>
        <w:tabs>
          <w:tab w:val="clear" w:pos="567"/>
        </w:tabs>
        <w:spacing w:line="240" w:lineRule="auto"/>
        <w:rPr>
          <w:i/>
          <w:color w:val="000000"/>
          <w:szCs w:val="22"/>
          <w:lang w:val="lt-LT"/>
        </w:rPr>
      </w:pPr>
      <w:r w:rsidRPr="0095148D">
        <w:rPr>
          <w:i/>
          <w:color w:val="000000"/>
          <w:szCs w:val="22"/>
          <w:lang w:val="lt-LT"/>
        </w:rPr>
        <w:t>r</w:t>
      </w:r>
      <w:r w:rsidR="008D6C01" w:rsidRPr="0095148D">
        <w:rPr>
          <w:i/>
          <w:color w:val="000000"/>
          <w:szCs w:val="22"/>
          <w:lang w:val="lt-LT"/>
        </w:rPr>
        <w:t>anibizumab</w:t>
      </w:r>
      <w:r w:rsidR="00A6627E" w:rsidRPr="0095148D">
        <w:rPr>
          <w:i/>
          <w:color w:val="000000"/>
          <w:szCs w:val="22"/>
          <w:lang w:val="lt-LT"/>
        </w:rPr>
        <w:t>um</w:t>
      </w:r>
    </w:p>
    <w:p w14:paraId="49BDFE6A"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18D6068C" w14:textId="77777777" w:rsidR="008D6C01" w:rsidRPr="0095148D" w:rsidRDefault="008D6C01" w:rsidP="00DD6B83">
      <w:pPr>
        <w:widowControl w:val="0"/>
        <w:tabs>
          <w:tab w:val="clear" w:pos="567"/>
        </w:tabs>
        <w:spacing w:line="240" w:lineRule="auto"/>
        <w:rPr>
          <w:color w:val="000000"/>
          <w:szCs w:val="22"/>
          <w:lang w:val="lt-LT"/>
        </w:rPr>
      </w:pPr>
    </w:p>
    <w:p w14:paraId="65C5DAC2" w14:textId="77777777" w:rsidR="008D6C01" w:rsidRPr="0095148D" w:rsidRDefault="008D6C01" w:rsidP="00DD6B83">
      <w:pPr>
        <w:widowControl w:val="0"/>
        <w:tabs>
          <w:tab w:val="clear" w:pos="567"/>
        </w:tabs>
        <w:spacing w:line="240" w:lineRule="auto"/>
        <w:rPr>
          <w:color w:val="000000"/>
          <w:szCs w:val="22"/>
          <w:lang w:val="lt-LT"/>
        </w:rPr>
      </w:pPr>
    </w:p>
    <w:p w14:paraId="726643A1"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2.</w:t>
      </w:r>
      <w:r w:rsidRPr="0095148D">
        <w:rPr>
          <w:b/>
          <w:color w:val="000000"/>
          <w:szCs w:val="22"/>
          <w:lang w:val="lt-LT"/>
        </w:rPr>
        <w:tab/>
      </w:r>
      <w:r w:rsidRPr="0095148D">
        <w:rPr>
          <w:b/>
          <w:caps/>
          <w:color w:val="000000"/>
          <w:szCs w:val="22"/>
          <w:lang w:val="lt-LT"/>
        </w:rPr>
        <w:t>vartojimo metodas</w:t>
      </w:r>
    </w:p>
    <w:p w14:paraId="583D5AB1" w14:textId="77777777" w:rsidR="008D6C01" w:rsidRPr="0095148D" w:rsidRDefault="008D6C01" w:rsidP="00DD6B83">
      <w:pPr>
        <w:widowControl w:val="0"/>
        <w:tabs>
          <w:tab w:val="clear" w:pos="567"/>
        </w:tabs>
        <w:spacing w:line="240" w:lineRule="auto"/>
        <w:rPr>
          <w:color w:val="000000"/>
          <w:szCs w:val="22"/>
          <w:lang w:val="lt-LT"/>
        </w:rPr>
      </w:pPr>
    </w:p>
    <w:p w14:paraId="44CD2506" w14:textId="77777777" w:rsidR="008D6C01" w:rsidRPr="0095148D" w:rsidRDefault="008D6C01" w:rsidP="00DD6B83">
      <w:pPr>
        <w:widowControl w:val="0"/>
        <w:tabs>
          <w:tab w:val="clear" w:pos="567"/>
        </w:tabs>
        <w:spacing w:line="240" w:lineRule="auto"/>
        <w:rPr>
          <w:color w:val="000000"/>
          <w:szCs w:val="22"/>
          <w:lang w:val="lt-LT"/>
        </w:rPr>
      </w:pPr>
    </w:p>
    <w:p w14:paraId="0D12202A"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3.</w:t>
      </w:r>
      <w:r w:rsidRPr="0095148D">
        <w:rPr>
          <w:b/>
          <w:color w:val="000000"/>
          <w:szCs w:val="22"/>
          <w:lang w:val="lt-LT"/>
        </w:rPr>
        <w:tab/>
      </w:r>
      <w:r w:rsidRPr="0095148D">
        <w:rPr>
          <w:b/>
          <w:caps/>
          <w:color w:val="000000"/>
          <w:szCs w:val="22"/>
          <w:lang w:val="lt-LT"/>
        </w:rPr>
        <w:t>tinkamumo laikas</w:t>
      </w:r>
    </w:p>
    <w:p w14:paraId="0B689B97" w14:textId="77777777" w:rsidR="008D6C01" w:rsidRPr="0095148D" w:rsidRDefault="008D6C01" w:rsidP="00DD6B83">
      <w:pPr>
        <w:widowControl w:val="0"/>
        <w:tabs>
          <w:tab w:val="clear" w:pos="567"/>
        </w:tabs>
        <w:spacing w:line="240" w:lineRule="auto"/>
        <w:rPr>
          <w:color w:val="000000"/>
          <w:szCs w:val="22"/>
          <w:lang w:val="lt-LT"/>
        </w:rPr>
      </w:pPr>
    </w:p>
    <w:p w14:paraId="4725A966"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EXP</w:t>
      </w:r>
    </w:p>
    <w:p w14:paraId="0AE09B14" w14:textId="77777777" w:rsidR="008D6C01" w:rsidRPr="0095148D" w:rsidRDefault="008D6C01" w:rsidP="00DD6B83">
      <w:pPr>
        <w:widowControl w:val="0"/>
        <w:tabs>
          <w:tab w:val="clear" w:pos="567"/>
        </w:tabs>
        <w:spacing w:line="240" w:lineRule="auto"/>
        <w:rPr>
          <w:color w:val="000000"/>
          <w:szCs w:val="22"/>
          <w:lang w:val="lt-LT"/>
        </w:rPr>
      </w:pPr>
    </w:p>
    <w:p w14:paraId="65AA0CC1" w14:textId="77777777" w:rsidR="008D6C01" w:rsidRPr="0095148D" w:rsidRDefault="008D6C01" w:rsidP="00DD6B83">
      <w:pPr>
        <w:widowControl w:val="0"/>
        <w:tabs>
          <w:tab w:val="clear" w:pos="567"/>
        </w:tabs>
        <w:spacing w:line="240" w:lineRule="auto"/>
        <w:rPr>
          <w:color w:val="000000"/>
          <w:szCs w:val="22"/>
          <w:lang w:val="lt-LT"/>
        </w:rPr>
      </w:pPr>
    </w:p>
    <w:p w14:paraId="47B834AF"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4.</w:t>
      </w:r>
      <w:r w:rsidRPr="0095148D">
        <w:rPr>
          <w:b/>
          <w:color w:val="000000"/>
          <w:szCs w:val="22"/>
          <w:lang w:val="lt-LT"/>
        </w:rPr>
        <w:tab/>
      </w:r>
      <w:r w:rsidRPr="0095148D">
        <w:rPr>
          <w:b/>
          <w:caps/>
          <w:color w:val="000000"/>
          <w:szCs w:val="22"/>
          <w:lang w:val="lt-LT"/>
        </w:rPr>
        <w:t>serijos numeris</w:t>
      </w:r>
    </w:p>
    <w:p w14:paraId="00C9FEFC" w14:textId="77777777" w:rsidR="008D6C01" w:rsidRPr="0095148D" w:rsidRDefault="008D6C01" w:rsidP="00DD6B83">
      <w:pPr>
        <w:widowControl w:val="0"/>
        <w:tabs>
          <w:tab w:val="clear" w:pos="567"/>
        </w:tabs>
        <w:spacing w:line="240" w:lineRule="auto"/>
        <w:ind w:right="113"/>
        <w:rPr>
          <w:color w:val="000000"/>
          <w:szCs w:val="22"/>
          <w:lang w:val="lt-LT"/>
        </w:rPr>
      </w:pPr>
    </w:p>
    <w:p w14:paraId="6047C21E" w14:textId="77777777" w:rsidR="008D6C01" w:rsidRPr="0095148D" w:rsidRDefault="008D6C01" w:rsidP="00DD6B83">
      <w:pPr>
        <w:widowControl w:val="0"/>
        <w:tabs>
          <w:tab w:val="clear" w:pos="567"/>
        </w:tabs>
        <w:spacing w:line="240" w:lineRule="auto"/>
        <w:ind w:right="113"/>
        <w:rPr>
          <w:color w:val="000000"/>
          <w:szCs w:val="22"/>
          <w:lang w:val="lt-LT"/>
        </w:rPr>
      </w:pPr>
      <w:r w:rsidRPr="0095148D">
        <w:rPr>
          <w:color w:val="000000"/>
          <w:szCs w:val="22"/>
          <w:lang w:val="lt-LT"/>
        </w:rPr>
        <w:t>Lot</w:t>
      </w:r>
    </w:p>
    <w:p w14:paraId="3BEED80F" w14:textId="77777777" w:rsidR="008D6C01" w:rsidRPr="0095148D" w:rsidRDefault="008D6C01" w:rsidP="00DD6B83">
      <w:pPr>
        <w:widowControl w:val="0"/>
        <w:tabs>
          <w:tab w:val="clear" w:pos="567"/>
        </w:tabs>
        <w:spacing w:line="240" w:lineRule="auto"/>
        <w:ind w:right="113"/>
        <w:rPr>
          <w:color w:val="000000"/>
          <w:szCs w:val="22"/>
          <w:lang w:val="lt-LT"/>
        </w:rPr>
      </w:pPr>
    </w:p>
    <w:p w14:paraId="54E3909D" w14:textId="77777777" w:rsidR="008D6C01" w:rsidRPr="0095148D" w:rsidRDefault="008D6C01" w:rsidP="00DD6B83">
      <w:pPr>
        <w:widowControl w:val="0"/>
        <w:tabs>
          <w:tab w:val="clear" w:pos="567"/>
        </w:tabs>
        <w:spacing w:line="240" w:lineRule="auto"/>
        <w:ind w:right="113"/>
        <w:rPr>
          <w:color w:val="000000"/>
          <w:szCs w:val="22"/>
          <w:lang w:val="lt-LT"/>
        </w:rPr>
      </w:pPr>
    </w:p>
    <w:p w14:paraId="392FB6B8"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5.</w:t>
      </w:r>
      <w:r w:rsidRPr="0095148D">
        <w:rPr>
          <w:b/>
          <w:color w:val="000000"/>
          <w:szCs w:val="22"/>
          <w:lang w:val="lt-LT"/>
        </w:rPr>
        <w:tab/>
      </w:r>
      <w:r w:rsidRPr="0095148D">
        <w:rPr>
          <w:b/>
          <w:caps/>
          <w:color w:val="000000"/>
          <w:szCs w:val="22"/>
          <w:lang w:val="lt-LT"/>
        </w:rPr>
        <w:t>kiekis</w:t>
      </w:r>
      <w:r w:rsidRPr="0095148D">
        <w:rPr>
          <w:b/>
          <w:color w:val="000000"/>
          <w:szCs w:val="22"/>
          <w:lang w:val="lt-LT"/>
        </w:rPr>
        <w:t xml:space="preserve"> (MASĖ, TŪRIS ARBA VIENETAI)</w:t>
      </w:r>
    </w:p>
    <w:p w14:paraId="768188F5" w14:textId="77777777" w:rsidR="008D6C01" w:rsidRPr="0095148D" w:rsidRDefault="008D6C01" w:rsidP="00DD6B83">
      <w:pPr>
        <w:widowControl w:val="0"/>
        <w:tabs>
          <w:tab w:val="clear" w:pos="567"/>
        </w:tabs>
        <w:spacing w:line="240" w:lineRule="auto"/>
        <w:ind w:right="113"/>
        <w:rPr>
          <w:color w:val="000000"/>
          <w:szCs w:val="22"/>
          <w:lang w:val="lt-LT"/>
        </w:rPr>
      </w:pPr>
    </w:p>
    <w:p w14:paraId="62701038" w14:textId="77777777" w:rsidR="008D6C01" w:rsidRPr="0095148D" w:rsidRDefault="00637F7E" w:rsidP="00DD6B83">
      <w:pPr>
        <w:widowControl w:val="0"/>
        <w:tabs>
          <w:tab w:val="clear" w:pos="567"/>
        </w:tabs>
        <w:spacing w:line="240" w:lineRule="auto"/>
        <w:ind w:right="113"/>
        <w:rPr>
          <w:color w:val="000000"/>
          <w:szCs w:val="22"/>
          <w:lang w:val="lt-LT"/>
        </w:rPr>
      </w:pPr>
      <w:r w:rsidRPr="0095148D">
        <w:rPr>
          <w:color w:val="000000"/>
          <w:szCs w:val="22"/>
          <w:lang w:val="lt-LT"/>
        </w:rPr>
        <w:t>0,165 ml</w:t>
      </w:r>
    </w:p>
    <w:p w14:paraId="002B1FDF" w14:textId="77777777" w:rsidR="008D6C01" w:rsidRPr="0095148D" w:rsidRDefault="008D6C01" w:rsidP="00DD6B83">
      <w:pPr>
        <w:widowControl w:val="0"/>
        <w:tabs>
          <w:tab w:val="clear" w:pos="567"/>
        </w:tabs>
        <w:spacing w:line="240" w:lineRule="auto"/>
        <w:ind w:right="113"/>
        <w:rPr>
          <w:color w:val="000000"/>
          <w:szCs w:val="22"/>
          <w:lang w:val="lt-LT"/>
        </w:rPr>
      </w:pPr>
    </w:p>
    <w:p w14:paraId="1172543A" w14:textId="77777777" w:rsidR="008D6C01" w:rsidRPr="0095148D" w:rsidRDefault="008D6C01" w:rsidP="00DD6B83">
      <w:pPr>
        <w:widowControl w:val="0"/>
        <w:tabs>
          <w:tab w:val="clear" w:pos="567"/>
        </w:tabs>
        <w:spacing w:line="240" w:lineRule="auto"/>
        <w:ind w:right="113"/>
        <w:rPr>
          <w:color w:val="000000"/>
          <w:szCs w:val="22"/>
          <w:lang w:val="lt-LT"/>
        </w:rPr>
      </w:pPr>
    </w:p>
    <w:p w14:paraId="6A1600F9" w14:textId="77777777" w:rsidR="008D6C01" w:rsidRPr="0095148D" w:rsidRDefault="008D6C01"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6.</w:t>
      </w:r>
      <w:r w:rsidRPr="0095148D">
        <w:rPr>
          <w:b/>
          <w:color w:val="000000"/>
          <w:szCs w:val="22"/>
          <w:lang w:val="lt-LT"/>
        </w:rPr>
        <w:tab/>
        <w:t>KITA</w:t>
      </w:r>
    </w:p>
    <w:p w14:paraId="693038BC" w14:textId="77777777" w:rsidR="008D6C01" w:rsidRPr="0095148D" w:rsidRDefault="008D6C01" w:rsidP="00DD6B83">
      <w:pPr>
        <w:widowControl w:val="0"/>
        <w:tabs>
          <w:tab w:val="clear" w:pos="567"/>
        </w:tabs>
        <w:spacing w:line="240" w:lineRule="auto"/>
        <w:rPr>
          <w:color w:val="000000"/>
          <w:szCs w:val="22"/>
          <w:lang w:val="lt-LT"/>
        </w:rPr>
      </w:pPr>
    </w:p>
    <w:p w14:paraId="79FD865F" w14:textId="77777777" w:rsidR="00567DB7" w:rsidRPr="0095148D" w:rsidRDefault="008D6C01" w:rsidP="00DD6B83">
      <w:pPr>
        <w:widowControl w:val="0"/>
        <w:shd w:val="clear" w:color="auto" w:fill="FFFFFF"/>
        <w:tabs>
          <w:tab w:val="clear" w:pos="567"/>
        </w:tabs>
        <w:spacing w:line="240" w:lineRule="auto"/>
        <w:rPr>
          <w:color w:val="000000"/>
          <w:szCs w:val="22"/>
          <w:lang w:val="lt-LT"/>
        </w:rPr>
      </w:pPr>
      <w:r w:rsidRPr="0095148D">
        <w:rPr>
          <w:b/>
          <w:color w:val="000000"/>
          <w:szCs w:val="22"/>
          <w:u w:val="single"/>
          <w:lang w:val="lt-LT"/>
        </w:rPr>
        <w:br w:type="page"/>
      </w:r>
    </w:p>
    <w:p w14:paraId="0E18D0F1" w14:textId="77777777" w:rsidR="005070A7" w:rsidRPr="0095148D" w:rsidRDefault="005070A7" w:rsidP="00DD6B83">
      <w:pPr>
        <w:widowControl w:val="0"/>
        <w:tabs>
          <w:tab w:val="clear" w:pos="567"/>
        </w:tabs>
        <w:spacing w:line="240" w:lineRule="auto"/>
        <w:rPr>
          <w:color w:val="000000"/>
          <w:szCs w:val="22"/>
          <w:lang w:val="lt-LT"/>
        </w:rPr>
      </w:pPr>
    </w:p>
    <w:p w14:paraId="69146CB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Informacija ant </w:t>
      </w:r>
      <w:r w:rsidRPr="0095148D">
        <w:rPr>
          <w:b/>
          <w:color w:val="000000"/>
          <w:szCs w:val="22"/>
          <w:lang w:val="lt-LT"/>
        </w:rPr>
        <w:t>IŠORINĖS</w:t>
      </w:r>
      <w:r w:rsidRPr="0095148D">
        <w:rPr>
          <w:color w:val="000000"/>
          <w:szCs w:val="22"/>
          <w:lang w:val="lt-LT"/>
        </w:rPr>
        <w:t xml:space="preserve"> </w:t>
      </w:r>
      <w:r w:rsidRPr="0095148D">
        <w:rPr>
          <w:b/>
          <w:caps/>
          <w:color w:val="000000"/>
          <w:szCs w:val="22"/>
          <w:lang w:val="lt-LT"/>
        </w:rPr>
        <w:t>pakuotės</w:t>
      </w:r>
    </w:p>
    <w:p w14:paraId="4F9B870A"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lt-LT"/>
        </w:rPr>
      </w:pPr>
    </w:p>
    <w:p w14:paraId="1C986D51"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DĖŽUTĖ</w:t>
      </w:r>
    </w:p>
    <w:p w14:paraId="1EA6785F"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736493F9" w14:textId="481F7720"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lt-LT"/>
        </w:rPr>
      </w:pPr>
      <w:r w:rsidRPr="0095148D">
        <w:rPr>
          <w:b/>
          <w:color w:val="000000"/>
          <w:szCs w:val="22"/>
          <w:lang w:val="lt-LT"/>
        </w:rPr>
        <w:t>FLAKONAS</w:t>
      </w:r>
      <w:r w:rsidR="007C37BB" w:rsidRPr="0095148D">
        <w:rPr>
          <w:b/>
          <w:color w:val="000000"/>
          <w:szCs w:val="22"/>
          <w:lang w:val="lt-LT"/>
        </w:rPr>
        <w:t> </w:t>
      </w:r>
      <w:r w:rsidRPr="0095148D">
        <w:rPr>
          <w:b/>
          <w:color w:val="000000"/>
          <w:szCs w:val="22"/>
          <w:lang w:val="lt-LT"/>
        </w:rPr>
        <w:t>+</w:t>
      </w:r>
      <w:r w:rsidR="007C37BB" w:rsidRPr="0095148D">
        <w:rPr>
          <w:b/>
          <w:color w:val="000000"/>
          <w:szCs w:val="22"/>
          <w:lang w:val="lt-LT"/>
        </w:rPr>
        <w:t> </w:t>
      </w:r>
      <w:r w:rsidRPr="0095148D">
        <w:rPr>
          <w:b/>
          <w:color w:val="000000"/>
          <w:szCs w:val="22"/>
          <w:lang w:val="lt-LT"/>
        </w:rPr>
        <w:t>FILTRO ADATA</w:t>
      </w:r>
    </w:p>
    <w:p w14:paraId="748DB1E3" w14:textId="77777777" w:rsidR="00567DB7" w:rsidRPr="0095148D" w:rsidRDefault="00567DB7" w:rsidP="00DD6B83">
      <w:pPr>
        <w:widowControl w:val="0"/>
        <w:tabs>
          <w:tab w:val="clear" w:pos="567"/>
        </w:tabs>
        <w:spacing w:line="240" w:lineRule="auto"/>
        <w:rPr>
          <w:color w:val="000000"/>
          <w:szCs w:val="22"/>
          <w:lang w:val="lt-LT"/>
        </w:rPr>
      </w:pPr>
    </w:p>
    <w:p w14:paraId="7AEE4A2C" w14:textId="77777777" w:rsidR="00567DB7" w:rsidRPr="0095148D" w:rsidRDefault="00567DB7" w:rsidP="00DD6B83">
      <w:pPr>
        <w:widowControl w:val="0"/>
        <w:tabs>
          <w:tab w:val="clear" w:pos="567"/>
        </w:tabs>
        <w:spacing w:line="240" w:lineRule="auto"/>
        <w:rPr>
          <w:color w:val="000000"/>
          <w:szCs w:val="22"/>
          <w:lang w:val="lt-LT"/>
        </w:rPr>
      </w:pPr>
    </w:p>
    <w:p w14:paraId="22A06BCD"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1.</w:t>
      </w:r>
      <w:r w:rsidRPr="0095148D">
        <w:rPr>
          <w:b/>
          <w:color w:val="000000"/>
          <w:szCs w:val="22"/>
          <w:lang w:val="lt-LT"/>
        </w:rPr>
        <w:tab/>
      </w:r>
      <w:r w:rsidRPr="0095148D">
        <w:rPr>
          <w:b/>
          <w:bCs/>
          <w:color w:val="000000"/>
          <w:szCs w:val="22"/>
          <w:lang w:val="lt-LT"/>
        </w:rPr>
        <w:t>VAISTINIO PREPARATO PAVADINIMAS</w:t>
      </w:r>
    </w:p>
    <w:p w14:paraId="7F546E03" w14:textId="77777777" w:rsidR="00567DB7" w:rsidRPr="0095148D" w:rsidRDefault="00567DB7" w:rsidP="00DD6B83">
      <w:pPr>
        <w:widowControl w:val="0"/>
        <w:tabs>
          <w:tab w:val="clear" w:pos="567"/>
        </w:tabs>
        <w:spacing w:line="240" w:lineRule="auto"/>
        <w:rPr>
          <w:color w:val="000000"/>
          <w:szCs w:val="22"/>
          <w:lang w:val="lt-LT"/>
        </w:rPr>
      </w:pPr>
    </w:p>
    <w:p w14:paraId="650D616C"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p>
    <w:p w14:paraId="4D5F61A6" w14:textId="77777777" w:rsidR="00567DB7" w:rsidRPr="0095148D" w:rsidRDefault="00150F5E" w:rsidP="00DD6B83">
      <w:pPr>
        <w:widowControl w:val="0"/>
        <w:tabs>
          <w:tab w:val="clear" w:pos="567"/>
        </w:tabs>
        <w:spacing w:line="240" w:lineRule="auto"/>
        <w:rPr>
          <w:i/>
          <w:color w:val="000000"/>
          <w:szCs w:val="22"/>
          <w:lang w:val="lt-LT"/>
        </w:rPr>
      </w:pPr>
      <w:r w:rsidRPr="0095148D">
        <w:rPr>
          <w:i/>
          <w:color w:val="000000"/>
          <w:szCs w:val="22"/>
          <w:lang w:val="lt-LT"/>
        </w:rPr>
        <w:t>r</w:t>
      </w:r>
      <w:r w:rsidR="00567DB7" w:rsidRPr="0095148D">
        <w:rPr>
          <w:i/>
          <w:color w:val="000000"/>
          <w:szCs w:val="22"/>
          <w:lang w:val="lt-LT"/>
        </w:rPr>
        <w:t>anibizumab</w:t>
      </w:r>
      <w:r w:rsidR="00A6627E" w:rsidRPr="0095148D">
        <w:rPr>
          <w:i/>
          <w:color w:val="000000"/>
          <w:szCs w:val="22"/>
          <w:lang w:val="lt-LT"/>
        </w:rPr>
        <w:t>um</w:t>
      </w:r>
    </w:p>
    <w:p w14:paraId="5F31E8FB" w14:textId="77777777" w:rsidR="00567DB7" w:rsidRPr="0095148D" w:rsidRDefault="00567DB7" w:rsidP="00DD6B83">
      <w:pPr>
        <w:widowControl w:val="0"/>
        <w:tabs>
          <w:tab w:val="clear" w:pos="567"/>
        </w:tabs>
        <w:spacing w:line="240" w:lineRule="auto"/>
        <w:rPr>
          <w:color w:val="000000"/>
          <w:szCs w:val="22"/>
          <w:lang w:val="lt-LT"/>
        </w:rPr>
      </w:pPr>
    </w:p>
    <w:p w14:paraId="18C3D08F" w14:textId="77777777" w:rsidR="00567DB7" w:rsidRPr="0095148D" w:rsidRDefault="00567DB7" w:rsidP="00DD6B83">
      <w:pPr>
        <w:widowControl w:val="0"/>
        <w:tabs>
          <w:tab w:val="clear" w:pos="567"/>
        </w:tabs>
        <w:spacing w:line="240" w:lineRule="auto"/>
        <w:rPr>
          <w:color w:val="000000"/>
          <w:szCs w:val="22"/>
          <w:lang w:val="lt-LT"/>
        </w:rPr>
      </w:pPr>
    </w:p>
    <w:p w14:paraId="2B24BC9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2.</w:t>
      </w:r>
      <w:r w:rsidRPr="0095148D">
        <w:rPr>
          <w:b/>
          <w:color w:val="000000"/>
          <w:szCs w:val="22"/>
          <w:lang w:val="lt-LT"/>
        </w:rPr>
        <w:tab/>
      </w:r>
      <w:r w:rsidRPr="0095148D">
        <w:rPr>
          <w:b/>
          <w:szCs w:val="22"/>
          <w:lang w:val="lt-LT"/>
        </w:rPr>
        <w:t>VEIKLIOJI (-IOS) MEDŽIAGA (-OS) IR JOS (-Ų) KIEKIS (-IAI)</w:t>
      </w:r>
    </w:p>
    <w:p w14:paraId="3B63C100" w14:textId="77777777" w:rsidR="00567DB7" w:rsidRPr="0095148D" w:rsidRDefault="00567DB7" w:rsidP="00DD6B83">
      <w:pPr>
        <w:widowControl w:val="0"/>
        <w:tabs>
          <w:tab w:val="clear" w:pos="567"/>
        </w:tabs>
        <w:spacing w:line="240" w:lineRule="auto"/>
        <w:rPr>
          <w:color w:val="000000"/>
          <w:szCs w:val="22"/>
          <w:lang w:val="lt-LT"/>
        </w:rPr>
      </w:pPr>
    </w:p>
    <w:p w14:paraId="7CEFF629"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Viename ml yra 10 mg ranibizumabo. Flakone yra 2,3 mg ranibizumabo.</w:t>
      </w:r>
    </w:p>
    <w:p w14:paraId="1CC388F2" w14:textId="77777777" w:rsidR="00567DB7" w:rsidRPr="0095148D" w:rsidRDefault="00567DB7" w:rsidP="00DD6B83">
      <w:pPr>
        <w:widowControl w:val="0"/>
        <w:tabs>
          <w:tab w:val="clear" w:pos="567"/>
        </w:tabs>
        <w:spacing w:line="240" w:lineRule="auto"/>
        <w:rPr>
          <w:color w:val="000000"/>
          <w:szCs w:val="22"/>
          <w:lang w:val="lt-LT"/>
        </w:rPr>
      </w:pPr>
    </w:p>
    <w:p w14:paraId="14695DBF" w14:textId="77777777" w:rsidR="00567DB7" w:rsidRPr="0095148D" w:rsidRDefault="00567DB7" w:rsidP="00DD6B83">
      <w:pPr>
        <w:widowControl w:val="0"/>
        <w:tabs>
          <w:tab w:val="clear" w:pos="567"/>
        </w:tabs>
        <w:spacing w:line="240" w:lineRule="auto"/>
        <w:rPr>
          <w:color w:val="000000"/>
          <w:szCs w:val="22"/>
          <w:lang w:val="lt-LT"/>
        </w:rPr>
      </w:pPr>
    </w:p>
    <w:p w14:paraId="293E13D9"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3.</w:t>
      </w:r>
      <w:r w:rsidRPr="0095148D">
        <w:rPr>
          <w:b/>
          <w:color w:val="000000"/>
          <w:szCs w:val="22"/>
          <w:lang w:val="lt-LT"/>
        </w:rPr>
        <w:tab/>
      </w:r>
      <w:r w:rsidRPr="0095148D">
        <w:rPr>
          <w:b/>
          <w:bCs/>
          <w:color w:val="000000"/>
          <w:szCs w:val="22"/>
          <w:lang w:val="lt-LT"/>
        </w:rPr>
        <w:t>PAGALBINIŲ MEDŽIAGŲ SĄRAŠAS</w:t>
      </w:r>
    </w:p>
    <w:p w14:paraId="4D8C2CCB" w14:textId="77777777" w:rsidR="00567DB7" w:rsidRPr="0095148D" w:rsidRDefault="00567DB7" w:rsidP="00DD6B83">
      <w:pPr>
        <w:widowControl w:val="0"/>
        <w:tabs>
          <w:tab w:val="clear" w:pos="567"/>
        </w:tabs>
        <w:spacing w:line="240" w:lineRule="auto"/>
        <w:rPr>
          <w:color w:val="000000"/>
          <w:szCs w:val="22"/>
          <w:lang w:val="lt-LT"/>
        </w:rPr>
      </w:pPr>
    </w:p>
    <w:p w14:paraId="159F5418" w14:textId="77777777" w:rsidR="00567DB7" w:rsidRPr="0095148D" w:rsidRDefault="00567DB7" w:rsidP="00DD6B83">
      <w:pPr>
        <w:widowControl w:val="0"/>
        <w:tabs>
          <w:tab w:val="clear" w:pos="567"/>
        </w:tabs>
        <w:spacing w:line="240" w:lineRule="auto"/>
        <w:rPr>
          <w:iCs/>
          <w:color w:val="000000"/>
          <w:szCs w:val="22"/>
          <w:lang w:val="lt-LT"/>
        </w:rPr>
      </w:pPr>
      <w:r w:rsidRPr="0095148D">
        <w:rPr>
          <w:color w:val="000000"/>
          <w:szCs w:val="22"/>
          <w:lang w:val="lt-LT"/>
        </w:rPr>
        <w:t xml:space="preserve">Taip pat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trehalozės dihidrato; histidino hidrochlorido monohidrato; histidino; polisorbato 20; injekcinio vandens.</w:t>
      </w:r>
    </w:p>
    <w:p w14:paraId="1C69E939" w14:textId="77777777" w:rsidR="00567DB7" w:rsidRPr="0095148D" w:rsidRDefault="00567DB7" w:rsidP="00DD6B83">
      <w:pPr>
        <w:widowControl w:val="0"/>
        <w:tabs>
          <w:tab w:val="clear" w:pos="567"/>
        </w:tabs>
        <w:spacing w:line="240" w:lineRule="auto"/>
        <w:rPr>
          <w:color w:val="000000"/>
          <w:szCs w:val="22"/>
          <w:lang w:val="lt-LT"/>
        </w:rPr>
      </w:pPr>
    </w:p>
    <w:p w14:paraId="2624F4A5" w14:textId="77777777" w:rsidR="00567DB7" w:rsidRPr="0095148D" w:rsidRDefault="00567DB7" w:rsidP="00DD6B83">
      <w:pPr>
        <w:widowControl w:val="0"/>
        <w:tabs>
          <w:tab w:val="clear" w:pos="567"/>
        </w:tabs>
        <w:spacing w:line="240" w:lineRule="auto"/>
        <w:rPr>
          <w:color w:val="000000"/>
          <w:szCs w:val="22"/>
          <w:lang w:val="lt-LT"/>
        </w:rPr>
      </w:pPr>
    </w:p>
    <w:p w14:paraId="72CA159C"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4.</w:t>
      </w:r>
      <w:r w:rsidRPr="0095148D">
        <w:rPr>
          <w:b/>
          <w:color w:val="000000"/>
          <w:szCs w:val="22"/>
          <w:lang w:val="lt-LT"/>
        </w:rPr>
        <w:tab/>
      </w:r>
      <w:r w:rsidRPr="0095148D">
        <w:rPr>
          <w:b/>
          <w:bCs/>
          <w:color w:val="000000"/>
          <w:szCs w:val="22"/>
          <w:lang w:val="lt-LT"/>
        </w:rPr>
        <w:t>FARMACINĖ FORMA IR KIEKIS PAKUOTĖJE</w:t>
      </w:r>
    </w:p>
    <w:p w14:paraId="4DAC004D" w14:textId="77777777" w:rsidR="00567DB7" w:rsidRPr="0095148D" w:rsidRDefault="00567DB7" w:rsidP="00DD6B83">
      <w:pPr>
        <w:widowControl w:val="0"/>
        <w:tabs>
          <w:tab w:val="clear" w:pos="567"/>
        </w:tabs>
        <w:spacing w:line="240" w:lineRule="auto"/>
        <w:rPr>
          <w:color w:val="000000"/>
          <w:szCs w:val="22"/>
          <w:lang w:val="lt-LT"/>
        </w:rPr>
      </w:pPr>
    </w:p>
    <w:p w14:paraId="5A9462E9" w14:textId="77777777" w:rsidR="006E2172" w:rsidRPr="0095148D" w:rsidRDefault="006E2172" w:rsidP="00DD6B83">
      <w:pPr>
        <w:widowControl w:val="0"/>
        <w:tabs>
          <w:tab w:val="clear" w:pos="567"/>
        </w:tabs>
        <w:spacing w:line="240" w:lineRule="auto"/>
        <w:rPr>
          <w:color w:val="000000"/>
          <w:szCs w:val="22"/>
          <w:lang w:val="lt-LT"/>
        </w:rPr>
      </w:pPr>
      <w:r w:rsidRPr="0095148D">
        <w:rPr>
          <w:color w:val="000000"/>
          <w:szCs w:val="22"/>
          <w:shd w:val="clear" w:color="auto" w:fill="D9D9D9"/>
          <w:lang w:val="lt-LT"/>
        </w:rPr>
        <w:t>Injekcinis tirpalas</w:t>
      </w:r>
    </w:p>
    <w:p w14:paraId="09A375CA" w14:textId="77777777" w:rsidR="006E2172" w:rsidRPr="0095148D" w:rsidRDefault="006E2172" w:rsidP="00DD6B83">
      <w:pPr>
        <w:widowControl w:val="0"/>
        <w:tabs>
          <w:tab w:val="clear" w:pos="567"/>
        </w:tabs>
        <w:spacing w:line="240" w:lineRule="auto"/>
        <w:rPr>
          <w:color w:val="000000"/>
          <w:szCs w:val="22"/>
          <w:lang w:val="lt-LT"/>
        </w:rPr>
      </w:pPr>
    </w:p>
    <w:p w14:paraId="5EEA847F" w14:textId="77777777" w:rsidR="006038E2" w:rsidRPr="0095148D" w:rsidRDefault="00567DB7" w:rsidP="00DD6B83">
      <w:pPr>
        <w:widowControl w:val="0"/>
        <w:tabs>
          <w:tab w:val="clear" w:pos="567"/>
        </w:tabs>
        <w:spacing w:line="240" w:lineRule="auto"/>
        <w:rPr>
          <w:color w:val="000000"/>
          <w:lang w:val="lt-LT"/>
        </w:rPr>
      </w:pPr>
      <w:r w:rsidRPr="0095148D">
        <w:rPr>
          <w:color w:val="000000"/>
          <w:szCs w:val="22"/>
          <w:lang w:val="lt-LT"/>
        </w:rPr>
        <w:t>1</w:t>
      </w:r>
      <w:r w:rsidR="0078736E" w:rsidRPr="0095148D">
        <w:rPr>
          <w:color w:val="000000"/>
          <w:szCs w:val="22"/>
          <w:lang w:val="lt-LT"/>
        </w:rPr>
        <w:t> </w:t>
      </w:r>
      <w:r w:rsidR="006E2172" w:rsidRPr="0095148D">
        <w:rPr>
          <w:color w:val="000000"/>
          <w:szCs w:val="22"/>
          <w:lang w:val="lt-LT"/>
        </w:rPr>
        <w:t>x</w:t>
      </w:r>
      <w:r w:rsidRPr="0095148D">
        <w:rPr>
          <w:color w:val="000000"/>
          <w:szCs w:val="22"/>
          <w:lang w:val="lt-LT"/>
        </w:rPr>
        <w:t xml:space="preserve"> 0,23 ml </w:t>
      </w:r>
      <w:r w:rsidR="006E2172" w:rsidRPr="0095148D">
        <w:rPr>
          <w:color w:val="000000"/>
          <w:szCs w:val="22"/>
          <w:lang w:val="lt-LT"/>
        </w:rPr>
        <w:t>flakonas</w:t>
      </w:r>
      <w:r w:rsidRPr="0095148D">
        <w:rPr>
          <w:color w:val="000000"/>
          <w:szCs w:val="22"/>
          <w:lang w:val="lt-LT"/>
        </w:rPr>
        <w:t xml:space="preserve">, </w:t>
      </w:r>
      <w:r w:rsidRPr="0095148D">
        <w:rPr>
          <w:color w:val="000000"/>
          <w:lang w:val="lt-LT"/>
        </w:rPr>
        <w:t>1 filtro adata</w:t>
      </w:r>
      <w:r w:rsidR="00C91E01" w:rsidRPr="0095148D">
        <w:rPr>
          <w:color w:val="000000"/>
          <w:lang w:val="lt-LT"/>
        </w:rPr>
        <w:t>.</w:t>
      </w:r>
    </w:p>
    <w:p w14:paraId="65E9EC3A" w14:textId="77777777" w:rsidR="00F926BB" w:rsidRPr="0095148D" w:rsidRDefault="00F926BB" w:rsidP="00DD6B83">
      <w:pPr>
        <w:widowControl w:val="0"/>
        <w:tabs>
          <w:tab w:val="clear" w:pos="567"/>
        </w:tabs>
        <w:spacing w:line="240" w:lineRule="auto"/>
        <w:rPr>
          <w:color w:val="000000"/>
          <w:lang w:val="lt-LT"/>
        </w:rPr>
      </w:pPr>
      <w:r w:rsidRPr="0095148D">
        <w:rPr>
          <w:color w:val="000000"/>
          <w:lang w:val="lt-LT"/>
        </w:rPr>
        <w:t>Vienkartinė dozė</w:t>
      </w:r>
      <w:r w:rsidR="006038E2" w:rsidRPr="0095148D">
        <w:rPr>
          <w:color w:val="000000"/>
          <w:lang w:val="lt-LT"/>
        </w:rPr>
        <w:t xml:space="preserve"> suaugusiesiems</w:t>
      </w:r>
      <w:r w:rsidRPr="0095148D">
        <w:rPr>
          <w:color w:val="000000"/>
          <w:lang w:val="lt-LT"/>
        </w:rPr>
        <w:t>: 0,5 mg/0,05 ml. Tirpalo perteklių reikia išstumti.</w:t>
      </w:r>
    </w:p>
    <w:p w14:paraId="5A186315" w14:textId="77777777" w:rsidR="006038E2" w:rsidRPr="0095148D" w:rsidRDefault="006038E2" w:rsidP="00DD6B83">
      <w:pPr>
        <w:widowControl w:val="0"/>
        <w:tabs>
          <w:tab w:val="clear" w:pos="567"/>
        </w:tabs>
        <w:spacing w:line="240" w:lineRule="auto"/>
        <w:rPr>
          <w:color w:val="000000"/>
          <w:szCs w:val="22"/>
          <w:lang w:val="lt-LT"/>
        </w:rPr>
      </w:pPr>
      <w:r w:rsidRPr="0095148D">
        <w:rPr>
          <w:color w:val="000000"/>
          <w:szCs w:val="22"/>
          <w:lang w:val="lt-LT"/>
        </w:rPr>
        <w:t>Vienkartinė dozė</w:t>
      </w:r>
      <w:r w:rsidRPr="0095148D">
        <w:rPr>
          <w:color w:val="000000"/>
          <w:lang w:val="lt-LT"/>
        </w:rPr>
        <w:t xml:space="preserve"> anksčiau laiko gimusiems kūdikiams</w:t>
      </w:r>
      <w:r w:rsidRPr="0095148D">
        <w:rPr>
          <w:color w:val="000000"/>
          <w:szCs w:val="22"/>
          <w:lang w:val="lt-LT"/>
        </w:rPr>
        <w:t>: 0,2 mg/0,02 ml. Tirpalo perteklių reikia išstumti.</w:t>
      </w:r>
    </w:p>
    <w:p w14:paraId="749DF9B0" w14:textId="77777777" w:rsidR="00567DB7" w:rsidRPr="0095148D" w:rsidRDefault="00567DB7" w:rsidP="00DD6B83">
      <w:pPr>
        <w:widowControl w:val="0"/>
        <w:tabs>
          <w:tab w:val="clear" w:pos="567"/>
        </w:tabs>
        <w:spacing w:line="240" w:lineRule="auto"/>
        <w:rPr>
          <w:color w:val="000000"/>
          <w:szCs w:val="22"/>
          <w:lang w:val="lt-LT"/>
        </w:rPr>
      </w:pPr>
    </w:p>
    <w:p w14:paraId="6B80C5B4" w14:textId="77777777" w:rsidR="00567DB7" w:rsidRPr="0095148D" w:rsidRDefault="00567DB7" w:rsidP="00DD6B83">
      <w:pPr>
        <w:widowControl w:val="0"/>
        <w:tabs>
          <w:tab w:val="clear" w:pos="567"/>
        </w:tabs>
        <w:spacing w:line="240" w:lineRule="auto"/>
        <w:rPr>
          <w:color w:val="000000"/>
          <w:szCs w:val="22"/>
          <w:lang w:val="lt-LT"/>
        </w:rPr>
      </w:pPr>
    </w:p>
    <w:p w14:paraId="462D727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5.</w:t>
      </w:r>
      <w:r w:rsidRPr="0095148D">
        <w:rPr>
          <w:b/>
          <w:color w:val="000000"/>
          <w:szCs w:val="22"/>
          <w:lang w:val="lt-LT"/>
        </w:rPr>
        <w:tab/>
      </w:r>
      <w:r w:rsidRPr="0095148D">
        <w:rPr>
          <w:b/>
          <w:bCs/>
          <w:color w:val="000000"/>
          <w:szCs w:val="22"/>
          <w:lang w:val="lt-LT"/>
        </w:rPr>
        <w:t xml:space="preserve">VARTOJIMO METODAS IR BŪDAS </w:t>
      </w:r>
      <w:r w:rsidRPr="0095148D">
        <w:rPr>
          <w:b/>
          <w:szCs w:val="22"/>
          <w:lang w:val="lt-LT"/>
        </w:rPr>
        <w:t>(-AI)</w:t>
      </w:r>
    </w:p>
    <w:p w14:paraId="588D249B" w14:textId="77777777" w:rsidR="00567DB7" w:rsidRPr="0095148D" w:rsidRDefault="00567DB7" w:rsidP="00DD6B83">
      <w:pPr>
        <w:widowControl w:val="0"/>
        <w:tabs>
          <w:tab w:val="clear" w:pos="567"/>
        </w:tabs>
        <w:spacing w:line="240" w:lineRule="auto"/>
        <w:rPr>
          <w:i/>
          <w:color w:val="000000"/>
          <w:szCs w:val="22"/>
          <w:lang w:val="lt-LT"/>
        </w:rPr>
      </w:pPr>
    </w:p>
    <w:p w14:paraId="39C2454C"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6CE9392B"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Flakonas</w:t>
      </w:r>
      <w:r w:rsidR="00991005" w:rsidRPr="0095148D">
        <w:rPr>
          <w:color w:val="000000"/>
          <w:szCs w:val="22"/>
          <w:lang w:val="lt-LT"/>
        </w:rPr>
        <w:t xml:space="preserve"> ir filtro</w:t>
      </w:r>
      <w:r w:rsidRPr="0095148D">
        <w:rPr>
          <w:color w:val="000000"/>
          <w:szCs w:val="22"/>
          <w:lang w:val="lt-LT"/>
        </w:rPr>
        <w:t xml:space="preserve"> adat</w:t>
      </w:r>
      <w:r w:rsidR="00991005" w:rsidRPr="0095148D">
        <w:rPr>
          <w:color w:val="000000"/>
          <w:szCs w:val="22"/>
          <w:lang w:val="lt-LT"/>
        </w:rPr>
        <w:t>a</w:t>
      </w:r>
      <w:r w:rsidRPr="0095148D">
        <w:rPr>
          <w:color w:val="000000"/>
          <w:szCs w:val="22"/>
          <w:lang w:val="lt-LT"/>
        </w:rPr>
        <w:t xml:space="preserve"> tik vienkartiniam vartojimui.</w:t>
      </w:r>
    </w:p>
    <w:p w14:paraId="4A43082D"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 xml:space="preserve">Prieš vartojimą </w:t>
      </w:r>
      <w:r w:rsidRPr="0095148D">
        <w:rPr>
          <w:szCs w:val="22"/>
          <w:lang w:val="lt-LT"/>
        </w:rPr>
        <w:t>perskaitykite pakuotės lapelį.</w:t>
      </w:r>
    </w:p>
    <w:p w14:paraId="089D935F"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Filtro adatos nenaudoti injekcijai.</w:t>
      </w:r>
    </w:p>
    <w:p w14:paraId="202B6201" w14:textId="77777777" w:rsidR="00567DB7" w:rsidRPr="0095148D" w:rsidRDefault="00567DB7" w:rsidP="00DD6B83">
      <w:pPr>
        <w:widowControl w:val="0"/>
        <w:tabs>
          <w:tab w:val="clear" w:pos="567"/>
        </w:tabs>
        <w:spacing w:line="240" w:lineRule="auto"/>
        <w:rPr>
          <w:color w:val="000000"/>
          <w:szCs w:val="22"/>
          <w:lang w:val="lt-LT"/>
        </w:rPr>
      </w:pPr>
    </w:p>
    <w:p w14:paraId="3B5B8692" w14:textId="77777777" w:rsidR="00567DB7" w:rsidRPr="0095148D" w:rsidRDefault="00567DB7" w:rsidP="00DD6B83">
      <w:pPr>
        <w:widowControl w:val="0"/>
        <w:tabs>
          <w:tab w:val="clear" w:pos="567"/>
        </w:tabs>
        <w:spacing w:line="240" w:lineRule="auto"/>
        <w:rPr>
          <w:color w:val="000000"/>
          <w:szCs w:val="22"/>
          <w:lang w:val="lt-LT"/>
        </w:rPr>
      </w:pPr>
    </w:p>
    <w:p w14:paraId="41467072"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6.</w:t>
      </w:r>
      <w:r w:rsidRPr="0095148D">
        <w:rPr>
          <w:b/>
          <w:color w:val="000000"/>
          <w:szCs w:val="22"/>
          <w:lang w:val="lt-LT"/>
        </w:rPr>
        <w:tab/>
      </w:r>
      <w:r w:rsidRPr="0095148D">
        <w:rPr>
          <w:b/>
          <w:bCs/>
          <w:color w:val="000000"/>
          <w:szCs w:val="22"/>
          <w:lang w:val="lt-LT"/>
        </w:rPr>
        <w:t>SPECIALUS ĮSPĖJIMAS, KAD VAISTINĮ PREPARATĄ BŪTINA LAIKYTI VAIKAMS NEPASTEBIMOJE IR NEPASIEKIAMOJE VIETOJE</w:t>
      </w:r>
    </w:p>
    <w:p w14:paraId="4654A459" w14:textId="77777777" w:rsidR="00567DB7" w:rsidRPr="0095148D" w:rsidRDefault="00567DB7" w:rsidP="00DD6B83">
      <w:pPr>
        <w:widowControl w:val="0"/>
        <w:tabs>
          <w:tab w:val="clear" w:pos="567"/>
        </w:tabs>
        <w:spacing w:line="240" w:lineRule="auto"/>
        <w:rPr>
          <w:color w:val="000000"/>
          <w:szCs w:val="22"/>
          <w:lang w:val="lt-LT"/>
        </w:rPr>
      </w:pPr>
    </w:p>
    <w:p w14:paraId="3831C97E"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Laikyti vaikams nepastebimoje ir nepasiekiamoje vietoje.</w:t>
      </w:r>
    </w:p>
    <w:p w14:paraId="690BB479" w14:textId="77777777" w:rsidR="00567DB7" w:rsidRPr="0095148D" w:rsidRDefault="00567DB7" w:rsidP="00DD6B83">
      <w:pPr>
        <w:widowControl w:val="0"/>
        <w:tabs>
          <w:tab w:val="clear" w:pos="567"/>
        </w:tabs>
        <w:spacing w:line="240" w:lineRule="auto"/>
        <w:rPr>
          <w:color w:val="000000"/>
          <w:szCs w:val="22"/>
          <w:lang w:val="lt-LT"/>
        </w:rPr>
      </w:pPr>
    </w:p>
    <w:p w14:paraId="01176DA9" w14:textId="77777777" w:rsidR="00567DB7" w:rsidRPr="0095148D" w:rsidRDefault="00567DB7" w:rsidP="00DD6B83">
      <w:pPr>
        <w:widowControl w:val="0"/>
        <w:tabs>
          <w:tab w:val="clear" w:pos="567"/>
        </w:tabs>
        <w:spacing w:line="240" w:lineRule="auto"/>
        <w:rPr>
          <w:color w:val="000000"/>
          <w:szCs w:val="22"/>
          <w:lang w:val="lt-LT"/>
        </w:rPr>
      </w:pPr>
    </w:p>
    <w:p w14:paraId="7AD6AEDA"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7.</w:t>
      </w:r>
      <w:r w:rsidRPr="0095148D">
        <w:rPr>
          <w:b/>
          <w:color w:val="000000"/>
          <w:szCs w:val="22"/>
          <w:lang w:val="lt-LT"/>
        </w:rPr>
        <w:tab/>
      </w:r>
      <w:r w:rsidRPr="0095148D">
        <w:rPr>
          <w:b/>
          <w:bCs/>
          <w:szCs w:val="22"/>
          <w:lang w:val="lt-LT"/>
        </w:rPr>
        <w:t xml:space="preserve">KITAS (-I) SPECIALUS (-ŪS) ĮSPĖJIMAS (-AI) </w:t>
      </w:r>
      <w:r w:rsidRPr="0095148D">
        <w:rPr>
          <w:b/>
          <w:caps/>
          <w:color w:val="000000"/>
          <w:szCs w:val="22"/>
          <w:lang w:val="lt-LT"/>
        </w:rPr>
        <w:t>(jei reikia)</w:t>
      </w:r>
    </w:p>
    <w:p w14:paraId="18FEE5D3" w14:textId="77777777" w:rsidR="00567DB7" w:rsidRPr="0095148D" w:rsidRDefault="00567DB7" w:rsidP="00DD6B83">
      <w:pPr>
        <w:widowControl w:val="0"/>
        <w:tabs>
          <w:tab w:val="clear" w:pos="567"/>
        </w:tabs>
        <w:spacing w:line="240" w:lineRule="auto"/>
        <w:rPr>
          <w:color w:val="000000"/>
          <w:szCs w:val="22"/>
          <w:lang w:val="lt-LT"/>
        </w:rPr>
      </w:pPr>
    </w:p>
    <w:p w14:paraId="05C37BA4" w14:textId="77777777" w:rsidR="00567DB7" w:rsidRPr="0095148D" w:rsidRDefault="00567DB7" w:rsidP="00DD6B83">
      <w:pPr>
        <w:widowControl w:val="0"/>
        <w:tabs>
          <w:tab w:val="clear" w:pos="567"/>
        </w:tabs>
        <w:spacing w:line="240" w:lineRule="auto"/>
        <w:rPr>
          <w:color w:val="000000"/>
          <w:szCs w:val="22"/>
          <w:lang w:val="lt-LT"/>
        </w:rPr>
      </w:pPr>
    </w:p>
    <w:p w14:paraId="376AE798" w14:textId="77777777" w:rsidR="00567DB7" w:rsidRPr="0095148D" w:rsidRDefault="00567DB7" w:rsidP="00DD6B8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8.</w:t>
      </w:r>
      <w:r w:rsidRPr="0095148D">
        <w:rPr>
          <w:b/>
          <w:color w:val="000000"/>
          <w:szCs w:val="22"/>
          <w:lang w:val="lt-LT"/>
        </w:rPr>
        <w:tab/>
      </w:r>
      <w:r w:rsidRPr="0095148D">
        <w:rPr>
          <w:b/>
          <w:caps/>
          <w:color w:val="000000"/>
          <w:szCs w:val="22"/>
          <w:lang w:val="lt-LT"/>
        </w:rPr>
        <w:t>tinkamumo laikas</w:t>
      </w:r>
    </w:p>
    <w:p w14:paraId="1B4381B8" w14:textId="77777777" w:rsidR="00567DB7" w:rsidRPr="0095148D" w:rsidRDefault="00567DB7" w:rsidP="00DD6B83">
      <w:pPr>
        <w:keepNext/>
        <w:widowControl w:val="0"/>
        <w:tabs>
          <w:tab w:val="clear" w:pos="567"/>
        </w:tabs>
        <w:spacing w:line="240" w:lineRule="auto"/>
        <w:rPr>
          <w:color w:val="000000"/>
          <w:szCs w:val="22"/>
          <w:lang w:val="lt-LT"/>
        </w:rPr>
      </w:pPr>
    </w:p>
    <w:p w14:paraId="07D43EF9" w14:textId="77777777" w:rsidR="00567DB7" w:rsidRPr="0095148D" w:rsidRDefault="00150F5E" w:rsidP="00DD6B83">
      <w:pPr>
        <w:keepNext/>
        <w:widowControl w:val="0"/>
        <w:tabs>
          <w:tab w:val="clear" w:pos="567"/>
        </w:tabs>
        <w:spacing w:line="240" w:lineRule="auto"/>
        <w:rPr>
          <w:color w:val="000000"/>
          <w:szCs w:val="22"/>
          <w:lang w:val="lt-LT"/>
        </w:rPr>
      </w:pPr>
      <w:r w:rsidRPr="0095148D">
        <w:rPr>
          <w:color w:val="000000"/>
          <w:szCs w:val="22"/>
          <w:lang w:val="lt-LT"/>
        </w:rPr>
        <w:t>EXP</w:t>
      </w:r>
    </w:p>
    <w:p w14:paraId="748082BD" w14:textId="77777777" w:rsidR="00567DB7" w:rsidRPr="0095148D" w:rsidRDefault="00567DB7" w:rsidP="00DD6B83">
      <w:pPr>
        <w:widowControl w:val="0"/>
        <w:tabs>
          <w:tab w:val="clear" w:pos="567"/>
        </w:tabs>
        <w:spacing w:line="240" w:lineRule="auto"/>
        <w:rPr>
          <w:color w:val="000000"/>
          <w:szCs w:val="22"/>
          <w:lang w:val="lt-LT"/>
        </w:rPr>
      </w:pPr>
    </w:p>
    <w:p w14:paraId="012473EA" w14:textId="77777777" w:rsidR="00567DB7" w:rsidRPr="0095148D" w:rsidRDefault="00567DB7" w:rsidP="00DD6B83">
      <w:pPr>
        <w:widowControl w:val="0"/>
        <w:tabs>
          <w:tab w:val="clear" w:pos="567"/>
        </w:tabs>
        <w:spacing w:line="240" w:lineRule="auto"/>
        <w:rPr>
          <w:color w:val="000000"/>
          <w:szCs w:val="22"/>
          <w:lang w:val="lt-LT"/>
        </w:rPr>
      </w:pPr>
    </w:p>
    <w:p w14:paraId="6E7F972B"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lt-LT"/>
        </w:rPr>
      </w:pPr>
      <w:r w:rsidRPr="0095148D">
        <w:rPr>
          <w:b/>
          <w:color w:val="000000"/>
          <w:szCs w:val="22"/>
          <w:lang w:val="lt-LT"/>
        </w:rPr>
        <w:t>9.</w:t>
      </w:r>
      <w:r w:rsidRPr="0095148D">
        <w:rPr>
          <w:b/>
          <w:color w:val="000000"/>
          <w:szCs w:val="22"/>
          <w:lang w:val="lt-LT"/>
        </w:rPr>
        <w:tab/>
      </w:r>
      <w:r w:rsidRPr="0095148D">
        <w:rPr>
          <w:b/>
          <w:caps/>
          <w:color w:val="000000"/>
          <w:szCs w:val="22"/>
          <w:lang w:val="lt-LT"/>
        </w:rPr>
        <w:t>SPECIALIOS laikymo sąlygos</w:t>
      </w:r>
    </w:p>
    <w:p w14:paraId="2FD7518C" w14:textId="77777777" w:rsidR="00567DB7" w:rsidRPr="0095148D" w:rsidRDefault="00567DB7" w:rsidP="00DD6B83">
      <w:pPr>
        <w:widowControl w:val="0"/>
        <w:tabs>
          <w:tab w:val="clear" w:pos="567"/>
        </w:tabs>
        <w:spacing w:line="240" w:lineRule="auto"/>
        <w:rPr>
          <w:color w:val="000000"/>
          <w:szCs w:val="22"/>
          <w:lang w:val="lt-LT"/>
        </w:rPr>
      </w:pPr>
    </w:p>
    <w:p w14:paraId="72602FB6"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w:t>
      </w:r>
    </w:p>
    <w:p w14:paraId="6F1360BC" w14:textId="77777777" w:rsidR="00567DB7" w:rsidRPr="0095148D" w:rsidRDefault="00567DB7" w:rsidP="00DD6B83">
      <w:pPr>
        <w:widowControl w:val="0"/>
        <w:spacing w:line="240" w:lineRule="auto"/>
        <w:rPr>
          <w:color w:val="000000"/>
          <w:szCs w:val="22"/>
          <w:lang w:val="lt-LT"/>
        </w:rPr>
      </w:pPr>
      <w:r w:rsidRPr="0095148D">
        <w:rPr>
          <w:color w:val="000000"/>
          <w:szCs w:val="22"/>
          <w:lang w:val="lt-LT"/>
        </w:rPr>
        <w:t>Negalima užšaldyti.</w:t>
      </w:r>
    </w:p>
    <w:p w14:paraId="557303CE" w14:textId="77777777" w:rsidR="00567DB7" w:rsidRPr="0095148D" w:rsidRDefault="00567DB7" w:rsidP="00DD6B83">
      <w:pPr>
        <w:widowControl w:val="0"/>
        <w:spacing w:line="240" w:lineRule="auto"/>
        <w:rPr>
          <w:color w:val="000000"/>
          <w:szCs w:val="22"/>
          <w:lang w:val="lt-LT"/>
        </w:rPr>
      </w:pPr>
      <w:r w:rsidRPr="0095148D">
        <w:rPr>
          <w:color w:val="000000"/>
          <w:szCs w:val="22"/>
          <w:lang w:val="lt-LT"/>
        </w:rPr>
        <w:t xml:space="preserve">Flakoną laikyti išorinėje dėžutėje, kad </w:t>
      </w:r>
      <w:r w:rsidR="00150F5E" w:rsidRPr="0095148D">
        <w:rPr>
          <w:color w:val="000000"/>
          <w:szCs w:val="22"/>
          <w:lang w:val="lt-LT"/>
        </w:rPr>
        <w:t xml:space="preserve">vaistas </w:t>
      </w:r>
      <w:r w:rsidRPr="0095148D">
        <w:rPr>
          <w:color w:val="000000"/>
          <w:szCs w:val="22"/>
          <w:lang w:val="lt-LT"/>
        </w:rPr>
        <w:t>būtų apsaugotas nuo šviesos.</w:t>
      </w:r>
    </w:p>
    <w:p w14:paraId="3865EB40" w14:textId="77777777" w:rsidR="00567DB7" w:rsidRPr="0095148D" w:rsidRDefault="00567DB7" w:rsidP="00DD6B83">
      <w:pPr>
        <w:widowControl w:val="0"/>
        <w:tabs>
          <w:tab w:val="clear" w:pos="567"/>
        </w:tabs>
        <w:spacing w:line="240" w:lineRule="auto"/>
        <w:rPr>
          <w:color w:val="000000"/>
          <w:szCs w:val="22"/>
          <w:lang w:val="lt-LT"/>
        </w:rPr>
      </w:pPr>
    </w:p>
    <w:p w14:paraId="38FEC1EE" w14:textId="77777777" w:rsidR="00567DB7" w:rsidRPr="0095148D" w:rsidRDefault="00567DB7" w:rsidP="00DD6B83">
      <w:pPr>
        <w:widowControl w:val="0"/>
        <w:tabs>
          <w:tab w:val="clear" w:pos="567"/>
        </w:tabs>
        <w:spacing w:line="240" w:lineRule="auto"/>
        <w:ind w:left="567" w:hanging="567"/>
        <w:rPr>
          <w:color w:val="000000"/>
          <w:szCs w:val="22"/>
          <w:lang w:val="lt-LT"/>
        </w:rPr>
      </w:pPr>
    </w:p>
    <w:p w14:paraId="20628C79"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lt-LT"/>
        </w:rPr>
      </w:pPr>
      <w:r w:rsidRPr="0095148D">
        <w:rPr>
          <w:b/>
          <w:color w:val="000000"/>
          <w:szCs w:val="22"/>
          <w:lang w:val="lt-LT"/>
        </w:rPr>
        <w:t>10.</w:t>
      </w:r>
      <w:r w:rsidRPr="0095148D">
        <w:rPr>
          <w:b/>
          <w:color w:val="000000"/>
          <w:szCs w:val="22"/>
          <w:lang w:val="lt-LT"/>
        </w:rPr>
        <w:tab/>
      </w:r>
      <w:r w:rsidRPr="0095148D">
        <w:rPr>
          <w:b/>
          <w:caps/>
          <w:color w:val="000000"/>
          <w:szCs w:val="22"/>
          <w:lang w:val="lt-LT"/>
        </w:rPr>
        <w:t>specialios atsargumo priemonės</w:t>
      </w:r>
      <w:r w:rsidRPr="0095148D">
        <w:rPr>
          <w:b/>
          <w:caps/>
          <w:szCs w:val="22"/>
          <w:lang w:val="lt-LT"/>
        </w:rPr>
        <w:t xml:space="preserve"> DĖL NESUVARTOTO </w:t>
      </w:r>
      <w:r w:rsidRPr="0095148D">
        <w:rPr>
          <w:b/>
          <w:bCs/>
          <w:caps/>
          <w:szCs w:val="22"/>
          <w:lang w:val="lt-LT"/>
        </w:rPr>
        <w:t>VAISTINIO PREPARATO AR JO ATLIEK</w:t>
      </w:r>
      <w:r w:rsidRPr="0095148D">
        <w:rPr>
          <w:b/>
          <w:szCs w:val="22"/>
          <w:lang w:val="lt-LT"/>
        </w:rPr>
        <w:t>Ų</w:t>
      </w:r>
      <w:r w:rsidRPr="0095148D">
        <w:rPr>
          <w:caps/>
          <w:szCs w:val="22"/>
          <w:lang w:val="lt-LT"/>
        </w:rPr>
        <w:t xml:space="preserve"> </w:t>
      </w:r>
      <w:r w:rsidRPr="0095148D">
        <w:rPr>
          <w:b/>
          <w:bCs/>
          <w:caps/>
          <w:szCs w:val="22"/>
          <w:lang w:val="lt-LT"/>
        </w:rPr>
        <w:t>TVARKYMO</w:t>
      </w:r>
      <w:r w:rsidRPr="0095148D">
        <w:rPr>
          <w:caps/>
          <w:color w:val="000000"/>
          <w:szCs w:val="22"/>
          <w:lang w:val="lt-LT"/>
        </w:rPr>
        <w:t xml:space="preserve"> </w:t>
      </w:r>
      <w:r w:rsidRPr="0095148D">
        <w:rPr>
          <w:b/>
          <w:caps/>
          <w:color w:val="000000"/>
          <w:szCs w:val="22"/>
          <w:lang w:val="lt-LT"/>
        </w:rPr>
        <w:t>(jei reikia)</w:t>
      </w:r>
    </w:p>
    <w:p w14:paraId="7FB3BC98" w14:textId="77777777" w:rsidR="00567DB7" w:rsidRPr="0095148D" w:rsidRDefault="00567DB7" w:rsidP="00DD6B83">
      <w:pPr>
        <w:widowControl w:val="0"/>
        <w:tabs>
          <w:tab w:val="clear" w:pos="567"/>
        </w:tabs>
        <w:spacing w:line="240" w:lineRule="auto"/>
        <w:rPr>
          <w:color w:val="000000"/>
          <w:szCs w:val="22"/>
          <w:lang w:val="lt-LT"/>
        </w:rPr>
      </w:pPr>
    </w:p>
    <w:p w14:paraId="2D570DBA" w14:textId="77777777" w:rsidR="00567DB7" w:rsidRPr="0095148D" w:rsidRDefault="00567DB7" w:rsidP="00DD6B83">
      <w:pPr>
        <w:widowControl w:val="0"/>
        <w:tabs>
          <w:tab w:val="clear" w:pos="567"/>
        </w:tabs>
        <w:spacing w:line="240" w:lineRule="auto"/>
        <w:rPr>
          <w:color w:val="000000"/>
          <w:szCs w:val="22"/>
          <w:lang w:val="lt-LT"/>
        </w:rPr>
      </w:pPr>
    </w:p>
    <w:p w14:paraId="7FB671CE"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11.</w:t>
      </w:r>
      <w:r w:rsidRPr="0095148D">
        <w:rPr>
          <w:b/>
          <w:color w:val="000000"/>
          <w:szCs w:val="22"/>
          <w:lang w:val="lt-LT"/>
        </w:rPr>
        <w:tab/>
      </w:r>
      <w:r w:rsidR="00760CF3" w:rsidRPr="0095148D">
        <w:rPr>
          <w:b/>
          <w:caps/>
          <w:szCs w:val="22"/>
          <w:lang w:val="lt-LT" w:bidi="lt-LT"/>
        </w:rPr>
        <w:t>REGISTRACIJOS PAŽYMĖJIMO</w:t>
      </w:r>
      <w:r w:rsidRPr="0095148D">
        <w:rPr>
          <w:b/>
          <w:caps/>
          <w:color w:val="000000"/>
          <w:szCs w:val="22"/>
          <w:lang w:val="lt-LT"/>
        </w:rPr>
        <w:t xml:space="preserve"> pavadinimas ir adresas</w:t>
      </w:r>
    </w:p>
    <w:p w14:paraId="1538F8DB" w14:textId="77777777" w:rsidR="00567DB7" w:rsidRPr="0095148D" w:rsidRDefault="00567DB7" w:rsidP="00DD6B83">
      <w:pPr>
        <w:widowControl w:val="0"/>
        <w:tabs>
          <w:tab w:val="clear" w:pos="567"/>
        </w:tabs>
        <w:spacing w:line="240" w:lineRule="auto"/>
        <w:rPr>
          <w:color w:val="000000"/>
          <w:szCs w:val="22"/>
          <w:lang w:val="lt-LT"/>
        </w:rPr>
      </w:pPr>
    </w:p>
    <w:p w14:paraId="45AF9757"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Novartis Europharm Limited</w:t>
      </w:r>
    </w:p>
    <w:p w14:paraId="7C4DBDC4"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4D760E40"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450D8571"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32C511E0" w14:textId="77777777" w:rsidR="00567DB7" w:rsidRPr="0095148D" w:rsidRDefault="00FF68C7" w:rsidP="00DD6B83">
      <w:pPr>
        <w:widowControl w:val="0"/>
        <w:tabs>
          <w:tab w:val="clear" w:pos="567"/>
        </w:tabs>
        <w:spacing w:line="240" w:lineRule="auto"/>
        <w:rPr>
          <w:color w:val="000000"/>
          <w:szCs w:val="22"/>
          <w:lang w:val="lt-LT"/>
        </w:rPr>
      </w:pPr>
      <w:r w:rsidRPr="0095148D">
        <w:rPr>
          <w:color w:val="000000"/>
          <w:lang w:val="lt-LT"/>
        </w:rPr>
        <w:t>Airija</w:t>
      </w:r>
    </w:p>
    <w:p w14:paraId="4D4B7F56" w14:textId="77777777" w:rsidR="00567DB7" w:rsidRPr="0095148D" w:rsidRDefault="00567DB7" w:rsidP="00DD6B83">
      <w:pPr>
        <w:widowControl w:val="0"/>
        <w:tabs>
          <w:tab w:val="clear" w:pos="567"/>
        </w:tabs>
        <w:spacing w:line="240" w:lineRule="auto"/>
        <w:rPr>
          <w:color w:val="000000"/>
          <w:szCs w:val="22"/>
          <w:lang w:val="lt-LT"/>
        </w:rPr>
      </w:pPr>
    </w:p>
    <w:p w14:paraId="6460F296" w14:textId="77777777" w:rsidR="00567DB7" w:rsidRPr="0095148D" w:rsidRDefault="00567DB7" w:rsidP="00DD6B83">
      <w:pPr>
        <w:widowControl w:val="0"/>
        <w:tabs>
          <w:tab w:val="clear" w:pos="567"/>
        </w:tabs>
        <w:spacing w:line="240" w:lineRule="auto"/>
        <w:rPr>
          <w:color w:val="000000"/>
          <w:szCs w:val="22"/>
          <w:lang w:val="lt-LT"/>
        </w:rPr>
      </w:pPr>
    </w:p>
    <w:p w14:paraId="7647575B"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12.</w:t>
      </w:r>
      <w:r w:rsidRPr="0095148D">
        <w:rPr>
          <w:b/>
          <w:color w:val="000000"/>
          <w:szCs w:val="22"/>
          <w:lang w:val="lt-LT"/>
        </w:rPr>
        <w:tab/>
      </w:r>
      <w:r w:rsidR="00760CF3" w:rsidRPr="0095148D">
        <w:rPr>
          <w:b/>
          <w:caps/>
          <w:szCs w:val="22"/>
          <w:lang w:val="lt-LT" w:bidi="lt-LT"/>
        </w:rPr>
        <w:t>REGISTRUOTOJO</w:t>
      </w:r>
      <w:r w:rsidRPr="0095148D">
        <w:rPr>
          <w:b/>
          <w:caps/>
          <w:szCs w:val="22"/>
          <w:lang w:val="lt-LT"/>
        </w:rPr>
        <w:t xml:space="preserve"> </w:t>
      </w:r>
      <w:r w:rsidRPr="0095148D">
        <w:rPr>
          <w:b/>
          <w:caps/>
          <w:color w:val="000000"/>
          <w:szCs w:val="22"/>
          <w:lang w:val="lt-LT"/>
        </w:rPr>
        <w:t>numeris (-IAI)</w:t>
      </w:r>
    </w:p>
    <w:p w14:paraId="29EF295C" w14:textId="77777777" w:rsidR="00567DB7" w:rsidRPr="0095148D" w:rsidRDefault="00567DB7" w:rsidP="00DD6B83">
      <w:pPr>
        <w:widowControl w:val="0"/>
        <w:tabs>
          <w:tab w:val="clear" w:pos="567"/>
        </w:tabs>
        <w:spacing w:line="240" w:lineRule="auto"/>
        <w:rPr>
          <w:color w:val="000000"/>
          <w:szCs w:val="22"/>
          <w:lang w:val="lt-LT"/>
        </w:rPr>
      </w:pPr>
    </w:p>
    <w:p w14:paraId="57126618"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EU/1/06/374/00</w:t>
      </w:r>
      <w:r w:rsidR="00991005" w:rsidRPr="0095148D">
        <w:rPr>
          <w:color w:val="000000"/>
          <w:szCs w:val="22"/>
          <w:lang w:val="lt-LT"/>
        </w:rPr>
        <w:t>4</w:t>
      </w:r>
    </w:p>
    <w:p w14:paraId="77E37EFB" w14:textId="77777777" w:rsidR="00567DB7" w:rsidRPr="0095148D" w:rsidRDefault="00567DB7" w:rsidP="00DD6B83">
      <w:pPr>
        <w:widowControl w:val="0"/>
        <w:tabs>
          <w:tab w:val="clear" w:pos="567"/>
        </w:tabs>
        <w:spacing w:line="240" w:lineRule="auto"/>
        <w:rPr>
          <w:color w:val="000000"/>
          <w:szCs w:val="22"/>
          <w:lang w:val="lt-LT"/>
        </w:rPr>
      </w:pPr>
    </w:p>
    <w:p w14:paraId="6D8B6256" w14:textId="77777777" w:rsidR="00567DB7" w:rsidRPr="0095148D" w:rsidRDefault="00567DB7" w:rsidP="00DD6B83">
      <w:pPr>
        <w:widowControl w:val="0"/>
        <w:tabs>
          <w:tab w:val="clear" w:pos="567"/>
        </w:tabs>
        <w:spacing w:line="240" w:lineRule="auto"/>
        <w:rPr>
          <w:color w:val="000000"/>
          <w:szCs w:val="22"/>
          <w:lang w:val="lt-LT"/>
        </w:rPr>
      </w:pPr>
    </w:p>
    <w:p w14:paraId="17486086"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13.</w:t>
      </w:r>
      <w:r w:rsidRPr="0095148D">
        <w:rPr>
          <w:b/>
          <w:color w:val="000000"/>
          <w:szCs w:val="22"/>
          <w:lang w:val="lt-LT"/>
        </w:rPr>
        <w:tab/>
      </w:r>
      <w:r w:rsidRPr="0095148D">
        <w:rPr>
          <w:b/>
          <w:caps/>
          <w:color w:val="000000"/>
          <w:szCs w:val="22"/>
          <w:lang w:val="lt-LT"/>
        </w:rPr>
        <w:t>serijos numeris</w:t>
      </w:r>
    </w:p>
    <w:p w14:paraId="4EABC214" w14:textId="77777777" w:rsidR="00567DB7" w:rsidRPr="0095148D" w:rsidRDefault="00567DB7" w:rsidP="00DD6B83">
      <w:pPr>
        <w:widowControl w:val="0"/>
        <w:tabs>
          <w:tab w:val="clear" w:pos="567"/>
        </w:tabs>
        <w:spacing w:line="240" w:lineRule="auto"/>
        <w:rPr>
          <w:color w:val="000000"/>
          <w:szCs w:val="22"/>
          <w:lang w:val="lt-LT"/>
        </w:rPr>
      </w:pPr>
    </w:p>
    <w:p w14:paraId="2E416B75" w14:textId="77777777" w:rsidR="00567DB7" w:rsidRPr="0095148D" w:rsidRDefault="00150F5E" w:rsidP="00DD6B83">
      <w:pPr>
        <w:widowControl w:val="0"/>
        <w:tabs>
          <w:tab w:val="clear" w:pos="567"/>
        </w:tabs>
        <w:spacing w:line="240" w:lineRule="auto"/>
        <w:rPr>
          <w:color w:val="000000"/>
          <w:szCs w:val="22"/>
          <w:lang w:val="lt-LT"/>
        </w:rPr>
      </w:pPr>
      <w:r w:rsidRPr="0095148D">
        <w:rPr>
          <w:color w:val="000000"/>
          <w:szCs w:val="22"/>
          <w:lang w:val="lt-LT"/>
        </w:rPr>
        <w:t>Lot</w:t>
      </w:r>
    </w:p>
    <w:p w14:paraId="1EC43A74" w14:textId="77777777" w:rsidR="00567DB7" w:rsidRPr="0095148D" w:rsidRDefault="00567DB7" w:rsidP="00DD6B83">
      <w:pPr>
        <w:widowControl w:val="0"/>
        <w:tabs>
          <w:tab w:val="clear" w:pos="567"/>
        </w:tabs>
        <w:spacing w:line="240" w:lineRule="auto"/>
        <w:rPr>
          <w:color w:val="000000"/>
          <w:szCs w:val="22"/>
          <w:lang w:val="lt-LT"/>
        </w:rPr>
      </w:pPr>
    </w:p>
    <w:p w14:paraId="69032A89" w14:textId="77777777" w:rsidR="00567DB7" w:rsidRPr="0095148D" w:rsidRDefault="00567DB7" w:rsidP="00DD6B83">
      <w:pPr>
        <w:widowControl w:val="0"/>
        <w:tabs>
          <w:tab w:val="clear" w:pos="567"/>
        </w:tabs>
        <w:spacing w:line="240" w:lineRule="auto"/>
        <w:rPr>
          <w:color w:val="000000"/>
          <w:szCs w:val="22"/>
          <w:lang w:val="lt-LT"/>
        </w:rPr>
      </w:pPr>
    </w:p>
    <w:p w14:paraId="3983C50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14.</w:t>
      </w:r>
      <w:r w:rsidRPr="0095148D">
        <w:rPr>
          <w:b/>
          <w:color w:val="000000"/>
          <w:szCs w:val="22"/>
          <w:lang w:val="lt-LT"/>
        </w:rPr>
        <w:tab/>
      </w:r>
      <w:r w:rsidRPr="0095148D">
        <w:rPr>
          <w:b/>
          <w:szCs w:val="22"/>
          <w:lang w:val="lt-LT"/>
        </w:rPr>
        <w:t>PARDAVIMO (IŠDAVIMO)</w:t>
      </w:r>
      <w:r w:rsidRPr="0095148D">
        <w:rPr>
          <w:b/>
          <w:caps/>
          <w:szCs w:val="22"/>
          <w:lang w:val="lt-LT"/>
        </w:rPr>
        <w:t xml:space="preserve"> </w:t>
      </w:r>
      <w:r w:rsidRPr="0095148D">
        <w:rPr>
          <w:b/>
          <w:caps/>
          <w:color w:val="000000"/>
          <w:szCs w:val="22"/>
          <w:lang w:val="lt-LT"/>
        </w:rPr>
        <w:t>tvarka</w:t>
      </w:r>
    </w:p>
    <w:p w14:paraId="0F2A6FAB" w14:textId="77777777" w:rsidR="00567DB7" w:rsidRPr="0095148D" w:rsidRDefault="00567DB7" w:rsidP="00DD6B83">
      <w:pPr>
        <w:widowControl w:val="0"/>
        <w:tabs>
          <w:tab w:val="clear" w:pos="567"/>
        </w:tabs>
        <w:spacing w:line="240" w:lineRule="auto"/>
        <w:rPr>
          <w:color w:val="000000"/>
          <w:szCs w:val="22"/>
          <w:lang w:val="lt-LT"/>
        </w:rPr>
      </w:pPr>
    </w:p>
    <w:p w14:paraId="6A0AA997" w14:textId="77777777" w:rsidR="00567DB7" w:rsidRPr="0095148D" w:rsidRDefault="00567DB7" w:rsidP="00DD6B83">
      <w:pPr>
        <w:widowControl w:val="0"/>
        <w:tabs>
          <w:tab w:val="clear" w:pos="567"/>
        </w:tabs>
        <w:spacing w:line="240" w:lineRule="auto"/>
        <w:rPr>
          <w:color w:val="000000"/>
          <w:szCs w:val="22"/>
          <w:lang w:val="lt-LT"/>
        </w:rPr>
      </w:pPr>
    </w:p>
    <w:p w14:paraId="36190815"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15.</w:t>
      </w:r>
      <w:r w:rsidRPr="0095148D">
        <w:rPr>
          <w:b/>
          <w:color w:val="000000"/>
          <w:szCs w:val="22"/>
          <w:lang w:val="lt-LT"/>
        </w:rPr>
        <w:tab/>
      </w:r>
      <w:r w:rsidRPr="0095148D">
        <w:rPr>
          <w:b/>
          <w:caps/>
          <w:color w:val="000000"/>
          <w:szCs w:val="22"/>
          <w:lang w:val="lt-LT"/>
        </w:rPr>
        <w:t>vartojimo instrukcijA</w:t>
      </w:r>
    </w:p>
    <w:p w14:paraId="7957DBA0" w14:textId="77777777" w:rsidR="00567DB7" w:rsidRPr="0095148D" w:rsidRDefault="00567DB7" w:rsidP="00DD6B83">
      <w:pPr>
        <w:widowControl w:val="0"/>
        <w:tabs>
          <w:tab w:val="clear" w:pos="567"/>
        </w:tabs>
        <w:spacing w:line="240" w:lineRule="auto"/>
        <w:rPr>
          <w:color w:val="000000"/>
          <w:szCs w:val="22"/>
          <w:lang w:val="lt-LT"/>
        </w:rPr>
      </w:pPr>
    </w:p>
    <w:p w14:paraId="3A918CB3" w14:textId="77777777" w:rsidR="00567DB7" w:rsidRPr="0095148D" w:rsidRDefault="00567DB7" w:rsidP="00DD6B83">
      <w:pPr>
        <w:widowControl w:val="0"/>
        <w:tabs>
          <w:tab w:val="clear" w:pos="567"/>
        </w:tabs>
        <w:spacing w:line="240" w:lineRule="auto"/>
        <w:rPr>
          <w:color w:val="000000"/>
          <w:szCs w:val="22"/>
          <w:lang w:val="lt-LT"/>
        </w:rPr>
      </w:pPr>
    </w:p>
    <w:p w14:paraId="7CCF875D"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r w:rsidRPr="0095148D">
        <w:rPr>
          <w:b/>
          <w:color w:val="000000"/>
          <w:szCs w:val="22"/>
          <w:lang w:val="lt-LT"/>
        </w:rPr>
        <w:t>16.</w:t>
      </w:r>
      <w:r w:rsidRPr="0095148D">
        <w:rPr>
          <w:b/>
          <w:color w:val="000000"/>
          <w:szCs w:val="22"/>
          <w:lang w:val="lt-LT"/>
        </w:rPr>
        <w:tab/>
        <w:t>INFORMACIJA BRAILIO RAŠTU</w:t>
      </w:r>
    </w:p>
    <w:p w14:paraId="408900E8" w14:textId="77777777" w:rsidR="00567DB7" w:rsidRPr="0095148D" w:rsidRDefault="00567DB7" w:rsidP="00DD6B83">
      <w:pPr>
        <w:widowControl w:val="0"/>
        <w:tabs>
          <w:tab w:val="clear" w:pos="567"/>
        </w:tabs>
        <w:spacing w:line="240" w:lineRule="auto"/>
        <w:rPr>
          <w:color w:val="000000"/>
          <w:szCs w:val="22"/>
          <w:lang w:val="lt-LT"/>
        </w:rPr>
      </w:pPr>
    </w:p>
    <w:p w14:paraId="62F4A383" w14:textId="77777777" w:rsidR="00567DB7" w:rsidRPr="0095148D" w:rsidRDefault="00567DB7" w:rsidP="00DD6B83">
      <w:pPr>
        <w:widowControl w:val="0"/>
        <w:tabs>
          <w:tab w:val="clear" w:pos="567"/>
        </w:tabs>
        <w:spacing w:line="240" w:lineRule="auto"/>
        <w:rPr>
          <w:color w:val="000000"/>
          <w:szCs w:val="22"/>
          <w:shd w:val="clear" w:color="auto" w:fill="D9D9D9"/>
          <w:lang w:val="lt-LT"/>
        </w:rPr>
      </w:pPr>
      <w:r w:rsidRPr="0095148D">
        <w:rPr>
          <w:color w:val="000000"/>
          <w:szCs w:val="22"/>
          <w:shd w:val="clear" w:color="auto" w:fill="D9D9D9"/>
          <w:lang w:val="lt-LT"/>
        </w:rPr>
        <w:t>Priimtas pagrindimas informacijos Brailio raštu nepateikti.</w:t>
      </w:r>
    </w:p>
    <w:p w14:paraId="5E31D39F"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38905E58"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158018CF" w14:textId="77777777" w:rsidR="00760CF3" w:rsidRPr="0095148D" w:rsidRDefault="00760CF3"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17.</w:t>
      </w:r>
      <w:r w:rsidRPr="0095148D">
        <w:rPr>
          <w:rFonts w:eastAsia="Times New Roman"/>
          <w:b/>
          <w:lang w:val="lt-LT" w:eastAsia="lt-LT" w:bidi="lt-LT"/>
        </w:rPr>
        <w:tab/>
        <w:t>UNIKALUS IDENTIFIKATORIUS – 2D BRŪKŠNINIS KODAS</w:t>
      </w:r>
    </w:p>
    <w:p w14:paraId="6E447192"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52C5ECF7" w14:textId="77777777" w:rsidR="00760CF3" w:rsidRPr="0095148D" w:rsidRDefault="00760CF3" w:rsidP="00DD6B83">
      <w:pPr>
        <w:widowControl w:val="0"/>
        <w:tabs>
          <w:tab w:val="clear" w:pos="567"/>
        </w:tabs>
        <w:spacing w:line="240" w:lineRule="auto"/>
        <w:rPr>
          <w:rFonts w:eastAsia="Times New Roman"/>
          <w:shd w:val="pct15" w:color="auto" w:fill="auto"/>
          <w:lang w:val="lt-LT" w:eastAsia="lt-LT" w:bidi="lt-LT"/>
        </w:rPr>
      </w:pPr>
      <w:r w:rsidRPr="0095148D">
        <w:rPr>
          <w:rFonts w:eastAsia="Times New Roman"/>
          <w:shd w:val="pct15" w:color="auto" w:fill="auto"/>
          <w:lang w:val="lt-LT" w:eastAsia="lt-LT" w:bidi="lt-LT"/>
        </w:rPr>
        <w:t>2D brūkšninis kodas su nurodytu unikaliu identifikatoriumi.</w:t>
      </w:r>
    </w:p>
    <w:p w14:paraId="0E20B48C" w14:textId="77777777" w:rsidR="00760CF3" w:rsidRPr="0095148D" w:rsidRDefault="00760CF3" w:rsidP="00DD6B83">
      <w:pPr>
        <w:widowControl w:val="0"/>
        <w:tabs>
          <w:tab w:val="clear" w:pos="567"/>
        </w:tabs>
        <w:spacing w:line="240" w:lineRule="auto"/>
        <w:rPr>
          <w:rFonts w:eastAsia="Times New Roman"/>
          <w:szCs w:val="22"/>
          <w:shd w:val="clear" w:color="auto" w:fill="CCCCCC"/>
          <w:lang w:val="lt-LT" w:eastAsia="lt-LT" w:bidi="lt-LT"/>
        </w:rPr>
      </w:pPr>
    </w:p>
    <w:p w14:paraId="17BB1928" w14:textId="77777777" w:rsidR="00760CF3" w:rsidRPr="0095148D" w:rsidRDefault="00760CF3" w:rsidP="00DD6B83">
      <w:pPr>
        <w:widowControl w:val="0"/>
        <w:tabs>
          <w:tab w:val="clear" w:pos="567"/>
        </w:tabs>
        <w:spacing w:line="240" w:lineRule="auto"/>
        <w:rPr>
          <w:rFonts w:eastAsia="Times New Roman"/>
          <w:lang w:val="lt-LT" w:eastAsia="lt-LT" w:bidi="lt-LT"/>
        </w:rPr>
      </w:pPr>
    </w:p>
    <w:p w14:paraId="7FC0D324" w14:textId="77777777" w:rsidR="00760CF3" w:rsidRPr="0095148D" w:rsidRDefault="00760CF3" w:rsidP="00DD6B8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rFonts w:eastAsia="Times New Roman"/>
          <w:i/>
          <w:lang w:val="lt-LT" w:eastAsia="lt-LT" w:bidi="lt-LT"/>
        </w:rPr>
      </w:pPr>
      <w:r w:rsidRPr="0095148D">
        <w:rPr>
          <w:rFonts w:eastAsia="Times New Roman"/>
          <w:b/>
          <w:lang w:val="lt-LT" w:eastAsia="lt-LT" w:bidi="lt-LT"/>
        </w:rPr>
        <w:t>18.</w:t>
      </w:r>
      <w:r w:rsidRPr="0095148D">
        <w:rPr>
          <w:rFonts w:eastAsia="Times New Roman"/>
          <w:b/>
          <w:lang w:val="lt-LT" w:eastAsia="lt-LT" w:bidi="lt-LT"/>
        </w:rPr>
        <w:tab/>
        <w:t>UNIKALUS IDENTIFIKATORIUS – ŽMONĖMS SUPRANTAMI DUOMENYS</w:t>
      </w:r>
    </w:p>
    <w:p w14:paraId="23711473" w14:textId="77777777" w:rsidR="00760CF3" w:rsidRPr="0095148D" w:rsidRDefault="00760CF3" w:rsidP="00DD6B83">
      <w:pPr>
        <w:keepNext/>
        <w:widowControl w:val="0"/>
        <w:tabs>
          <w:tab w:val="clear" w:pos="567"/>
        </w:tabs>
        <w:spacing w:line="240" w:lineRule="auto"/>
        <w:rPr>
          <w:rFonts w:eastAsia="Times New Roman"/>
          <w:lang w:val="lt-LT" w:eastAsia="lt-LT" w:bidi="lt-LT"/>
        </w:rPr>
      </w:pPr>
    </w:p>
    <w:p w14:paraId="442A49BB" w14:textId="7A29DDEA"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PC</w:t>
      </w:r>
    </w:p>
    <w:p w14:paraId="255B6F7D" w14:textId="33334B4D" w:rsidR="00760CF3" w:rsidRPr="0095148D" w:rsidRDefault="00760CF3" w:rsidP="00DD6B83">
      <w:pPr>
        <w:keepNext/>
        <w:widowControl w:val="0"/>
        <w:tabs>
          <w:tab w:val="clear" w:pos="567"/>
        </w:tabs>
        <w:rPr>
          <w:rFonts w:eastAsia="Times New Roman"/>
          <w:szCs w:val="22"/>
          <w:lang w:val="lt-LT" w:eastAsia="lt-LT" w:bidi="lt-LT"/>
        </w:rPr>
      </w:pPr>
      <w:r w:rsidRPr="0095148D">
        <w:rPr>
          <w:rFonts w:eastAsia="Times New Roman"/>
          <w:lang w:val="lt-LT" w:eastAsia="lt-LT" w:bidi="lt-LT"/>
        </w:rPr>
        <w:t>SN</w:t>
      </w:r>
    </w:p>
    <w:p w14:paraId="3FD0DF1C" w14:textId="51DC9506" w:rsidR="00567DB7" w:rsidRPr="0095148D" w:rsidRDefault="00760CF3" w:rsidP="00DD6B83">
      <w:pPr>
        <w:widowControl w:val="0"/>
        <w:tabs>
          <w:tab w:val="clear" w:pos="567"/>
        </w:tabs>
        <w:spacing w:line="240" w:lineRule="auto"/>
        <w:ind w:right="113"/>
        <w:rPr>
          <w:color w:val="000000"/>
          <w:szCs w:val="22"/>
          <w:lang w:val="lt-LT"/>
        </w:rPr>
      </w:pPr>
      <w:r w:rsidRPr="0095148D">
        <w:rPr>
          <w:rFonts w:eastAsia="Times New Roman"/>
          <w:lang w:val="lt-LT" w:eastAsia="lt-LT" w:bidi="lt-LT"/>
        </w:rPr>
        <w:t>NN</w:t>
      </w:r>
      <w:r w:rsidR="00567DB7" w:rsidRPr="0095148D">
        <w:rPr>
          <w:b/>
          <w:color w:val="000000"/>
          <w:szCs w:val="22"/>
          <w:lang w:val="lt-LT"/>
        </w:rPr>
        <w:br w:type="page"/>
      </w:r>
    </w:p>
    <w:p w14:paraId="4B0C00B3" w14:textId="77777777" w:rsidR="005070A7" w:rsidRPr="0095148D" w:rsidRDefault="005070A7" w:rsidP="00DD6B83">
      <w:pPr>
        <w:widowControl w:val="0"/>
        <w:tabs>
          <w:tab w:val="clear" w:pos="567"/>
        </w:tabs>
        <w:spacing w:line="240" w:lineRule="auto"/>
        <w:rPr>
          <w:color w:val="000000"/>
          <w:szCs w:val="22"/>
          <w:lang w:val="lt-LT"/>
        </w:rPr>
      </w:pPr>
    </w:p>
    <w:p w14:paraId="2683B07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aps/>
          <w:color w:val="000000"/>
          <w:szCs w:val="22"/>
          <w:lang w:val="lt-LT"/>
        </w:rPr>
        <w:t xml:space="preserve">Minimali informacija ant mažų </w:t>
      </w:r>
      <w:r w:rsidRPr="0095148D">
        <w:rPr>
          <w:b/>
          <w:color w:val="000000"/>
          <w:szCs w:val="22"/>
          <w:lang w:val="lt-LT"/>
        </w:rPr>
        <w:t>VIDINIŲ</w:t>
      </w:r>
      <w:r w:rsidRPr="0095148D">
        <w:rPr>
          <w:color w:val="000000"/>
          <w:szCs w:val="22"/>
          <w:lang w:val="lt-LT"/>
        </w:rPr>
        <w:t xml:space="preserve"> </w:t>
      </w:r>
      <w:r w:rsidRPr="0095148D">
        <w:rPr>
          <w:b/>
          <w:caps/>
          <w:color w:val="000000"/>
          <w:szCs w:val="22"/>
          <w:lang w:val="lt-LT"/>
        </w:rPr>
        <w:t>pakuočių</w:t>
      </w:r>
    </w:p>
    <w:p w14:paraId="25158C1D"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46AD07EE"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ETIKETĖ</w:t>
      </w:r>
    </w:p>
    <w:p w14:paraId="771615AA"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lt-LT"/>
        </w:rPr>
      </w:pPr>
    </w:p>
    <w:p w14:paraId="254A23A7"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FLAKONAS</w:t>
      </w:r>
    </w:p>
    <w:p w14:paraId="2846921D" w14:textId="77777777" w:rsidR="00567DB7" w:rsidRPr="0095148D" w:rsidRDefault="00567DB7" w:rsidP="00DD6B83">
      <w:pPr>
        <w:widowControl w:val="0"/>
        <w:tabs>
          <w:tab w:val="clear" w:pos="567"/>
        </w:tabs>
        <w:spacing w:line="240" w:lineRule="auto"/>
        <w:rPr>
          <w:color w:val="000000"/>
          <w:szCs w:val="22"/>
          <w:lang w:val="lt-LT"/>
        </w:rPr>
      </w:pPr>
    </w:p>
    <w:p w14:paraId="36603136" w14:textId="77777777" w:rsidR="00567DB7" w:rsidRPr="0095148D" w:rsidRDefault="00567DB7" w:rsidP="00DD6B83">
      <w:pPr>
        <w:widowControl w:val="0"/>
        <w:tabs>
          <w:tab w:val="clear" w:pos="567"/>
        </w:tabs>
        <w:spacing w:line="240" w:lineRule="auto"/>
        <w:rPr>
          <w:color w:val="000000"/>
          <w:szCs w:val="22"/>
          <w:lang w:val="lt-LT"/>
        </w:rPr>
      </w:pPr>
    </w:p>
    <w:p w14:paraId="234CB3D2"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1.</w:t>
      </w:r>
      <w:r w:rsidRPr="0095148D">
        <w:rPr>
          <w:b/>
          <w:color w:val="000000"/>
          <w:szCs w:val="22"/>
          <w:lang w:val="lt-LT"/>
        </w:rPr>
        <w:tab/>
      </w:r>
      <w:r w:rsidRPr="0095148D">
        <w:rPr>
          <w:b/>
          <w:caps/>
          <w:color w:val="000000"/>
          <w:szCs w:val="22"/>
          <w:lang w:val="lt-LT"/>
        </w:rPr>
        <w:t>Vaistinio preparato pavadinimas ir vartojimo būdas</w:t>
      </w:r>
      <w:r w:rsidRPr="0095148D">
        <w:rPr>
          <w:b/>
          <w:caps/>
          <w:szCs w:val="22"/>
          <w:lang w:val="lt-LT"/>
        </w:rPr>
        <w:t xml:space="preserve"> (-ai)</w:t>
      </w:r>
    </w:p>
    <w:p w14:paraId="509B328A" w14:textId="77777777" w:rsidR="00567DB7" w:rsidRPr="0095148D" w:rsidRDefault="00567DB7" w:rsidP="00DD6B83">
      <w:pPr>
        <w:widowControl w:val="0"/>
        <w:tabs>
          <w:tab w:val="clear" w:pos="567"/>
        </w:tabs>
        <w:spacing w:line="240" w:lineRule="auto"/>
        <w:ind w:left="567" w:hanging="567"/>
        <w:rPr>
          <w:color w:val="000000"/>
          <w:szCs w:val="22"/>
          <w:lang w:val="lt-LT"/>
        </w:rPr>
      </w:pPr>
    </w:p>
    <w:p w14:paraId="6CEEBB43"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Lucentis 10 mg/ml injekcinis tirpalas</w:t>
      </w:r>
    </w:p>
    <w:p w14:paraId="1D92DF18" w14:textId="77777777" w:rsidR="00567DB7" w:rsidRPr="0095148D" w:rsidRDefault="00150F5E" w:rsidP="00DD6B83">
      <w:pPr>
        <w:widowControl w:val="0"/>
        <w:tabs>
          <w:tab w:val="clear" w:pos="567"/>
        </w:tabs>
        <w:spacing w:line="240" w:lineRule="auto"/>
        <w:rPr>
          <w:i/>
          <w:color w:val="000000"/>
          <w:szCs w:val="22"/>
          <w:lang w:val="lt-LT"/>
        </w:rPr>
      </w:pPr>
      <w:r w:rsidRPr="0095148D">
        <w:rPr>
          <w:i/>
          <w:color w:val="000000"/>
          <w:szCs w:val="22"/>
          <w:lang w:val="lt-LT"/>
        </w:rPr>
        <w:t>r</w:t>
      </w:r>
      <w:r w:rsidR="00567DB7" w:rsidRPr="0095148D">
        <w:rPr>
          <w:i/>
          <w:color w:val="000000"/>
          <w:szCs w:val="22"/>
          <w:lang w:val="lt-LT"/>
        </w:rPr>
        <w:t>anibizumab</w:t>
      </w:r>
      <w:r w:rsidR="00A6627E" w:rsidRPr="0095148D">
        <w:rPr>
          <w:i/>
          <w:color w:val="000000"/>
          <w:szCs w:val="22"/>
          <w:lang w:val="lt-LT"/>
        </w:rPr>
        <w:t>um</w:t>
      </w:r>
    </w:p>
    <w:p w14:paraId="268568F9"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Vartoti į stiklakūnį</w:t>
      </w:r>
    </w:p>
    <w:p w14:paraId="6718D659" w14:textId="77777777" w:rsidR="00567DB7" w:rsidRPr="0095148D" w:rsidRDefault="00567DB7" w:rsidP="00DD6B83">
      <w:pPr>
        <w:widowControl w:val="0"/>
        <w:tabs>
          <w:tab w:val="clear" w:pos="567"/>
        </w:tabs>
        <w:spacing w:line="240" w:lineRule="auto"/>
        <w:rPr>
          <w:color w:val="000000"/>
          <w:szCs w:val="22"/>
          <w:lang w:val="lt-LT"/>
        </w:rPr>
      </w:pPr>
    </w:p>
    <w:p w14:paraId="3EE3EF85" w14:textId="77777777" w:rsidR="00567DB7" w:rsidRPr="0095148D" w:rsidRDefault="00567DB7" w:rsidP="00DD6B83">
      <w:pPr>
        <w:widowControl w:val="0"/>
        <w:tabs>
          <w:tab w:val="clear" w:pos="567"/>
        </w:tabs>
        <w:spacing w:line="240" w:lineRule="auto"/>
        <w:rPr>
          <w:color w:val="000000"/>
          <w:szCs w:val="22"/>
          <w:lang w:val="lt-LT"/>
        </w:rPr>
      </w:pPr>
    </w:p>
    <w:p w14:paraId="49689D54"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2.</w:t>
      </w:r>
      <w:r w:rsidRPr="0095148D">
        <w:rPr>
          <w:b/>
          <w:color w:val="000000"/>
          <w:szCs w:val="22"/>
          <w:lang w:val="lt-LT"/>
        </w:rPr>
        <w:tab/>
      </w:r>
      <w:r w:rsidRPr="0095148D">
        <w:rPr>
          <w:b/>
          <w:caps/>
          <w:color w:val="000000"/>
          <w:szCs w:val="22"/>
          <w:lang w:val="lt-LT"/>
        </w:rPr>
        <w:t>vartojimo metodas</w:t>
      </w:r>
    </w:p>
    <w:p w14:paraId="4D687B74" w14:textId="77777777" w:rsidR="00567DB7" w:rsidRPr="0095148D" w:rsidRDefault="00567DB7" w:rsidP="00DD6B83">
      <w:pPr>
        <w:widowControl w:val="0"/>
        <w:tabs>
          <w:tab w:val="clear" w:pos="567"/>
        </w:tabs>
        <w:spacing w:line="240" w:lineRule="auto"/>
        <w:rPr>
          <w:color w:val="000000"/>
          <w:szCs w:val="22"/>
          <w:lang w:val="lt-LT"/>
        </w:rPr>
      </w:pPr>
    </w:p>
    <w:p w14:paraId="3C54E61C" w14:textId="77777777" w:rsidR="00567DB7" w:rsidRPr="0095148D" w:rsidRDefault="00567DB7" w:rsidP="00DD6B83">
      <w:pPr>
        <w:widowControl w:val="0"/>
        <w:tabs>
          <w:tab w:val="clear" w:pos="567"/>
        </w:tabs>
        <w:spacing w:line="240" w:lineRule="auto"/>
        <w:rPr>
          <w:color w:val="000000"/>
          <w:szCs w:val="22"/>
          <w:lang w:val="lt-LT"/>
        </w:rPr>
      </w:pPr>
    </w:p>
    <w:p w14:paraId="200C9944"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3.</w:t>
      </w:r>
      <w:r w:rsidRPr="0095148D">
        <w:rPr>
          <w:b/>
          <w:color w:val="000000"/>
          <w:szCs w:val="22"/>
          <w:lang w:val="lt-LT"/>
        </w:rPr>
        <w:tab/>
      </w:r>
      <w:r w:rsidRPr="0095148D">
        <w:rPr>
          <w:b/>
          <w:caps/>
          <w:color w:val="000000"/>
          <w:szCs w:val="22"/>
          <w:lang w:val="lt-LT"/>
        </w:rPr>
        <w:t>tinkamumo laikas</w:t>
      </w:r>
    </w:p>
    <w:p w14:paraId="1E60780F" w14:textId="77777777" w:rsidR="00567DB7" w:rsidRPr="0095148D" w:rsidRDefault="00567DB7" w:rsidP="00DD6B83">
      <w:pPr>
        <w:widowControl w:val="0"/>
        <w:tabs>
          <w:tab w:val="clear" w:pos="567"/>
        </w:tabs>
        <w:spacing w:line="240" w:lineRule="auto"/>
        <w:rPr>
          <w:color w:val="000000"/>
          <w:szCs w:val="22"/>
          <w:lang w:val="lt-LT"/>
        </w:rPr>
      </w:pPr>
    </w:p>
    <w:p w14:paraId="75EA8D52" w14:textId="77777777" w:rsidR="00567DB7" w:rsidRPr="0095148D" w:rsidRDefault="00567DB7" w:rsidP="00DD6B83">
      <w:pPr>
        <w:widowControl w:val="0"/>
        <w:tabs>
          <w:tab w:val="clear" w:pos="567"/>
        </w:tabs>
        <w:spacing w:line="240" w:lineRule="auto"/>
        <w:rPr>
          <w:color w:val="000000"/>
          <w:szCs w:val="22"/>
          <w:lang w:val="lt-LT"/>
        </w:rPr>
      </w:pPr>
      <w:r w:rsidRPr="0095148D">
        <w:rPr>
          <w:color w:val="000000"/>
          <w:szCs w:val="22"/>
          <w:lang w:val="lt-LT"/>
        </w:rPr>
        <w:t>EXP</w:t>
      </w:r>
    </w:p>
    <w:p w14:paraId="423C73A2" w14:textId="77777777" w:rsidR="00567DB7" w:rsidRPr="0095148D" w:rsidRDefault="00567DB7" w:rsidP="00DD6B83">
      <w:pPr>
        <w:widowControl w:val="0"/>
        <w:tabs>
          <w:tab w:val="clear" w:pos="567"/>
        </w:tabs>
        <w:spacing w:line="240" w:lineRule="auto"/>
        <w:rPr>
          <w:color w:val="000000"/>
          <w:szCs w:val="22"/>
          <w:lang w:val="lt-LT"/>
        </w:rPr>
      </w:pPr>
    </w:p>
    <w:p w14:paraId="242CD69C" w14:textId="77777777" w:rsidR="00567DB7" w:rsidRPr="0095148D" w:rsidRDefault="00567DB7" w:rsidP="00DD6B83">
      <w:pPr>
        <w:widowControl w:val="0"/>
        <w:tabs>
          <w:tab w:val="clear" w:pos="567"/>
        </w:tabs>
        <w:spacing w:line="240" w:lineRule="auto"/>
        <w:rPr>
          <w:color w:val="000000"/>
          <w:szCs w:val="22"/>
          <w:lang w:val="lt-LT"/>
        </w:rPr>
      </w:pPr>
    </w:p>
    <w:p w14:paraId="6731E075"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4.</w:t>
      </w:r>
      <w:r w:rsidRPr="0095148D">
        <w:rPr>
          <w:b/>
          <w:color w:val="000000"/>
          <w:szCs w:val="22"/>
          <w:lang w:val="lt-LT"/>
        </w:rPr>
        <w:tab/>
      </w:r>
      <w:r w:rsidRPr="0095148D">
        <w:rPr>
          <w:b/>
          <w:caps/>
          <w:color w:val="000000"/>
          <w:szCs w:val="22"/>
          <w:lang w:val="lt-LT"/>
        </w:rPr>
        <w:t>serijos numeris</w:t>
      </w:r>
    </w:p>
    <w:p w14:paraId="7F7CD4C6" w14:textId="77777777" w:rsidR="00567DB7" w:rsidRPr="0095148D" w:rsidRDefault="00567DB7" w:rsidP="00DD6B83">
      <w:pPr>
        <w:widowControl w:val="0"/>
        <w:tabs>
          <w:tab w:val="clear" w:pos="567"/>
        </w:tabs>
        <w:spacing w:line="240" w:lineRule="auto"/>
        <w:ind w:right="113"/>
        <w:rPr>
          <w:color w:val="000000"/>
          <w:szCs w:val="22"/>
          <w:lang w:val="lt-LT"/>
        </w:rPr>
      </w:pPr>
    </w:p>
    <w:p w14:paraId="72FB9BD3" w14:textId="77777777" w:rsidR="00567DB7" w:rsidRPr="0095148D" w:rsidRDefault="00567DB7" w:rsidP="00DD6B83">
      <w:pPr>
        <w:widowControl w:val="0"/>
        <w:tabs>
          <w:tab w:val="clear" w:pos="567"/>
        </w:tabs>
        <w:spacing w:line="240" w:lineRule="auto"/>
        <w:ind w:right="113"/>
        <w:rPr>
          <w:color w:val="000000"/>
          <w:szCs w:val="22"/>
          <w:lang w:val="lt-LT"/>
        </w:rPr>
      </w:pPr>
      <w:r w:rsidRPr="0095148D">
        <w:rPr>
          <w:color w:val="000000"/>
          <w:szCs w:val="22"/>
          <w:lang w:val="lt-LT"/>
        </w:rPr>
        <w:t>Lot</w:t>
      </w:r>
    </w:p>
    <w:p w14:paraId="3995DD12" w14:textId="77777777" w:rsidR="00567DB7" w:rsidRPr="0095148D" w:rsidRDefault="00567DB7" w:rsidP="00DD6B83">
      <w:pPr>
        <w:widowControl w:val="0"/>
        <w:tabs>
          <w:tab w:val="clear" w:pos="567"/>
        </w:tabs>
        <w:spacing w:line="240" w:lineRule="auto"/>
        <w:ind w:right="113"/>
        <w:rPr>
          <w:color w:val="000000"/>
          <w:szCs w:val="22"/>
          <w:lang w:val="lt-LT"/>
        </w:rPr>
      </w:pPr>
    </w:p>
    <w:p w14:paraId="454ED946" w14:textId="77777777" w:rsidR="00567DB7" w:rsidRPr="0095148D" w:rsidRDefault="00567DB7" w:rsidP="00DD6B83">
      <w:pPr>
        <w:widowControl w:val="0"/>
        <w:tabs>
          <w:tab w:val="clear" w:pos="567"/>
        </w:tabs>
        <w:spacing w:line="240" w:lineRule="auto"/>
        <w:ind w:right="113"/>
        <w:rPr>
          <w:color w:val="000000"/>
          <w:szCs w:val="22"/>
          <w:lang w:val="lt-LT"/>
        </w:rPr>
      </w:pPr>
    </w:p>
    <w:p w14:paraId="7CF2352F"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5.</w:t>
      </w:r>
      <w:r w:rsidRPr="0095148D">
        <w:rPr>
          <w:b/>
          <w:color w:val="000000"/>
          <w:szCs w:val="22"/>
          <w:lang w:val="lt-LT"/>
        </w:rPr>
        <w:tab/>
      </w:r>
      <w:r w:rsidRPr="0095148D">
        <w:rPr>
          <w:b/>
          <w:caps/>
          <w:color w:val="000000"/>
          <w:szCs w:val="22"/>
          <w:lang w:val="lt-LT"/>
        </w:rPr>
        <w:t>kiekis</w:t>
      </w:r>
      <w:r w:rsidRPr="0095148D">
        <w:rPr>
          <w:b/>
          <w:color w:val="000000"/>
          <w:szCs w:val="22"/>
          <w:lang w:val="lt-LT"/>
        </w:rPr>
        <w:t xml:space="preserve"> (MASĖ, TŪRIS ARBA VIENETAI)</w:t>
      </w:r>
    </w:p>
    <w:p w14:paraId="72EF3558" w14:textId="77777777" w:rsidR="00567DB7" w:rsidRPr="0095148D" w:rsidRDefault="00567DB7" w:rsidP="00DD6B83">
      <w:pPr>
        <w:widowControl w:val="0"/>
        <w:tabs>
          <w:tab w:val="clear" w:pos="567"/>
        </w:tabs>
        <w:spacing w:line="240" w:lineRule="auto"/>
        <w:ind w:right="113"/>
        <w:rPr>
          <w:color w:val="000000"/>
          <w:szCs w:val="22"/>
          <w:lang w:val="lt-LT"/>
        </w:rPr>
      </w:pPr>
    </w:p>
    <w:p w14:paraId="5DDE791D" w14:textId="77777777" w:rsidR="00567DB7" w:rsidRPr="0095148D" w:rsidRDefault="00567DB7" w:rsidP="00DD6B83">
      <w:pPr>
        <w:widowControl w:val="0"/>
        <w:tabs>
          <w:tab w:val="clear" w:pos="567"/>
        </w:tabs>
        <w:spacing w:line="240" w:lineRule="auto"/>
        <w:ind w:right="113"/>
        <w:rPr>
          <w:color w:val="000000"/>
          <w:szCs w:val="22"/>
          <w:lang w:val="lt-LT"/>
        </w:rPr>
      </w:pPr>
      <w:r w:rsidRPr="0095148D">
        <w:rPr>
          <w:color w:val="000000"/>
          <w:szCs w:val="22"/>
          <w:lang w:val="lt-LT"/>
        </w:rPr>
        <w:t>2,3 mg</w:t>
      </w:r>
      <w:r w:rsidR="00F926BB" w:rsidRPr="0095148D">
        <w:rPr>
          <w:color w:val="000000"/>
          <w:szCs w:val="22"/>
          <w:lang w:val="lt-LT"/>
        </w:rPr>
        <w:t>/0,23 ml</w:t>
      </w:r>
    </w:p>
    <w:p w14:paraId="3AD92906" w14:textId="77777777" w:rsidR="00567DB7" w:rsidRPr="0095148D" w:rsidRDefault="00567DB7" w:rsidP="00DD6B83">
      <w:pPr>
        <w:widowControl w:val="0"/>
        <w:tabs>
          <w:tab w:val="clear" w:pos="567"/>
        </w:tabs>
        <w:spacing w:line="240" w:lineRule="auto"/>
        <w:ind w:right="113"/>
        <w:rPr>
          <w:color w:val="000000"/>
          <w:szCs w:val="22"/>
          <w:lang w:val="lt-LT"/>
        </w:rPr>
      </w:pPr>
    </w:p>
    <w:p w14:paraId="38079CB4" w14:textId="77777777" w:rsidR="00567DB7" w:rsidRPr="0095148D" w:rsidRDefault="00567DB7" w:rsidP="00DD6B83">
      <w:pPr>
        <w:widowControl w:val="0"/>
        <w:tabs>
          <w:tab w:val="clear" w:pos="567"/>
        </w:tabs>
        <w:spacing w:line="240" w:lineRule="auto"/>
        <w:ind w:right="113"/>
        <w:rPr>
          <w:color w:val="000000"/>
          <w:szCs w:val="22"/>
          <w:lang w:val="lt-LT"/>
        </w:rPr>
      </w:pPr>
    </w:p>
    <w:p w14:paraId="171370D9" w14:textId="77777777" w:rsidR="00567DB7" w:rsidRPr="0095148D" w:rsidRDefault="00567DB7" w:rsidP="00DD6B8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lt-LT"/>
        </w:rPr>
      </w:pPr>
      <w:r w:rsidRPr="0095148D">
        <w:rPr>
          <w:b/>
          <w:color w:val="000000"/>
          <w:szCs w:val="22"/>
          <w:lang w:val="lt-LT"/>
        </w:rPr>
        <w:t>6.</w:t>
      </w:r>
      <w:r w:rsidRPr="0095148D">
        <w:rPr>
          <w:b/>
          <w:color w:val="000000"/>
          <w:szCs w:val="22"/>
          <w:lang w:val="lt-LT"/>
        </w:rPr>
        <w:tab/>
        <w:t>KITA</w:t>
      </w:r>
    </w:p>
    <w:p w14:paraId="5FDCE4EF" w14:textId="77777777" w:rsidR="00567DB7" w:rsidRPr="0095148D" w:rsidRDefault="00567DB7" w:rsidP="00DD6B83">
      <w:pPr>
        <w:widowControl w:val="0"/>
        <w:tabs>
          <w:tab w:val="clear" w:pos="567"/>
        </w:tabs>
        <w:spacing w:line="240" w:lineRule="auto"/>
        <w:rPr>
          <w:color w:val="000000"/>
          <w:szCs w:val="22"/>
          <w:lang w:val="lt-LT"/>
        </w:rPr>
      </w:pPr>
    </w:p>
    <w:p w14:paraId="38479631" w14:textId="77777777" w:rsidR="00114D1A" w:rsidRPr="0095148D" w:rsidRDefault="00567DB7" w:rsidP="00DD6B83">
      <w:pPr>
        <w:widowControl w:val="0"/>
        <w:tabs>
          <w:tab w:val="clear" w:pos="567"/>
        </w:tabs>
        <w:spacing w:line="240" w:lineRule="auto"/>
        <w:rPr>
          <w:color w:val="000000"/>
          <w:szCs w:val="22"/>
          <w:lang w:val="lt-LT"/>
        </w:rPr>
      </w:pPr>
      <w:r w:rsidRPr="0095148D">
        <w:rPr>
          <w:b/>
          <w:color w:val="000000"/>
          <w:szCs w:val="22"/>
          <w:u w:val="single"/>
          <w:lang w:val="lt-LT"/>
        </w:rPr>
        <w:br w:type="page"/>
      </w:r>
    </w:p>
    <w:p w14:paraId="2D59A8D3" w14:textId="77777777" w:rsidR="00114D1A" w:rsidRPr="0095148D" w:rsidRDefault="00114D1A" w:rsidP="00DD6B83">
      <w:pPr>
        <w:widowControl w:val="0"/>
        <w:tabs>
          <w:tab w:val="clear" w:pos="567"/>
        </w:tabs>
        <w:spacing w:line="240" w:lineRule="auto"/>
        <w:rPr>
          <w:color w:val="000000"/>
          <w:szCs w:val="22"/>
          <w:lang w:val="lt-LT"/>
        </w:rPr>
      </w:pPr>
    </w:p>
    <w:p w14:paraId="63AE6404" w14:textId="77777777" w:rsidR="00114D1A" w:rsidRPr="0095148D" w:rsidRDefault="00114D1A" w:rsidP="00DD6B83">
      <w:pPr>
        <w:widowControl w:val="0"/>
        <w:tabs>
          <w:tab w:val="clear" w:pos="567"/>
        </w:tabs>
        <w:spacing w:line="240" w:lineRule="auto"/>
        <w:rPr>
          <w:color w:val="000000"/>
          <w:szCs w:val="22"/>
          <w:lang w:val="lt-LT"/>
        </w:rPr>
      </w:pPr>
    </w:p>
    <w:p w14:paraId="343FE497" w14:textId="77777777" w:rsidR="00114D1A" w:rsidRPr="0095148D" w:rsidRDefault="00114D1A" w:rsidP="00DD6B83">
      <w:pPr>
        <w:widowControl w:val="0"/>
        <w:tabs>
          <w:tab w:val="clear" w:pos="567"/>
        </w:tabs>
        <w:spacing w:line="240" w:lineRule="auto"/>
        <w:rPr>
          <w:color w:val="000000"/>
          <w:szCs w:val="22"/>
          <w:lang w:val="lt-LT"/>
        </w:rPr>
      </w:pPr>
    </w:p>
    <w:p w14:paraId="1231475B" w14:textId="77777777" w:rsidR="00114D1A" w:rsidRPr="0095148D" w:rsidRDefault="00114D1A" w:rsidP="00DD6B83">
      <w:pPr>
        <w:widowControl w:val="0"/>
        <w:tabs>
          <w:tab w:val="clear" w:pos="567"/>
        </w:tabs>
        <w:spacing w:line="240" w:lineRule="auto"/>
        <w:rPr>
          <w:color w:val="000000"/>
          <w:szCs w:val="22"/>
          <w:lang w:val="lt-LT"/>
        </w:rPr>
      </w:pPr>
    </w:p>
    <w:p w14:paraId="078B2103" w14:textId="77777777" w:rsidR="00114D1A" w:rsidRPr="0095148D" w:rsidRDefault="00114D1A" w:rsidP="00DD6B83">
      <w:pPr>
        <w:widowControl w:val="0"/>
        <w:tabs>
          <w:tab w:val="clear" w:pos="567"/>
        </w:tabs>
        <w:spacing w:line="240" w:lineRule="auto"/>
        <w:rPr>
          <w:color w:val="000000"/>
          <w:szCs w:val="22"/>
          <w:lang w:val="lt-LT"/>
        </w:rPr>
      </w:pPr>
    </w:p>
    <w:p w14:paraId="7F7E3758" w14:textId="77777777" w:rsidR="00114D1A" w:rsidRPr="0095148D" w:rsidRDefault="00114D1A" w:rsidP="00DD6B83">
      <w:pPr>
        <w:widowControl w:val="0"/>
        <w:tabs>
          <w:tab w:val="clear" w:pos="567"/>
        </w:tabs>
        <w:spacing w:line="240" w:lineRule="auto"/>
        <w:rPr>
          <w:color w:val="000000"/>
          <w:szCs w:val="22"/>
          <w:lang w:val="lt-LT"/>
        </w:rPr>
      </w:pPr>
    </w:p>
    <w:p w14:paraId="281E2135" w14:textId="77777777" w:rsidR="00114D1A" w:rsidRPr="0095148D" w:rsidRDefault="00114D1A" w:rsidP="00DD6B83">
      <w:pPr>
        <w:widowControl w:val="0"/>
        <w:tabs>
          <w:tab w:val="clear" w:pos="567"/>
        </w:tabs>
        <w:spacing w:line="240" w:lineRule="auto"/>
        <w:rPr>
          <w:color w:val="000000"/>
          <w:szCs w:val="22"/>
          <w:lang w:val="lt-LT"/>
        </w:rPr>
      </w:pPr>
    </w:p>
    <w:p w14:paraId="26ECBA02" w14:textId="77777777" w:rsidR="00114D1A" w:rsidRPr="0095148D" w:rsidRDefault="00114D1A" w:rsidP="00DD6B83">
      <w:pPr>
        <w:widowControl w:val="0"/>
        <w:tabs>
          <w:tab w:val="clear" w:pos="567"/>
        </w:tabs>
        <w:spacing w:line="240" w:lineRule="auto"/>
        <w:rPr>
          <w:color w:val="000000"/>
          <w:szCs w:val="22"/>
          <w:lang w:val="lt-LT"/>
        </w:rPr>
      </w:pPr>
    </w:p>
    <w:p w14:paraId="62A8AAB4" w14:textId="77777777" w:rsidR="00114D1A" w:rsidRPr="0095148D" w:rsidRDefault="00114D1A" w:rsidP="00DD6B83">
      <w:pPr>
        <w:widowControl w:val="0"/>
        <w:tabs>
          <w:tab w:val="clear" w:pos="567"/>
        </w:tabs>
        <w:spacing w:line="240" w:lineRule="auto"/>
        <w:rPr>
          <w:color w:val="000000"/>
          <w:szCs w:val="22"/>
          <w:lang w:val="lt-LT"/>
        </w:rPr>
      </w:pPr>
    </w:p>
    <w:p w14:paraId="7BA99C45" w14:textId="77777777" w:rsidR="00114D1A" w:rsidRPr="0095148D" w:rsidRDefault="00114D1A" w:rsidP="00DD6B83">
      <w:pPr>
        <w:widowControl w:val="0"/>
        <w:tabs>
          <w:tab w:val="clear" w:pos="567"/>
        </w:tabs>
        <w:spacing w:line="240" w:lineRule="auto"/>
        <w:rPr>
          <w:color w:val="000000"/>
          <w:szCs w:val="22"/>
          <w:lang w:val="lt-LT"/>
        </w:rPr>
      </w:pPr>
    </w:p>
    <w:p w14:paraId="34DCFDF3" w14:textId="77777777" w:rsidR="00114D1A" w:rsidRPr="0095148D" w:rsidRDefault="00114D1A" w:rsidP="00DD6B83">
      <w:pPr>
        <w:widowControl w:val="0"/>
        <w:tabs>
          <w:tab w:val="clear" w:pos="567"/>
        </w:tabs>
        <w:spacing w:line="240" w:lineRule="auto"/>
        <w:rPr>
          <w:color w:val="000000"/>
          <w:szCs w:val="22"/>
          <w:lang w:val="lt-LT"/>
        </w:rPr>
      </w:pPr>
    </w:p>
    <w:p w14:paraId="1D0728EC" w14:textId="77777777" w:rsidR="00114D1A" w:rsidRPr="0095148D" w:rsidRDefault="00114D1A" w:rsidP="00DD6B83">
      <w:pPr>
        <w:widowControl w:val="0"/>
        <w:tabs>
          <w:tab w:val="clear" w:pos="567"/>
        </w:tabs>
        <w:spacing w:line="240" w:lineRule="auto"/>
        <w:rPr>
          <w:color w:val="000000"/>
          <w:szCs w:val="22"/>
          <w:lang w:val="lt-LT"/>
        </w:rPr>
      </w:pPr>
    </w:p>
    <w:p w14:paraId="36B9B0D0" w14:textId="77777777" w:rsidR="00114D1A" w:rsidRPr="0095148D" w:rsidRDefault="00114D1A" w:rsidP="00DD6B83">
      <w:pPr>
        <w:widowControl w:val="0"/>
        <w:tabs>
          <w:tab w:val="clear" w:pos="567"/>
        </w:tabs>
        <w:spacing w:line="240" w:lineRule="auto"/>
        <w:rPr>
          <w:color w:val="000000"/>
          <w:szCs w:val="22"/>
          <w:lang w:val="lt-LT"/>
        </w:rPr>
      </w:pPr>
    </w:p>
    <w:p w14:paraId="0CC0F58E" w14:textId="77777777" w:rsidR="00114D1A" w:rsidRPr="0095148D" w:rsidRDefault="00114D1A" w:rsidP="00DD6B83">
      <w:pPr>
        <w:widowControl w:val="0"/>
        <w:tabs>
          <w:tab w:val="clear" w:pos="567"/>
        </w:tabs>
        <w:spacing w:line="240" w:lineRule="auto"/>
        <w:rPr>
          <w:color w:val="000000"/>
          <w:szCs w:val="22"/>
          <w:lang w:val="lt-LT"/>
        </w:rPr>
      </w:pPr>
    </w:p>
    <w:p w14:paraId="619901D4" w14:textId="77777777" w:rsidR="00114D1A" w:rsidRPr="0095148D" w:rsidRDefault="00114D1A" w:rsidP="00DD6B83">
      <w:pPr>
        <w:widowControl w:val="0"/>
        <w:tabs>
          <w:tab w:val="clear" w:pos="567"/>
        </w:tabs>
        <w:spacing w:line="240" w:lineRule="auto"/>
        <w:rPr>
          <w:color w:val="000000"/>
          <w:szCs w:val="22"/>
          <w:lang w:val="lt-LT"/>
        </w:rPr>
      </w:pPr>
    </w:p>
    <w:p w14:paraId="45E81987" w14:textId="77777777" w:rsidR="00114D1A" w:rsidRPr="0095148D" w:rsidRDefault="00114D1A" w:rsidP="00DD6B83">
      <w:pPr>
        <w:widowControl w:val="0"/>
        <w:tabs>
          <w:tab w:val="clear" w:pos="567"/>
        </w:tabs>
        <w:spacing w:line="240" w:lineRule="auto"/>
        <w:rPr>
          <w:color w:val="000000"/>
          <w:szCs w:val="22"/>
          <w:lang w:val="lt-LT"/>
        </w:rPr>
      </w:pPr>
    </w:p>
    <w:p w14:paraId="74281F04" w14:textId="77777777" w:rsidR="00114D1A" w:rsidRPr="0095148D" w:rsidRDefault="00114D1A" w:rsidP="00DD6B83">
      <w:pPr>
        <w:widowControl w:val="0"/>
        <w:tabs>
          <w:tab w:val="clear" w:pos="567"/>
        </w:tabs>
        <w:spacing w:line="240" w:lineRule="auto"/>
        <w:rPr>
          <w:color w:val="000000"/>
          <w:szCs w:val="22"/>
          <w:lang w:val="lt-LT"/>
        </w:rPr>
      </w:pPr>
    </w:p>
    <w:p w14:paraId="423AC787" w14:textId="77777777" w:rsidR="00114D1A" w:rsidRPr="0095148D" w:rsidRDefault="00114D1A" w:rsidP="00DD6B83">
      <w:pPr>
        <w:widowControl w:val="0"/>
        <w:tabs>
          <w:tab w:val="clear" w:pos="567"/>
        </w:tabs>
        <w:spacing w:line="240" w:lineRule="auto"/>
        <w:rPr>
          <w:color w:val="000000"/>
          <w:szCs w:val="22"/>
          <w:lang w:val="lt-LT"/>
        </w:rPr>
      </w:pPr>
    </w:p>
    <w:p w14:paraId="64054F3F" w14:textId="77777777" w:rsidR="00114D1A" w:rsidRPr="0095148D" w:rsidRDefault="00114D1A" w:rsidP="00DD6B83">
      <w:pPr>
        <w:widowControl w:val="0"/>
        <w:tabs>
          <w:tab w:val="clear" w:pos="567"/>
        </w:tabs>
        <w:spacing w:line="240" w:lineRule="auto"/>
        <w:rPr>
          <w:color w:val="000000"/>
          <w:szCs w:val="22"/>
          <w:lang w:val="lt-LT"/>
        </w:rPr>
      </w:pPr>
    </w:p>
    <w:p w14:paraId="3ABE0F7C" w14:textId="77777777" w:rsidR="005070A7" w:rsidRPr="0095148D" w:rsidRDefault="005070A7" w:rsidP="00DD6B83">
      <w:pPr>
        <w:widowControl w:val="0"/>
        <w:tabs>
          <w:tab w:val="clear" w:pos="567"/>
        </w:tabs>
        <w:spacing w:line="240" w:lineRule="auto"/>
        <w:rPr>
          <w:color w:val="000000"/>
          <w:szCs w:val="22"/>
          <w:lang w:val="lt-LT"/>
        </w:rPr>
      </w:pPr>
    </w:p>
    <w:p w14:paraId="2864DB98" w14:textId="77777777" w:rsidR="00114D1A" w:rsidRPr="0095148D" w:rsidRDefault="00114D1A" w:rsidP="00DD6B83">
      <w:pPr>
        <w:widowControl w:val="0"/>
        <w:tabs>
          <w:tab w:val="clear" w:pos="567"/>
        </w:tabs>
        <w:spacing w:line="240" w:lineRule="auto"/>
        <w:rPr>
          <w:color w:val="000000"/>
          <w:szCs w:val="22"/>
          <w:lang w:val="lt-LT"/>
        </w:rPr>
      </w:pPr>
    </w:p>
    <w:p w14:paraId="40491E00" w14:textId="77777777" w:rsidR="00114D1A" w:rsidRPr="0095148D" w:rsidRDefault="00114D1A" w:rsidP="00DD6B83">
      <w:pPr>
        <w:widowControl w:val="0"/>
        <w:tabs>
          <w:tab w:val="clear" w:pos="567"/>
        </w:tabs>
        <w:spacing w:line="240" w:lineRule="auto"/>
        <w:rPr>
          <w:color w:val="000000"/>
          <w:szCs w:val="22"/>
          <w:lang w:val="lt-LT"/>
        </w:rPr>
      </w:pPr>
    </w:p>
    <w:p w14:paraId="5010C04A" w14:textId="77777777" w:rsidR="00114D1A" w:rsidRPr="0095148D" w:rsidRDefault="00114D1A" w:rsidP="00DD6B83">
      <w:pPr>
        <w:widowControl w:val="0"/>
        <w:tabs>
          <w:tab w:val="clear" w:pos="567"/>
        </w:tabs>
        <w:spacing w:line="240" w:lineRule="auto"/>
        <w:rPr>
          <w:color w:val="000000"/>
          <w:szCs w:val="22"/>
          <w:lang w:val="lt-LT"/>
        </w:rPr>
      </w:pPr>
    </w:p>
    <w:p w14:paraId="2DADAC01" w14:textId="77777777" w:rsidR="00114D1A" w:rsidRPr="0095148D" w:rsidRDefault="00114D1A" w:rsidP="00DD6B83">
      <w:pPr>
        <w:widowControl w:val="0"/>
        <w:spacing w:line="240" w:lineRule="auto"/>
        <w:jc w:val="center"/>
        <w:outlineLvl w:val="0"/>
        <w:rPr>
          <w:b/>
          <w:bCs/>
          <w:color w:val="000000"/>
          <w:szCs w:val="22"/>
          <w:lang w:val="lt-LT"/>
        </w:rPr>
      </w:pPr>
      <w:r w:rsidRPr="0095148D">
        <w:rPr>
          <w:b/>
          <w:bCs/>
          <w:color w:val="000000"/>
          <w:szCs w:val="22"/>
          <w:lang w:val="lt-LT"/>
        </w:rPr>
        <w:t>B. PAKUOTĖS LAPELIS</w:t>
      </w:r>
    </w:p>
    <w:p w14:paraId="7AAC6306" w14:textId="77777777" w:rsidR="00114D1A" w:rsidRPr="0095148D" w:rsidRDefault="00114D1A" w:rsidP="00DD6B83">
      <w:pPr>
        <w:widowControl w:val="0"/>
        <w:tabs>
          <w:tab w:val="clear" w:pos="567"/>
        </w:tabs>
        <w:spacing w:line="240" w:lineRule="auto"/>
        <w:jc w:val="center"/>
        <w:rPr>
          <w:color w:val="000000"/>
          <w:szCs w:val="22"/>
          <w:lang w:val="lt-LT"/>
        </w:rPr>
      </w:pPr>
    </w:p>
    <w:p w14:paraId="425FD404" w14:textId="77777777" w:rsidR="00E45406" w:rsidRPr="0095148D" w:rsidRDefault="00114D1A" w:rsidP="00DD6B83">
      <w:pPr>
        <w:widowControl w:val="0"/>
        <w:tabs>
          <w:tab w:val="clear" w:pos="567"/>
        </w:tabs>
        <w:spacing w:line="240" w:lineRule="auto"/>
        <w:jc w:val="center"/>
        <w:rPr>
          <w:b/>
          <w:color w:val="000000"/>
          <w:szCs w:val="22"/>
          <w:lang w:val="lt-LT"/>
        </w:rPr>
      </w:pPr>
      <w:r w:rsidRPr="0095148D">
        <w:rPr>
          <w:b/>
          <w:color w:val="000000"/>
          <w:szCs w:val="22"/>
          <w:lang w:val="lt-LT"/>
        </w:rPr>
        <w:br w:type="page"/>
      </w:r>
      <w:r w:rsidR="00E45406" w:rsidRPr="0095148D">
        <w:rPr>
          <w:b/>
          <w:color w:val="000000"/>
          <w:szCs w:val="22"/>
          <w:lang w:val="lt-LT"/>
        </w:rPr>
        <w:t xml:space="preserve">Pakuotės lapelis: informacija </w:t>
      </w:r>
      <w:r w:rsidR="009D39FE" w:rsidRPr="0095148D">
        <w:rPr>
          <w:b/>
          <w:color w:val="000000"/>
          <w:szCs w:val="22"/>
          <w:lang w:val="lt-LT"/>
        </w:rPr>
        <w:t xml:space="preserve">suaugusiam </w:t>
      </w:r>
      <w:r w:rsidR="00E45406" w:rsidRPr="0095148D">
        <w:rPr>
          <w:b/>
          <w:color w:val="000000"/>
          <w:szCs w:val="22"/>
          <w:lang w:val="lt-LT"/>
        </w:rPr>
        <w:t>pacientui</w:t>
      </w:r>
    </w:p>
    <w:p w14:paraId="71557A96" w14:textId="77777777" w:rsidR="00E45406" w:rsidRPr="0095148D" w:rsidRDefault="00E45406" w:rsidP="00DD6B83">
      <w:pPr>
        <w:widowControl w:val="0"/>
        <w:numPr>
          <w:ilvl w:val="12"/>
          <w:numId w:val="0"/>
        </w:numPr>
        <w:tabs>
          <w:tab w:val="clear" w:pos="567"/>
        </w:tabs>
        <w:spacing w:line="240" w:lineRule="auto"/>
        <w:jc w:val="center"/>
        <w:rPr>
          <w:color w:val="000000"/>
          <w:szCs w:val="22"/>
          <w:lang w:val="lt-LT"/>
        </w:rPr>
      </w:pPr>
    </w:p>
    <w:p w14:paraId="774CC439" w14:textId="77777777" w:rsidR="00E45406" w:rsidRPr="0095148D" w:rsidRDefault="00E45406" w:rsidP="00DD6B83">
      <w:pPr>
        <w:widowControl w:val="0"/>
        <w:numPr>
          <w:ilvl w:val="12"/>
          <w:numId w:val="0"/>
        </w:numPr>
        <w:tabs>
          <w:tab w:val="clear" w:pos="567"/>
        </w:tabs>
        <w:spacing w:line="240" w:lineRule="auto"/>
        <w:jc w:val="center"/>
        <w:rPr>
          <w:b/>
          <w:color w:val="000000"/>
          <w:szCs w:val="22"/>
          <w:lang w:val="lt-LT"/>
        </w:rPr>
      </w:pPr>
      <w:r w:rsidRPr="0095148D">
        <w:rPr>
          <w:b/>
          <w:color w:val="000000"/>
          <w:szCs w:val="22"/>
          <w:lang w:val="lt-LT"/>
        </w:rPr>
        <w:t>Lucentis 10 mg/ml injekcinis tirpalas</w:t>
      </w:r>
    </w:p>
    <w:p w14:paraId="5710C919" w14:textId="77777777" w:rsidR="00E45406" w:rsidRPr="0095148D" w:rsidRDefault="00150F5E" w:rsidP="00DD6B83">
      <w:pPr>
        <w:widowControl w:val="0"/>
        <w:numPr>
          <w:ilvl w:val="12"/>
          <w:numId w:val="0"/>
        </w:numPr>
        <w:tabs>
          <w:tab w:val="clear" w:pos="567"/>
        </w:tabs>
        <w:spacing w:line="240" w:lineRule="auto"/>
        <w:jc w:val="center"/>
        <w:rPr>
          <w:i/>
          <w:color w:val="000000"/>
          <w:szCs w:val="22"/>
          <w:lang w:val="lt-LT"/>
        </w:rPr>
      </w:pPr>
      <w:r w:rsidRPr="0095148D">
        <w:rPr>
          <w:color w:val="000000"/>
          <w:szCs w:val="22"/>
          <w:lang w:val="lt-LT"/>
        </w:rPr>
        <w:t>r</w:t>
      </w:r>
      <w:r w:rsidR="00E45406" w:rsidRPr="0095148D">
        <w:rPr>
          <w:color w:val="000000"/>
          <w:szCs w:val="22"/>
          <w:lang w:val="lt-LT"/>
        </w:rPr>
        <w:t>anibizumabas</w:t>
      </w:r>
      <w:r w:rsidR="00A6627E" w:rsidRPr="0095148D">
        <w:rPr>
          <w:color w:val="000000"/>
          <w:szCs w:val="22"/>
          <w:lang w:val="lt-LT"/>
        </w:rPr>
        <w:t xml:space="preserve"> </w:t>
      </w:r>
      <w:r w:rsidR="00A6627E" w:rsidRPr="0095148D">
        <w:rPr>
          <w:i/>
          <w:color w:val="000000"/>
          <w:szCs w:val="22"/>
          <w:lang w:val="lt-LT"/>
        </w:rPr>
        <w:t>(</w:t>
      </w:r>
      <w:r w:rsidRPr="0095148D">
        <w:rPr>
          <w:i/>
          <w:color w:val="000000"/>
          <w:szCs w:val="22"/>
          <w:lang w:val="lt-LT"/>
        </w:rPr>
        <w:t>r</w:t>
      </w:r>
      <w:r w:rsidR="00A6627E" w:rsidRPr="0095148D">
        <w:rPr>
          <w:i/>
          <w:color w:val="000000"/>
          <w:szCs w:val="22"/>
          <w:lang w:val="lt-LT"/>
        </w:rPr>
        <w:t>ani</w:t>
      </w:r>
      <w:r w:rsidR="002D67AD" w:rsidRPr="0095148D">
        <w:rPr>
          <w:i/>
          <w:color w:val="000000"/>
          <w:szCs w:val="22"/>
          <w:lang w:val="lt-LT"/>
        </w:rPr>
        <w:t>b</w:t>
      </w:r>
      <w:r w:rsidR="00A6627E" w:rsidRPr="0095148D">
        <w:rPr>
          <w:i/>
          <w:color w:val="000000"/>
          <w:szCs w:val="22"/>
          <w:lang w:val="lt-LT"/>
        </w:rPr>
        <w:t>izumabum)</w:t>
      </w:r>
    </w:p>
    <w:p w14:paraId="39FFB0CE"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212E97D1" w14:textId="77777777" w:rsidR="009D39FE" w:rsidRPr="0095148D" w:rsidRDefault="009D39FE" w:rsidP="00DD6B83">
      <w:pPr>
        <w:widowControl w:val="0"/>
        <w:numPr>
          <w:ilvl w:val="12"/>
          <w:numId w:val="0"/>
        </w:numPr>
        <w:tabs>
          <w:tab w:val="clear" w:pos="567"/>
        </w:tabs>
        <w:spacing w:line="240" w:lineRule="auto"/>
        <w:rPr>
          <w:b/>
          <w:color w:val="FFFFFF"/>
          <w:szCs w:val="22"/>
          <w:lang w:val="lt-LT"/>
        </w:rPr>
      </w:pPr>
      <w:r w:rsidRPr="0095148D">
        <w:rPr>
          <w:b/>
          <w:color w:val="FFFFFF"/>
          <w:szCs w:val="22"/>
          <w:shd w:val="solid" w:color="auto" w:fill="auto"/>
          <w:lang w:val="lt-LT"/>
        </w:rPr>
        <w:t>SUAUGUSIESIEMS</w:t>
      </w:r>
    </w:p>
    <w:p w14:paraId="1383039F" w14:textId="77777777" w:rsidR="009D39FE" w:rsidRPr="0095148D" w:rsidRDefault="009D39FE" w:rsidP="00DD6B83">
      <w:pPr>
        <w:widowControl w:val="0"/>
        <w:numPr>
          <w:ilvl w:val="12"/>
          <w:numId w:val="0"/>
        </w:numPr>
        <w:tabs>
          <w:tab w:val="clear" w:pos="567"/>
        </w:tabs>
        <w:spacing w:line="240" w:lineRule="auto"/>
        <w:rPr>
          <w:color w:val="000000"/>
          <w:szCs w:val="22"/>
          <w:lang w:val="lt-LT"/>
        </w:rPr>
      </w:pPr>
    </w:p>
    <w:p w14:paraId="242EA44F" w14:textId="77777777" w:rsidR="009D39FE" w:rsidRPr="0095148D" w:rsidRDefault="009D39FE" w:rsidP="00DD6B83">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lt-LT"/>
        </w:rPr>
      </w:pPr>
      <w:r w:rsidRPr="0095148D">
        <w:rPr>
          <w:color w:val="000000"/>
          <w:szCs w:val="22"/>
          <w:lang w:val="lt-LT"/>
        </w:rPr>
        <w:t>Anksčiau laiko gimusiems kūdikiams skirta informacija pateikta kitoje šio lapelio pusėje.</w:t>
      </w:r>
    </w:p>
    <w:p w14:paraId="2C62315C"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4E0C54E9" w14:textId="77777777" w:rsidR="00E45406" w:rsidRPr="0095148D" w:rsidRDefault="00E45406" w:rsidP="00DD6B83">
      <w:pPr>
        <w:widowControl w:val="0"/>
        <w:tabs>
          <w:tab w:val="clear" w:pos="567"/>
          <w:tab w:val="left" w:pos="-4111"/>
        </w:tabs>
        <w:spacing w:line="240" w:lineRule="auto"/>
        <w:rPr>
          <w:b/>
          <w:color w:val="000000"/>
          <w:szCs w:val="22"/>
          <w:lang w:val="lt-LT"/>
        </w:rPr>
      </w:pPr>
      <w:r w:rsidRPr="0095148D">
        <w:rPr>
          <w:b/>
          <w:color w:val="000000"/>
          <w:szCs w:val="22"/>
          <w:lang w:val="lt-LT"/>
        </w:rPr>
        <w:t>Atidžiai perskaitykite visą šį lapelį, prieš skiriant vaistą, nes jame pateikiama Jums svarbi informacija.</w:t>
      </w:r>
    </w:p>
    <w:p w14:paraId="4A225B37"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Neišmeskite šio lapelio, nes vėl gali prireikti jį perskaityti.</w:t>
      </w:r>
    </w:p>
    <w:p w14:paraId="23122E64"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kiltų daugiau klausimų, kreipkitės į gydytoją.</w:t>
      </w:r>
    </w:p>
    <w:p w14:paraId="0B8A6AE7" w14:textId="77777777" w:rsidR="00E45406" w:rsidRPr="0095148D" w:rsidRDefault="00E45406" w:rsidP="00DD6B83">
      <w:pPr>
        <w:widowControl w:val="0"/>
        <w:numPr>
          <w:ilvl w:val="0"/>
          <w:numId w:val="1"/>
        </w:numPr>
        <w:spacing w:line="240" w:lineRule="auto"/>
        <w:ind w:left="567" w:hanging="567"/>
        <w:rPr>
          <w:color w:val="000000"/>
          <w:szCs w:val="22"/>
          <w:lang w:val="lt-LT"/>
        </w:rPr>
      </w:pPr>
      <w:r w:rsidRPr="0095148D">
        <w:rPr>
          <w:color w:val="000000"/>
          <w:szCs w:val="22"/>
          <w:lang w:val="lt-LT"/>
        </w:rPr>
        <w:t>Jeigu pasireiškė šalutinis poveikis (net jeigu jis šiame lapelyje nenurodytas), kreipkitės į gydytoją.</w:t>
      </w:r>
      <w:r w:rsidR="0080189F" w:rsidRPr="0095148D">
        <w:rPr>
          <w:rFonts w:eastAsia="Times New Roman"/>
          <w:lang w:val="lt-LT" w:eastAsia="lt-LT" w:bidi="lt-LT"/>
        </w:rPr>
        <w:t xml:space="preserve"> </w:t>
      </w:r>
      <w:r w:rsidR="0080189F" w:rsidRPr="0095148D">
        <w:rPr>
          <w:color w:val="000000"/>
          <w:szCs w:val="22"/>
          <w:lang w:val="lt-LT" w:bidi="lt-LT"/>
        </w:rPr>
        <w:t>Žr. 4 skyrių.</w:t>
      </w:r>
    </w:p>
    <w:p w14:paraId="5833D8B6" w14:textId="77777777" w:rsidR="00E45406" w:rsidRPr="0095148D" w:rsidRDefault="00E45406" w:rsidP="00DD6B83">
      <w:pPr>
        <w:widowControl w:val="0"/>
        <w:tabs>
          <w:tab w:val="clear" w:pos="567"/>
        </w:tabs>
        <w:spacing w:line="240" w:lineRule="auto"/>
        <w:ind w:right="-2"/>
        <w:rPr>
          <w:color w:val="000000"/>
          <w:szCs w:val="22"/>
          <w:lang w:val="lt-LT"/>
        </w:rPr>
      </w:pPr>
    </w:p>
    <w:p w14:paraId="580DB22E"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Apie ką rašoma šiame lapelyje?</w:t>
      </w:r>
    </w:p>
    <w:p w14:paraId="2079766A"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1.</w:t>
      </w:r>
      <w:r w:rsidRPr="0095148D">
        <w:rPr>
          <w:color w:val="000000"/>
          <w:szCs w:val="22"/>
          <w:lang w:val="lt-LT"/>
        </w:rPr>
        <w:tab/>
        <w:t>Kas yra Lucentis ir kam jis vartojamas</w:t>
      </w:r>
    </w:p>
    <w:p w14:paraId="6EC082F7"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2.</w:t>
      </w:r>
      <w:r w:rsidRPr="0095148D">
        <w:rPr>
          <w:color w:val="000000"/>
          <w:szCs w:val="22"/>
          <w:lang w:val="lt-LT"/>
        </w:rPr>
        <w:tab/>
        <w:t>Kas žinotina prieš skiriant Lucentis</w:t>
      </w:r>
    </w:p>
    <w:p w14:paraId="6A6D425A"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3.</w:t>
      </w:r>
      <w:r w:rsidRPr="0095148D">
        <w:rPr>
          <w:color w:val="000000"/>
          <w:szCs w:val="22"/>
          <w:lang w:val="lt-LT"/>
        </w:rPr>
        <w:tab/>
        <w:t>Kaip skiriamas Lucentis</w:t>
      </w:r>
    </w:p>
    <w:p w14:paraId="7C976403"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4.</w:t>
      </w:r>
      <w:r w:rsidRPr="0095148D">
        <w:rPr>
          <w:color w:val="000000"/>
          <w:szCs w:val="22"/>
          <w:lang w:val="lt-LT"/>
        </w:rPr>
        <w:tab/>
        <w:t>Galimas šalutinis poveikis</w:t>
      </w:r>
    </w:p>
    <w:p w14:paraId="56E4C7D1"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5.</w:t>
      </w:r>
      <w:r w:rsidRPr="0095148D">
        <w:rPr>
          <w:color w:val="000000"/>
          <w:szCs w:val="22"/>
          <w:lang w:val="lt-LT"/>
        </w:rPr>
        <w:tab/>
        <w:t>Kaip laikyti Lucentis</w:t>
      </w:r>
    </w:p>
    <w:p w14:paraId="21D2792A" w14:textId="77777777" w:rsidR="00E45406" w:rsidRPr="0095148D" w:rsidRDefault="00E45406" w:rsidP="00DD6B83">
      <w:pPr>
        <w:widowControl w:val="0"/>
        <w:spacing w:line="240" w:lineRule="auto"/>
        <w:ind w:left="567" w:hanging="567"/>
        <w:rPr>
          <w:color w:val="000000"/>
          <w:szCs w:val="22"/>
          <w:lang w:val="lt-LT"/>
        </w:rPr>
      </w:pPr>
      <w:r w:rsidRPr="0095148D">
        <w:rPr>
          <w:color w:val="000000"/>
          <w:szCs w:val="22"/>
          <w:lang w:val="lt-LT"/>
        </w:rPr>
        <w:t>6.</w:t>
      </w:r>
      <w:r w:rsidRPr="0095148D">
        <w:rPr>
          <w:color w:val="000000"/>
          <w:szCs w:val="22"/>
          <w:lang w:val="lt-LT"/>
        </w:rPr>
        <w:tab/>
        <w:t>Pakuotės turinys ir kita informacija</w:t>
      </w:r>
    </w:p>
    <w:p w14:paraId="227F0ABD"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7ECBBD43"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6928B3EA" w14:textId="77777777" w:rsidR="00E45406" w:rsidRPr="0095148D" w:rsidRDefault="00E45406"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1.</w:t>
      </w:r>
      <w:r w:rsidRPr="0095148D">
        <w:rPr>
          <w:b/>
          <w:color w:val="000000"/>
          <w:szCs w:val="22"/>
          <w:lang w:val="lt-LT"/>
        </w:rPr>
        <w:tab/>
        <w:t>Kas yra Lucentis ir kam jis vartojamas</w:t>
      </w:r>
    </w:p>
    <w:p w14:paraId="598B0C85" w14:textId="77777777" w:rsidR="00E45406" w:rsidRPr="0095148D" w:rsidRDefault="00E45406" w:rsidP="00DD6B83">
      <w:pPr>
        <w:keepNext/>
        <w:widowControl w:val="0"/>
        <w:numPr>
          <w:ilvl w:val="12"/>
          <w:numId w:val="0"/>
        </w:numPr>
        <w:tabs>
          <w:tab w:val="clear" w:pos="567"/>
        </w:tabs>
        <w:spacing w:line="240" w:lineRule="auto"/>
        <w:rPr>
          <w:color w:val="000000"/>
          <w:szCs w:val="22"/>
          <w:lang w:val="lt-LT"/>
        </w:rPr>
      </w:pPr>
    </w:p>
    <w:p w14:paraId="466C3577" w14:textId="77777777" w:rsidR="00E45406" w:rsidRPr="0095148D" w:rsidRDefault="00E45406" w:rsidP="00DD6B83">
      <w:pPr>
        <w:keepNext/>
        <w:widowControl w:val="0"/>
        <w:numPr>
          <w:ilvl w:val="12"/>
          <w:numId w:val="0"/>
        </w:numPr>
        <w:rPr>
          <w:b/>
          <w:color w:val="000000"/>
          <w:szCs w:val="22"/>
          <w:lang w:val="lt-LT"/>
        </w:rPr>
      </w:pPr>
      <w:r w:rsidRPr="0095148D">
        <w:rPr>
          <w:b/>
          <w:color w:val="000000"/>
          <w:szCs w:val="22"/>
          <w:lang w:val="lt-LT"/>
        </w:rPr>
        <w:t>Kas yra Lucentis</w:t>
      </w:r>
    </w:p>
    <w:p w14:paraId="404BE654"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yra tirpalas, </w:t>
      </w:r>
      <w:r w:rsidR="00246CC2" w:rsidRPr="0095148D">
        <w:rPr>
          <w:color w:val="000000"/>
          <w:szCs w:val="22"/>
          <w:lang w:val="lt-LT"/>
        </w:rPr>
        <w:t xml:space="preserve">leidžiamas </w:t>
      </w:r>
      <w:r w:rsidRPr="0095148D">
        <w:rPr>
          <w:color w:val="000000"/>
          <w:szCs w:val="22"/>
          <w:lang w:val="lt-LT"/>
        </w:rPr>
        <w:t>į akį. Lucentis priklauso vaistų grupei, kurie vadinami vaskuliarizaciją slopinančiais vaistais. Jo sudėtyje yra veikliosios medžiagos, vadinamos ranibizumabu.</w:t>
      </w:r>
    </w:p>
    <w:p w14:paraId="3AD00506"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595D8F38" w14:textId="77777777" w:rsidR="00E45406" w:rsidRPr="0095148D" w:rsidRDefault="00E45406" w:rsidP="00DD6B83">
      <w:pPr>
        <w:keepNext/>
        <w:widowControl w:val="0"/>
        <w:numPr>
          <w:ilvl w:val="12"/>
          <w:numId w:val="0"/>
        </w:numPr>
        <w:rPr>
          <w:b/>
          <w:color w:val="000000"/>
          <w:szCs w:val="22"/>
          <w:lang w:val="lt-LT"/>
        </w:rPr>
      </w:pPr>
      <w:r w:rsidRPr="0095148D">
        <w:rPr>
          <w:b/>
          <w:color w:val="000000"/>
          <w:szCs w:val="22"/>
          <w:lang w:val="lt-LT"/>
        </w:rPr>
        <w:t>Kam Lucentis vartojamas</w:t>
      </w:r>
    </w:p>
    <w:p w14:paraId="754C4197"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Lucentis vartojamas suaugusiesiems gydant keletą akių ligų, kurios sukelia regėjimo pablogėjimą.</w:t>
      </w:r>
    </w:p>
    <w:p w14:paraId="097D2D6D" w14:textId="77777777" w:rsidR="00E45406" w:rsidRPr="0095148D" w:rsidRDefault="00E45406" w:rsidP="00DD6B83">
      <w:pPr>
        <w:widowControl w:val="0"/>
        <w:numPr>
          <w:ilvl w:val="12"/>
          <w:numId w:val="0"/>
        </w:numPr>
        <w:rPr>
          <w:color w:val="000000"/>
          <w:szCs w:val="22"/>
          <w:lang w:val="lt-LT"/>
        </w:rPr>
      </w:pPr>
    </w:p>
    <w:p w14:paraId="224473E9" w14:textId="77777777" w:rsidR="00E45406" w:rsidRPr="0095148D" w:rsidRDefault="00E45406" w:rsidP="00DD6B83">
      <w:pPr>
        <w:keepNext/>
        <w:widowControl w:val="0"/>
        <w:numPr>
          <w:ilvl w:val="12"/>
          <w:numId w:val="0"/>
        </w:numPr>
        <w:rPr>
          <w:color w:val="000000"/>
          <w:szCs w:val="22"/>
          <w:lang w:val="lt-LT"/>
        </w:rPr>
      </w:pPr>
      <w:r w:rsidRPr="0095148D">
        <w:rPr>
          <w:color w:val="000000"/>
          <w:szCs w:val="22"/>
          <w:lang w:val="lt-LT"/>
        </w:rPr>
        <w:t>Šias ligas sukelia tinklainės (šviesai jautraus užpakalinės akies srities dangalo) pažeidimas, kuris pasireiškia dėl:</w:t>
      </w:r>
    </w:p>
    <w:p w14:paraId="371F65CC" w14:textId="071BE6BA" w:rsidR="00E45406" w:rsidRPr="0095148D" w:rsidRDefault="00E45406"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Pralaidžių, pakitusių kraujagyslių susidarymo. Šių pokyčių atsiranda sergant tokiomis ligomis, kaip su amžiumi susijusi geltonosios dėmės degeneracija (</w:t>
      </w:r>
      <w:r w:rsidRPr="0095148D">
        <w:rPr>
          <w:i/>
          <w:color w:val="000000"/>
          <w:szCs w:val="22"/>
          <w:lang w:val="lt-LT"/>
        </w:rPr>
        <w:t>AMD</w:t>
      </w:r>
      <w:r w:rsidRPr="0095148D">
        <w:rPr>
          <w:color w:val="000000"/>
          <w:szCs w:val="22"/>
          <w:lang w:val="lt-LT"/>
        </w:rPr>
        <w:t>)</w:t>
      </w:r>
      <w:r w:rsidR="003245C8" w:rsidRPr="0095148D">
        <w:rPr>
          <w:color w:val="000000"/>
          <w:szCs w:val="22"/>
          <w:lang w:val="lt-LT"/>
        </w:rPr>
        <w:t xml:space="preserve"> ir proliferuojanti diabetinė retinopatija (</w:t>
      </w:r>
      <w:r w:rsidR="003245C8" w:rsidRPr="0095148D">
        <w:rPr>
          <w:i/>
          <w:color w:val="000000"/>
          <w:szCs w:val="22"/>
          <w:lang w:val="lt-LT"/>
        </w:rPr>
        <w:t>PDR</w:t>
      </w:r>
      <w:r w:rsidR="003245C8" w:rsidRPr="0095148D">
        <w:rPr>
          <w:color w:val="000000"/>
          <w:szCs w:val="22"/>
          <w:lang w:val="lt-LT"/>
        </w:rPr>
        <w:t xml:space="preserve">, </w:t>
      </w:r>
      <w:r w:rsidR="00352A67" w:rsidRPr="0095148D">
        <w:rPr>
          <w:color w:val="000000"/>
          <w:szCs w:val="22"/>
          <w:lang w:val="lt-LT"/>
        </w:rPr>
        <w:t xml:space="preserve">cukrinio </w:t>
      </w:r>
      <w:r w:rsidR="003245C8" w:rsidRPr="0095148D">
        <w:rPr>
          <w:color w:val="000000"/>
          <w:szCs w:val="22"/>
          <w:lang w:val="lt-LT"/>
        </w:rPr>
        <w:t>diabeto sukeliama liga)</w:t>
      </w:r>
      <w:r w:rsidR="00CE34DA" w:rsidRPr="0095148D">
        <w:rPr>
          <w:color w:val="000000"/>
          <w:szCs w:val="22"/>
          <w:lang w:val="lt-LT"/>
        </w:rPr>
        <w:t>. Jie taip pat gali būti susiję su dėl patologinės miopijos (</w:t>
      </w:r>
      <w:r w:rsidR="00CE34DA" w:rsidRPr="0095148D">
        <w:rPr>
          <w:i/>
          <w:color w:val="000000"/>
          <w:szCs w:val="22"/>
          <w:lang w:val="lt-LT"/>
        </w:rPr>
        <w:t>PM</w:t>
      </w:r>
      <w:r w:rsidR="00CE34DA" w:rsidRPr="0095148D">
        <w:rPr>
          <w:color w:val="000000"/>
          <w:szCs w:val="22"/>
          <w:lang w:val="lt-LT"/>
        </w:rPr>
        <w:t>) pasireiškiančia gyslainės neovaskuliarizacija (</w:t>
      </w:r>
      <w:r w:rsidR="00CE34DA" w:rsidRPr="0095148D">
        <w:rPr>
          <w:i/>
          <w:color w:val="000000"/>
          <w:szCs w:val="22"/>
          <w:lang w:val="lt-LT"/>
        </w:rPr>
        <w:t>CNV</w:t>
      </w:r>
      <w:r w:rsidR="00CE34DA" w:rsidRPr="0095148D">
        <w:rPr>
          <w:color w:val="000000"/>
          <w:szCs w:val="22"/>
          <w:lang w:val="lt-LT"/>
        </w:rPr>
        <w:t xml:space="preserve">), </w:t>
      </w:r>
      <w:r w:rsidR="0082154D" w:rsidRPr="0095148D">
        <w:rPr>
          <w:color w:val="000000"/>
          <w:szCs w:val="22"/>
          <w:lang w:val="lt-LT"/>
        </w:rPr>
        <w:t>angioidinia</w:t>
      </w:r>
      <w:r w:rsidR="001A6E11" w:rsidRPr="0095148D">
        <w:rPr>
          <w:color w:val="000000"/>
          <w:szCs w:val="22"/>
          <w:lang w:val="lt-LT"/>
        </w:rPr>
        <w:t>i</w:t>
      </w:r>
      <w:r w:rsidR="0082154D" w:rsidRPr="0095148D">
        <w:rPr>
          <w:color w:val="000000"/>
          <w:szCs w:val="22"/>
          <w:lang w:val="lt-LT"/>
        </w:rPr>
        <w:t xml:space="preserve">s </w:t>
      </w:r>
      <w:r w:rsidR="00FD42C7" w:rsidRPr="0095148D">
        <w:rPr>
          <w:color w:val="000000"/>
          <w:szCs w:val="22"/>
          <w:lang w:val="lt-LT"/>
        </w:rPr>
        <w:t>ruoželiais</w:t>
      </w:r>
      <w:r w:rsidR="0082154D" w:rsidRPr="0095148D">
        <w:rPr>
          <w:color w:val="000000"/>
          <w:szCs w:val="22"/>
          <w:lang w:val="lt-LT"/>
        </w:rPr>
        <w:t>, c</w:t>
      </w:r>
      <w:r w:rsidR="0082154D" w:rsidRPr="0095148D">
        <w:rPr>
          <w:bCs/>
          <w:iCs/>
          <w:color w:val="000000"/>
          <w:szCs w:val="22"/>
          <w:lang w:val="lt-LT"/>
        </w:rPr>
        <w:t xml:space="preserve">entrine </w:t>
      </w:r>
      <w:r w:rsidR="001A6E11" w:rsidRPr="0095148D">
        <w:rPr>
          <w:bCs/>
          <w:iCs/>
          <w:color w:val="000000"/>
          <w:szCs w:val="22"/>
          <w:lang w:val="lt-LT"/>
        </w:rPr>
        <w:t>s</w:t>
      </w:r>
      <w:r w:rsidR="0082154D" w:rsidRPr="0095148D">
        <w:rPr>
          <w:bCs/>
          <w:iCs/>
          <w:color w:val="000000"/>
          <w:szCs w:val="22"/>
          <w:lang w:val="lt-LT"/>
        </w:rPr>
        <w:t>erozine chorioretinopatija</w:t>
      </w:r>
      <w:r w:rsidRPr="0095148D">
        <w:rPr>
          <w:color w:val="000000"/>
          <w:szCs w:val="22"/>
          <w:lang w:val="lt-LT"/>
        </w:rPr>
        <w:t xml:space="preserve"> arba</w:t>
      </w:r>
      <w:r w:rsidR="0082154D" w:rsidRPr="0095148D">
        <w:rPr>
          <w:color w:val="000000"/>
          <w:szCs w:val="22"/>
          <w:lang w:val="lt-LT"/>
        </w:rPr>
        <w:t xml:space="preserve"> uždegimine </w:t>
      </w:r>
      <w:r w:rsidR="0082154D" w:rsidRPr="0095148D">
        <w:rPr>
          <w:i/>
          <w:color w:val="000000"/>
          <w:szCs w:val="22"/>
          <w:lang w:val="lt-LT"/>
        </w:rPr>
        <w:t>CNV</w:t>
      </w:r>
      <w:r w:rsidRPr="0095148D">
        <w:rPr>
          <w:color w:val="000000"/>
          <w:szCs w:val="22"/>
          <w:lang w:val="lt-LT"/>
        </w:rPr>
        <w:t>.</w:t>
      </w:r>
    </w:p>
    <w:p w14:paraId="4A9106C5" w14:textId="77777777" w:rsidR="00E45406" w:rsidRPr="0095148D" w:rsidRDefault="00E45406"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Geltonosios dėmės edemos (centrinės tinklainės srities patinimo). Šį patinimą gali sukelti diabetas (liga vadinama diabetine geltonosios dėmės edema (</w:t>
      </w:r>
      <w:r w:rsidRPr="0095148D">
        <w:rPr>
          <w:i/>
          <w:color w:val="000000"/>
          <w:szCs w:val="22"/>
          <w:lang w:val="lt-LT"/>
        </w:rPr>
        <w:t>DME</w:t>
      </w:r>
      <w:r w:rsidRPr="0095148D">
        <w:rPr>
          <w:color w:val="000000"/>
          <w:szCs w:val="22"/>
          <w:lang w:val="lt-LT"/>
        </w:rPr>
        <w:t>)) arba kraujotakos sutrikimas tinklainės venose (liga vadinama tinklainės venos okliuzija (</w:t>
      </w:r>
      <w:r w:rsidRPr="0095148D">
        <w:rPr>
          <w:i/>
          <w:color w:val="000000"/>
          <w:szCs w:val="22"/>
          <w:lang w:val="lt-LT"/>
        </w:rPr>
        <w:t>RVO</w:t>
      </w:r>
      <w:r w:rsidRPr="0095148D">
        <w:rPr>
          <w:color w:val="000000"/>
          <w:szCs w:val="22"/>
          <w:lang w:val="lt-LT"/>
        </w:rPr>
        <w:t>)).</w:t>
      </w:r>
    </w:p>
    <w:p w14:paraId="38BD8E3B"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5B063F07" w14:textId="77777777" w:rsidR="00E45406" w:rsidRPr="0095148D" w:rsidRDefault="00E45406" w:rsidP="00DD6B83">
      <w:pPr>
        <w:keepNext/>
        <w:widowControl w:val="0"/>
        <w:numPr>
          <w:ilvl w:val="12"/>
          <w:numId w:val="0"/>
        </w:numPr>
        <w:rPr>
          <w:b/>
          <w:color w:val="000000"/>
          <w:szCs w:val="22"/>
          <w:lang w:val="lt-LT"/>
        </w:rPr>
      </w:pPr>
      <w:r w:rsidRPr="0095148D">
        <w:rPr>
          <w:b/>
          <w:color w:val="000000"/>
          <w:szCs w:val="22"/>
          <w:lang w:val="lt-LT"/>
        </w:rPr>
        <w:t>Kaip Lucentis veikia</w:t>
      </w:r>
    </w:p>
    <w:p w14:paraId="19ACE854" w14:textId="5A6FB84F" w:rsidR="00E45406" w:rsidRPr="0095148D" w:rsidRDefault="00E45406"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specifiškai atpažįsta ir prisijungia prie akyje esančio </w:t>
      </w:r>
      <w:r w:rsidRPr="0095148D">
        <w:rPr>
          <w:lang w:val="lt-LT"/>
        </w:rPr>
        <w:t>baltymo,</w:t>
      </w:r>
      <w:r w:rsidRPr="0095148D">
        <w:rPr>
          <w:color w:val="000000"/>
          <w:szCs w:val="22"/>
          <w:lang w:val="lt-LT"/>
        </w:rPr>
        <w:t xml:space="preserve"> kuris vadinamas žmogaus kraujagyslių endotelio augimo faktoriumi A (angl. </w:t>
      </w:r>
      <w:r w:rsidRPr="0095148D">
        <w:rPr>
          <w:i/>
          <w:color w:val="000000"/>
          <w:szCs w:val="22"/>
          <w:lang w:val="lt-LT"/>
        </w:rPr>
        <w:t>human vascular endothelial growth factor A</w:t>
      </w:r>
      <w:r w:rsidRPr="0095148D">
        <w:rPr>
          <w:color w:val="000000"/>
          <w:szCs w:val="22"/>
          <w:lang w:val="lt-LT"/>
        </w:rPr>
        <w:t xml:space="preserve"> –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Kai yra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perteklius (sergant tokiomis ligomis kaip </w:t>
      </w:r>
      <w:r w:rsidRPr="0095148D">
        <w:rPr>
          <w:i/>
          <w:lang w:val="lt-LT"/>
        </w:rPr>
        <w:t>AMD</w:t>
      </w:r>
      <w:r w:rsidRPr="0095148D">
        <w:rPr>
          <w:lang w:val="lt-LT"/>
        </w:rPr>
        <w:t xml:space="preserve">, </w:t>
      </w:r>
      <w:r w:rsidR="00C22F46" w:rsidRPr="0095148D">
        <w:rPr>
          <w:i/>
          <w:lang w:val="lt-LT"/>
        </w:rPr>
        <w:t xml:space="preserve">DME, PDR, RVO, PM </w:t>
      </w:r>
      <w:r w:rsidR="00C22F46" w:rsidRPr="0095148D">
        <w:rPr>
          <w:lang w:val="lt-LT"/>
        </w:rPr>
        <w:t xml:space="preserve">ir </w:t>
      </w:r>
      <w:r w:rsidR="007C6833" w:rsidRPr="0095148D">
        <w:rPr>
          <w:i/>
          <w:lang w:val="lt-LT"/>
        </w:rPr>
        <w:t>CNV</w:t>
      </w:r>
      <w:r w:rsidRPr="0095148D">
        <w:rPr>
          <w:color w:val="000000"/>
          <w:szCs w:val="22"/>
          <w:lang w:val="lt-LT"/>
        </w:rPr>
        <w:t xml:space="preserve">), tai </w:t>
      </w:r>
      <w:r w:rsidRPr="0095148D">
        <w:rPr>
          <w:lang w:val="lt-LT"/>
        </w:rPr>
        <w:t>skatina</w:t>
      </w:r>
      <w:r w:rsidRPr="0095148D">
        <w:rPr>
          <w:color w:val="000000"/>
          <w:szCs w:val="22"/>
          <w:lang w:val="lt-LT"/>
        </w:rPr>
        <w:t xml:space="preserve"> neįprastą kraujagyslių augimą ir akies dangalo patinimą, o tai gali sukelti regėjimo sutrikimą. Prisijungdamas prie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Lucentis gali slopinti jo aktyvumą ir apsaugoti nuo šio nenormalaus kraujagyslių augimo ir akies dangalo patinimo.</w:t>
      </w:r>
    </w:p>
    <w:p w14:paraId="1959B0DD"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20E2D9AA"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Šiomis ligomis sergantiems pacientams Lucentis gali padėti stabilizuoti, o daugeliu atvejų pagerinti regėjimą.</w:t>
      </w:r>
    </w:p>
    <w:p w14:paraId="39C51E42"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5A269919"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15CC4D18" w14:textId="77777777" w:rsidR="00E45406" w:rsidRPr="0095148D" w:rsidRDefault="00E45406"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2.</w:t>
      </w:r>
      <w:r w:rsidRPr="0095148D">
        <w:rPr>
          <w:b/>
          <w:color w:val="000000"/>
          <w:szCs w:val="22"/>
          <w:lang w:val="lt-LT"/>
        </w:rPr>
        <w:tab/>
        <w:t>Kas žinotina prieš skiriant Lucentis</w:t>
      </w:r>
    </w:p>
    <w:p w14:paraId="59B6529B"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p w14:paraId="428BE9B0" w14:textId="164DEF08" w:rsidR="00E45406" w:rsidRPr="0095148D" w:rsidRDefault="00E45406" w:rsidP="00DD6B83">
      <w:pPr>
        <w:keepNext/>
        <w:widowControl w:val="0"/>
        <w:spacing w:line="240" w:lineRule="auto"/>
        <w:ind w:left="567" w:hanging="567"/>
        <w:rPr>
          <w:b/>
          <w:caps/>
          <w:color w:val="000000"/>
          <w:szCs w:val="22"/>
          <w:lang w:val="lt-LT"/>
        </w:rPr>
      </w:pPr>
      <w:r w:rsidRPr="0095148D">
        <w:rPr>
          <w:b/>
          <w:bCs/>
          <w:color w:val="000000"/>
          <w:szCs w:val="22"/>
          <w:lang w:val="lt-LT"/>
        </w:rPr>
        <w:t>Jums neturi būti sušvirkštas Lucentis</w:t>
      </w:r>
    </w:p>
    <w:p w14:paraId="0C90D590" w14:textId="77777777" w:rsidR="00E45406" w:rsidRPr="0095148D" w:rsidRDefault="00E45406" w:rsidP="00DD6B83">
      <w:pPr>
        <w:widowControl w:val="0"/>
        <w:numPr>
          <w:ilvl w:val="12"/>
          <w:numId w:val="0"/>
        </w:numPr>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yra alergija ranibizumabui arba bet kuriai pagalbinei šio vaisto medžiagai (jos išvardytos 6 skyriuje);</w:t>
      </w:r>
    </w:p>
    <w:p w14:paraId="2B5DB9E0" w14:textId="77777777" w:rsidR="00E45406" w:rsidRPr="0095148D" w:rsidRDefault="00E45406"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Jūs turite akies arba aplinkinių akies audinių infekciją;</w:t>
      </w:r>
    </w:p>
    <w:p w14:paraId="45B08191" w14:textId="77777777" w:rsidR="00E45406" w:rsidRPr="0095148D" w:rsidRDefault="00E45406"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Jums skauda akį arba ji yra paraudusi (sunkus vidinis akies uždegimas).</w:t>
      </w:r>
    </w:p>
    <w:p w14:paraId="1F67848D"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154C5C6"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Įspėjimai ir atsargumo priemonės</w:t>
      </w:r>
    </w:p>
    <w:p w14:paraId="0C3431BF" w14:textId="77777777" w:rsidR="00E45406" w:rsidRPr="0095148D" w:rsidRDefault="00E45406" w:rsidP="00DD6B83">
      <w:pPr>
        <w:keepNext/>
        <w:widowControl w:val="0"/>
        <w:spacing w:line="240" w:lineRule="auto"/>
        <w:ind w:left="567" w:hanging="567"/>
        <w:rPr>
          <w:color w:val="000000"/>
          <w:szCs w:val="22"/>
          <w:lang w:val="lt-LT"/>
        </w:rPr>
      </w:pPr>
      <w:r w:rsidRPr="0095148D">
        <w:rPr>
          <w:color w:val="000000"/>
          <w:szCs w:val="22"/>
          <w:lang w:val="lt-LT"/>
        </w:rPr>
        <w:t>Pasitarkite su gydytoju, prieš Jums skiriant Lucentis.</w:t>
      </w:r>
    </w:p>
    <w:p w14:paraId="496526AE" w14:textId="77777777" w:rsidR="00E45406" w:rsidRPr="0095148D" w:rsidRDefault="00E45406"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Lucentis švirkščiamas į akį. Retkarčiais po gydymo Lucentis gali atsirasti vidinės akies dalies infekcija, skausmas ar paraudimas (uždegimas), vieno iš užpakalinių akies sluoksnių atsiskyrimas arba įplyšimas (tinklainės atšoka ar įplyšimas ir pigmentinio tinklainės epitelio atšoka ar įplyšimas), arba lęšiuko padrumstėjimas (katarakta). Svarbu kaip galima greičiau nustatyti ir gydyti tokią infekciją ar tinklainės atšoką. Nedelsdami kreipkitės į savo gydytoją, jeigu jums atsiranda tokie požymiai, kaip akies skausmas arba padidėjęs diskomfortas, sustiprėjęs akies paraudimas, neryškus arba pablogėjęs regėjimas, padidėjęs smulkių dalelių, kurias matote, skaičius arba padidėjęs jautrumas šviesai.</w:t>
      </w:r>
    </w:p>
    <w:p w14:paraId="4889C730" w14:textId="77777777" w:rsidR="00E45406" w:rsidRPr="0095148D" w:rsidRDefault="00E45406"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Kai kuriems pacientams iškart po injekcijos gali trumpam padidėti akispūdis. Gali būti, kad Jūs to nepastebėsite, todėl gydytojas po kiekvienos injekcijos tai tikrins.</w:t>
      </w:r>
    </w:p>
    <w:p w14:paraId="68AB5E71" w14:textId="77777777" w:rsidR="00E45406" w:rsidRPr="0095148D" w:rsidRDefault="00E45406"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Pasakykite savo gydytojui, jeigu Jums anksčiau yra buvę akių sutrikimų ar buvo gydytos akių ligos arba Jus buvo ištikęs insultas ar buvo atsiradę laikinų insulto požymių (galūnių ar veido silpnumas ar paralyžius, pablogėjęs gebėjimas kalbėti ar suprasti). Į šią informaciją bus atsižvelgta įvertinant, ar gydymas Lucentis tinka Jums.</w:t>
      </w:r>
    </w:p>
    <w:p w14:paraId="1153055F"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3901CBB4" w14:textId="77777777" w:rsidR="006E2172" w:rsidRPr="0095148D" w:rsidRDefault="006E2172"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Smulkesnė informacij</w:t>
      </w:r>
      <w:r w:rsidR="00896F9C" w:rsidRPr="0095148D">
        <w:rPr>
          <w:color w:val="000000"/>
          <w:szCs w:val="22"/>
          <w:lang w:val="lt-LT"/>
        </w:rPr>
        <w:t>a</w:t>
      </w:r>
      <w:r w:rsidRPr="0095148D">
        <w:rPr>
          <w:color w:val="000000"/>
          <w:szCs w:val="22"/>
          <w:lang w:val="lt-LT"/>
        </w:rPr>
        <w:t xml:space="preserve"> apie šalutinį poveikį, kuris gali atsirasti gydymo Lucentis metu</w:t>
      </w:r>
      <w:r w:rsidR="0080189F" w:rsidRPr="0095148D">
        <w:rPr>
          <w:color w:val="000000"/>
          <w:szCs w:val="22"/>
          <w:lang w:val="lt-LT"/>
        </w:rPr>
        <w:t>,</w:t>
      </w:r>
      <w:r w:rsidR="00896F9C" w:rsidRPr="0095148D">
        <w:rPr>
          <w:color w:val="000000"/>
          <w:szCs w:val="22"/>
          <w:lang w:val="lt-LT"/>
        </w:rPr>
        <w:t xml:space="preserve"> </w:t>
      </w:r>
      <w:r w:rsidR="00F926BB" w:rsidRPr="0095148D">
        <w:rPr>
          <w:color w:val="000000"/>
          <w:szCs w:val="22"/>
          <w:lang w:val="lt-LT"/>
        </w:rPr>
        <w:t>žiūrėkite</w:t>
      </w:r>
      <w:r w:rsidR="00896F9C" w:rsidRPr="0095148D">
        <w:rPr>
          <w:color w:val="000000"/>
          <w:szCs w:val="22"/>
          <w:lang w:val="lt-LT"/>
        </w:rPr>
        <w:t xml:space="preserve"> 4 skyriuje („Galimas šalutinis poveikis“)</w:t>
      </w:r>
      <w:r w:rsidRPr="0095148D">
        <w:rPr>
          <w:color w:val="000000"/>
          <w:szCs w:val="22"/>
          <w:lang w:val="lt-LT"/>
        </w:rPr>
        <w:t>.</w:t>
      </w:r>
    </w:p>
    <w:p w14:paraId="14F08917" w14:textId="77777777" w:rsidR="006E2172" w:rsidRPr="0095148D" w:rsidRDefault="006E2172" w:rsidP="00DD6B83">
      <w:pPr>
        <w:widowControl w:val="0"/>
        <w:numPr>
          <w:ilvl w:val="12"/>
          <w:numId w:val="0"/>
        </w:numPr>
        <w:tabs>
          <w:tab w:val="clear" w:pos="567"/>
        </w:tabs>
        <w:spacing w:line="240" w:lineRule="auto"/>
        <w:rPr>
          <w:color w:val="000000"/>
          <w:szCs w:val="22"/>
          <w:lang w:val="lt-LT"/>
        </w:rPr>
      </w:pPr>
    </w:p>
    <w:p w14:paraId="6AC802E2" w14:textId="77777777" w:rsidR="00E45406" w:rsidRPr="0095148D" w:rsidRDefault="00E45406" w:rsidP="00DD6B83">
      <w:pPr>
        <w:keepNext/>
        <w:widowControl w:val="0"/>
        <w:numPr>
          <w:ilvl w:val="12"/>
          <w:numId w:val="0"/>
        </w:numPr>
        <w:tabs>
          <w:tab w:val="clear" w:pos="567"/>
        </w:tabs>
        <w:spacing w:line="240" w:lineRule="auto"/>
        <w:ind w:right="-2"/>
        <w:rPr>
          <w:b/>
          <w:color w:val="000000"/>
          <w:szCs w:val="22"/>
          <w:lang w:val="lt-LT"/>
        </w:rPr>
      </w:pPr>
      <w:r w:rsidRPr="0095148D">
        <w:rPr>
          <w:b/>
          <w:color w:val="000000"/>
          <w:szCs w:val="22"/>
          <w:lang w:val="lt-LT"/>
        </w:rPr>
        <w:t>Vaikams ir paaugliams (jaunesniems kaip 18 metų)</w:t>
      </w:r>
    </w:p>
    <w:p w14:paraId="1623758A" w14:textId="77777777" w:rsidR="00E45406" w:rsidRPr="0095148D" w:rsidRDefault="00F33AEE"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Išskyrus neišnešiotų kūdikių retinopatijos gydymui, v</w:t>
      </w:r>
      <w:r w:rsidR="00E45406" w:rsidRPr="0095148D">
        <w:rPr>
          <w:color w:val="000000"/>
          <w:szCs w:val="22"/>
          <w:lang w:val="lt-LT"/>
        </w:rPr>
        <w:t>aikams ir paaugliams Lucentis vartojimas n</w:t>
      </w:r>
      <w:r w:rsidRPr="0095148D">
        <w:rPr>
          <w:color w:val="000000"/>
          <w:szCs w:val="22"/>
          <w:lang w:val="lt-LT"/>
        </w:rPr>
        <w:t>eištirtas</w:t>
      </w:r>
      <w:r w:rsidR="00E45406" w:rsidRPr="0095148D">
        <w:rPr>
          <w:color w:val="000000"/>
          <w:szCs w:val="22"/>
          <w:lang w:val="lt-LT"/>
        </w:rPr>
        <w:t>, todėl nerekomenduojamas.</w:t>
      </w:r>
      <w:r w:rsidRPr="0095148D">
        <w:rPr>
          <w:color w:val="000000"/>
          <w:szCs w:val="22"/>
          <w:lang w:val="lt-LT"/>
        </w:rPr>
        <w:t xml:space="preserve"> </w:t>
      </w:r>
      <w:r w:rsidR="00A824F3" w:rsidRPr="0095148D">
        <w:rPr>
          <w:color w:val="000000"/>
          <w:szCs w:val="22"/>
          <w:lang w:val="lt-LT"/>
        </w:rPr>
        <w:t>Informacij</w:t>
      </w:r>
      <w:r w:rsidR="006A43B1" w:rsidRPr="0095148D">
        <w:rPr>
          <w:color w:val="000000"/>
          <w:szCs w:val="22"/>
          <w:lang w:val="lt-LT"/>
        </w:rPr>
        <w:t>a</w:t>
      </w:r>
      <w:r w:rsidR="00A824F3" w:rsidRPr="0095148D">
        <w:rPr>
          <w:color w:val="000000"/>
          <w:szCs w:val="22"/>
          <w:lang w:val="lt-LT"/>
        </w:rPr>
        <w:t xml:space="preserve"> apie a</w:t>
      </w:r>
      <w:r w:rsidRPr="0095148D">
        <w:rPr>
          <w:color w:val="000000"/>
          <w:szCs w:val="22"/>
          <w:lang w:val="lt-LT"/>
        </w:rPr>
        <w:t xml:space="preserve">nksčiau laiko gimusių kūdikių, sergančių neišnešiotų kūdikių retinopatija (angl. </w:t>
      </w:r>
      <w:r w:rsidRPr="0095148D">
        <w:rPr>
          <w:i/>
          <w:color w:val="000000"/>
          <w:szCs w:val="22"/>
          <w:lang w:val="lt-LT"/>
        </w:rPr>
        <w:t>ROP</w:t>
      </w:r>
      <w:r w:rsidRPr="0095148D">
        <w:rPr>
          <w:color w:val="000000"/>
          <w:szCs w:val="22"/>
          <w:lang w:val="lt-LT"/>
        </w:rPr>
        <w:t>), gydym</w:t>
      </w:r>
      <w:r w:rsidR="00A824F3" w:rsidRPr="0095148D">
        <w:rPr>
          <w:color w:val="000000"/>
          <w:szCs w:val="22"/>
          <w:lang w:val="lt-LT"/>
        </w:rPr>
        <w:t>ą pateikta</w:t>
      </w:r>
      <w:r w:rsidRPr="0095148D">
        <w:rPr>
          <w:color w:val="000000"/>
          <w:szCs w:val="22"/>
          <w:lang w:val="lt-LT"/>
        </w:rPr>
        <w:t xml:space="preserve"> kitoje šio lapelio pusėje.</w:t>
      </w:r>
    </w:p>
    <w:p w14:paraId="6960F616" w14:textId="77777777" w:rsidR="00E45406" w:rsidRPr="0095148D" w:rsidRDefault="00E45406" w:rsidP="00DD6B83">
      <w:pPr>
        <w:widowControl w:val="0"/>
        <w:numPr>
          <w:ilvl w:val="12"/>
          <w:numId w:val="0"/>
        </w:numPr>
        <w:tabs>
          <w:tab w:val="clear" w:pos="567"/>
        </w:tabs>
        <w:spacing w:line="240" w:lineRule="auto"/>
        <w:rPr>
          <w:color w:val="000000"/>
          <w:szCs w:val="22"/>
          <w:lang w:val="lt-LT"/>
        </w:rPr>
      </w:pPr>
    </w:p>
    <w:p w14:paraId="47CDAAB8"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Kiti vaistai ir Lucentis</w:t>
      </w:r>
    </w:p>
    <w:p w14:paraId="381B30EE"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Jeigu vartojate ar neseniai vartojote kitų vaistų arba dėl to nesate tikri, apie tai pasakykite gydytojui.</w:t>
      </w:r>
    </w:p>
    <w:p w14:paraId="0630FD5F" w14:textId="77777777" w:rsidR="00E45406" w:rsidRPr="0095148D" w:rsidRDefault="00E45406" w:rsidP="00DD6B83">
      <w:pPr>
        <w:widowControl w:val="0"/>
        <w:numPr>
          <w:ilvl w:val="12"/>
          <w:numId w:val="0"/>
        </w:numPr>
        <w:tabs>
          <w:tab w:val="clear" w:pos="567"/>
          <w:tab w:val="left" w:pos="1290"/>
        </w:tabs>
        <w:spacing w:line="240" w:lineRule="auto"/>
        <w:ind w:right="-2"/>
        <w:rPr>
          <w:color w:val="000000"/>
          <w:szCs w:val="22"/>
          <w:lang w:val="lt-LT"/>
        </w:rPr>
      </w:pPr>
    </w:p>
    <w:p w14:paraId="2074D000"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Nėštumas ir žindymo laikotarpis</w:t>
      </w:r>
    </w:p>
    <w:p w14:paraId="3C5C431A" w14:textId="77777777" w:rsidR="00E45406" w:rsidRPr="0095148D" w:rsidRDefault="00896F9C" w:rsidP="00DD6B83">
      <w:pPr>
        <w:widowControl w:val="0"/>
        <w:numPr>
          <w:ilvl w:val="0"/>
          <w:numId w:val="1"/>
        </w:numPr>
        <w:spacing w:line="240" w:lineRule="auto"/>
        <w:ind w:left="567" w:hanging="567"/>
        <w:rPr>
          <w:color w:val="000000"/>
          <w:szCs w:val="22"/>
          <w:lang w:val="lt-LT"/>
        </w:rPr>
      </w:pPr>
      <w:r w:rsidRPr="0095148D">
        <w:rPr>
          <w:color w:val="000000"/>
          <w:szCs w:val="22"/>
          <w:lang w:val="lt-LT"/>
        </w:rPr>
        <w:t>Gydymo metu ir dar mažiausiai tris mėnesius po paskutinės Lucentis injekcijos galinčios pastoti moterys turi naudoti veiksmingas kontracepcijos priemones.</w:t>
      </w:r>
    </w:p>
    <w:p w14:paraId="3A8711A4" w14:textId="77777777" w:rsidR="00E45406" w:rsidRPr="0095148D" w:rsidRDefault="00896F9C" w:rsidP="00DD6B83">
      <w:pPr>
        <w:widowControl w:val="0"/>
        <w:numPr>
          <w:ilvl w:val="0"/>
          <w:numId w:val="1"/>
        </w:numPr>
        <w:spacing w:line="240" w:lineRule="auto"/>
        <w:ind w:left="567" w:hanging="567"/>
        <w:rPr>
          <w:color w:val="000000"/>
          <w:szCs w:val="22"/>
          <w:lang w:val="lt-LT"/>
        </w:rPr>
      </w:pPr>
      <w:r w:rsidRPr="0095148D">
        <w:rPr>
          <w:color w:val="000000"/>
          <w:szCs w:val="22"/>
          <w:lang w:val="lt-LT"/>
        </w:rPr>
        <w:t>Nėra patirties vartojant Lucentis nėščių moterų gydymui. Lucentis negalima vartoti nėštumo metu</w:t>
      </w:r>
      <w:r w:rsidR="0080189F" w:rsidRPr="0095148D">
        <w:rPr>
          <w:color w:val="000000"/>
          <w:szCs w:val="22"/>
          <w:lang w:val="lt-LT"/>
        </w:rPr>
        <w:t>,</w:t>
      </w:r>
      <w:r w:rsidRPr="0095148D">
        <w:rPr>
          <w:color w:val="000000"/>
          <w:szCs w:val="22"/>
          <w:lang w:val="lt-LT"/>
        </w:rPr>
        <w:t xml:space="preserve"> nebent laukiama nauda yra didesnė už galimą riziką negimusiam kūdikiui.</w:t>
      </w:r>
      <w:r w:rsidR="0080189F" w:rsidRPr="0095148D">
        <w:rPr>
          <w:rFonts w:eastAsia="Times New Roman"/>
          <w:lang w:val="lt-LT" w:eastAsia="lt-LT" w:bidi="lt-LT"/>
        </w:rPr>
        <w:t xml:space="preserve"> </w:t>
      </w:r>
      <w:r w:rsidR="0080189F" w:rsidRPr="0095148D">
        <w:rPr>
          <w:color w:val="000000"/>
          <w:szCs w:val="22"/>
          <w:lang w:val="lt-LT" w:bidi="lt-LT"/>
        </w:rPr>
        <w:t>Jeigu esate nėščia, manote, kad galbūt esate nėščia arba planuojate pastoti, tai prieš gydymą Lucentis pasitarkite su gydytoju.</w:t>
      </w:r>
    </w:p>
    <w:p w14:paraId="6ABC8835" w14:textId="0AFEA025" w:rsidR="00E45406" w:rsidRPr="0095148D" w:rsidRDefault="00223DCF" w:rsidP="00DD6B83">
      <w:pPr>
        <w:widowControl w:val="0"/>
        <w:numPr>
          <w:ilvl w:val="0"/>
          <w:numId w:val="1"/>
        </w:numPr>
        <w:spacing w:line="240" w:lineRule="auto"/>
        <w:ind w:left="567" w:hanging="567"/>
        <w:rPr>
          <w:color w:val="000000"/>
          <w:szCs w:val="22"/>
          <w:lang w:val="lt-LT"/>
        </w:rPr>
      </w:pPr>
      <w:r w:rsidRPr="0095148D">
        <w:rPr>
          <w:color w:val="000000"/>
          <w:szCs w:val="22"/>
          <w:lang w:val="lt-LT"/>
        </w:rPr>
        <w:t xml:space="preserve">Nedidelis Lucentis kiekis gali patekti į motinos pieną, todėl </w:t>
      </w:r>
      <w:r w:rsidR="00E45406" w:rsidRPr="0095148D">
        <w:rPr>
          <w:color w:val="000000"/>
          <w:szCs w:val="22"/>
          <w:lang w:val="lt-LT"/>
        </w:rPr>
        <w:t>Lucentis nerekomenduojamas žindymo laikotarpiu. Prieš pradėdama gydymą Lucentis pasitarkite su savo gydytoju arba vaistininku.</w:t>
      </w:r>
    </w:p>
    <w:p w14:paraId="5DC24BF8"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01E94675" w14:textId="77777777" w:rsidR="00E45406" w:rsidRPr="0095148D" w:rsidRDefault="00E45406" w:rsidP="00DD6B83">
      <w:pPr>
        <w:keepNext/>
        <w:widowControl w:val="0"/>
        <w:spacing w:line="240" w:lineRule="auto"/>
        <w:ind w:left="567" w:hanging="567"/>
        <w:rPr>
          <w:b/>
          <w:color w:val="000000"/>
          <w:szCs w:val="22"/>
          <w:lang w:val="lt-LT"/>
        </w:rPr>
      </w:pPr>
      <w:r w:rsidRPr="0095148D">
        <w:rPr>
          <w:b/>
          <w:color w:val="000000"/>
          <w:szCs w:val="22"/>
          <w:lang w:val="lt-LT"/>
        </w:rPr>
        <w:t>Vairavimas ir mechanizmų valdymas</w:t>
      </w:r>
    </w:p>
    <w:p w14:paraId="6D40B66A" w14:textId="77777777" w:rsidR="00E45406" w:rsidRPr="0095148D" w:rsidRDefault="00E45406" w:rsidP="00DD6B83">
      <w:pPr>
        <w:widowControl w:val="0"/>
        <w:spacing w:line="240" w:lineRule="auto"/>
        <w:rPr>
          <w:color w:val="000000"/>
          <w:szCs w:val="22"/>
          <w:lang w:val="lt-LT" w:eastAsia="ja-JP"/>
        </w:rPr>
      </w:pPr>
      <w:r w:rsidRPr="0095148D">
        <w:rPr>
          <w:color w:val="000000"/>
          <w:szCs w:val="22"/>
          <w:lang w:val="lt-LT" w:eastAsia="ja-JP"/>
        </w:rPr>
        <w:t>Po Lucentis pavartojimo kurį laiką galite neryškiai matyti. Jeigu taip atsitinka, nevairuokite ir nevaldykite mechanizmų, kol ši būklė praeis.</w:t>
      </w:r>
    </w:p>
    <w:p w14:paraId="66A2FE63"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160612E1"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020EFF55" w14:textId="77777777" w:rsidR="00E45406" w:rsidRPr="0095148D" w:rsidRDefault="00E45406"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3.</w:t>
      </w:r>
      <w:r w:rsidRPr="0095148D">
        <w:rPr>
          <w:b/>
          <w:color w:val="000000"/>
          <w:szCs w:val="22"/>
          <w:lang w:val="lt-LT"/>
        </w:rPr>
        <w:tab/>
        <w:t>Kaip skiriamas Lucentis</w:t>
      </w:r>
    </w:p>
    <w:p w14:paraId="14661F32"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p w14:paraId="2CC7874D"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Lucentis skiriamas vienkartinės injekcijos į akį būdu; vaisto sušvirkš akių gydytojas vietinėje nejautroje. Įprasta vienos injekcijos metu sušvirkščiama dozė yra 0,05 ml (kurioje yra 0,5 mg veikliosios medžiagos). Laikotarpis tarp dviejų dozių švirkštimo </w:t>
      </w:r>
      <w:r w:rsidR="00525921" w:rsidRPr="0095148D">
        <w:rPr>
          <w:color w:val="000000"/>
          <w:szCs w:val="22"/>
          <w:lang w:val="lt-LT"/>
        </w:rPr>
        <w:t xml:space="preserve">į tą pačią akį </w:t>
      </w:r>
      <w:r w:rsidRPr="0095148D">
        <w:rPr>
          <w:color w:val="000000"/>
          <w:szCs w:val="22"/>
          <w:lang w:val="lt-LT"/>
        </w:rPr>
        <w:t xml:space="preserve">turi būti </w:t>
      </w:r>
      <w:r w:rsidR="00525921" w:rsidRPr="0095148D">
        <w:rPr>
          <w:color w:val="000000"/>
          <w:szCs w:val="22"/>
          <w:lang w:val="lt-LT"/>
        </w:rPr>
        <w:t>bent keturios savaitės</w:t>
      </w:r>
      <w:r w:rsidRPr="0095148D">
        <w:rPr>
          <w:color w:val="000000"/>
          <w:szCs w:val="22"/>
          <w:lang w:val="lt-LT"/>
        </w:rPr>
        <w:t>. Visas injekcijas atliks Jūsų akių gydytojas.</w:t>
      </w:r>
    </w:p>
    <w:p w14:paraId="7D9E600C"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3FD7ACB6"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Prieš injekciją Jūsų gydytojas Jums kruopščiai išplaus akį, kad išvengtumėte infekcijos. Taip pat gydytojas naudos vietinių anestetikų, kad sumažintų ar visai pašalintų skausmą, kurį galite jausti injekcijos metu.</w:t>
      </w:r>
    </w:p>
    <w:p w14:paraId="5009A1CD" w14:textId="77777777" w:rsidR="00E45406" w:rsidRPr="0095148D" w:rsidRDefault="00E45406" w:rsidP="00DD6B83">
      <w:pPr>
        <w:pStyle w:val="Text"/>
        <w:widowControl w:val="0"/>
        <w:spacing w:before="0"/>
        <w:jc w:val="left"/>
        <w:rPr>
          <w:sz w:val="22"/>
          <w:szCs w:val="22"/>
          <w:lang w:val="lt-LT"/>
        </w:rPr>
      </w:pPr>
    </w:p>
    <w:p w14:paraId="1C910D97" w14:textId="77777777" w:rsidR="00E45406" w:rsidRPr="0095148D" w:rsidRDefault="00E45406" w:rsidP="00DD6B83">
      <w:pPr>
        <w:widowControl w:val="0"/>
        <w:numPr>
          <w:ilvl w:val="12"/>
          <w:numId w:val="0"/>
        </w:numPr>
        <w:tabs>
          <w:tab w:val="clear" w:pos="567"/>
        </w:tabs>
        <w:spacing w:line="240" w:lineRule="auto"/>
        <w:rPr>
          <w:szCs w:val="22"/>
          <w:lang w:val="lt-LT"/>
        </w:rPr>
      </w:pPr>
      <w:r w:rsidRPr="0095148D">
        <w:rPr>
          <w:szCs w:val="22"/>
          <w:lang w:val="lt-LT"/>
        </w:rPr>
        <w:t xml:space="preserve">Gydymas pradedamas skiriant </w:t>
      </w:r>
      <w:r w:rsidR="00F71142" w:rsidRPr="0095148D">
        <w:rPr>
          <w:szCs w:val="22"/>
          <w:lang w:val="lt-LT"/>
        </w:rPr>
        <w:t xml:space="preserve">po </w:t>
      </w:r>
      <w:r w:rsidRPr="0095148D">
        <w:rPr>
          <w:szCs w:val="22"/>
          <w:lang w:val="lt-LT"/>
        </w:rPr>
        <w:t>vieną Lucentis injekciją</w:t>
      </w:r>
      <w:r w:rsidR="00F71142" w:rsidRPr="0095148D">
        <w:rPr>
          <w:szCs w:val="22"/>
          <w:lang w:val="lt-LT"/>
        </w:rPr>
        <w:t xml:space="preserve"> kas mėnesį</w:t>
      </w:r>
      <w:r w:rsidRPr="0095148D">
        <w:rPr>
          <w:szCs w:val="22"/>
          <w:lang w:val="lt-LT"/>
        </w:rPr>
        <w:t>. Jūsų gydytojas stebės Jūsų akies būklę. Priklausomai nuo to, ar gydymas buvo veiksmingas, gydytojas nuspręs, ar Jums reikia skirti tolesnį gydymą ir kada skirti vaisto.</w:t>
      </w:r>
    </w:p>
    <w:p w14:paraId="03C324B6" w14:textId="77777777" w:rsidR="00E45406" w:rsidRPr="0095148D" w:rsidRDefault="00E45406" w:rsidP="00DD6B83">
      <w:pPr>
        <w:widowControl w:val="0"/>
        <w:numPr>
          <w:ilvl w:val="12"/>
          <w:numId w:val="0"/>
        </w:numPr>
        <w:tabs>
          <w:tab w:val="clear" w:pos="567"/>
        </w:tabs>
        <w:spacing w:line="240" w:lineRule="auto"/>
        <w:ind w:right="-2"/>
        <w:rPr>
          <w:szCs w:val="22"/>
          <w:lang w:val="lt-LT"/>
        </w:rPr>
      </w:pPr>
    </w:p>
    <w:p w14:paraId="70641F33" w14:textId="57D7B354"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Išsamūs nurodymai apie tai, kaip vaistas skiriamas, pateikti šio lapelio pabaigoje poskyryje „Kaip paruošti ir vartoti Lucentis</w:t>
      </w:r>
      <w:r w:rsidR="00524F0D" w:rsidRPr="0095148D">
        <w:rPr>
          <w:color w:val="000000"/>
          <w:szCs w:val="22"/>
          <w:lang w:val="lt-LT"/>
        </w:rPr>
        <w:t xml:space="preserve"> suaugusiesiems</w:t>
      </w:r>
      <w:r w:rsidRPr="0095148D">
        <w:rPr>
          <w:color w:val="000000"/>
          <w:szCs w:val="22"/>
          <w:lang w:val="lt-LT"/>
        </w:rPr>
        <w:t>“.</w:t>
      </w:r>
    </w:p>
    <w:p w14:paraId="4C0DD38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4977A599" w14:textId="77777777" w:rsidR="00E45406" w:rsidRPr="0095148D" w:rsidRDefault="00E45406" w:rsidP="00DD6B83">
      <w:pPr>
        <w:keepNext/>
        <w:widowControl w:val="0"/>
        <w:numPr>
          <w:ilvl w:val="12"/>
          <w:numId w:val="0"/>
        </w:numPr>
        <w:tabs>
          <w:tab w:val="clear" w:pos="567"/>
        </w:tabs>
        <w:spacing w:line="240" w:lineRule="auto"/>
        <w:ind w:right="-2"/>
        <w:rPr>
          <w:b/>
          <w:color w:val="000000"/>
          <w:szCs w:val="22"/>
          <w:lang w:val="lt-LT"/>
        </w:rPr>
      </w:pPr>
      <w:r w:rsidRPr="0095148D">
        <w:rPr>
          <w:b/>
          <w:color w:val="000000"/>
          <w:szCs w:val="22"/>
          <w:lang w:val="lt-LT"/>
        </w:rPr>
        <w:t>Vyresnio amžiaus asmenys (65 metų ir vyresni)</w:t>
      </w:r>
    </w:p>
    <w:p w14:paraId="0E18BF18"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65 metų ir vyresniems asmenims gydyti galima vartoti Lucentis nekoreguojant dozės.</w:t>
      </w:r>
    </w:p>
    <w:p w14:paraId="6667AD65"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3273E5F1"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Prieš nutraukiant gydymą Lucentis</w:t>
      </w:r>
    </w:p>
    <w:p w14:paraId="234917C2"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Jeigu Jūs svarstote apie gydymo Lucentis nutraukimą, aptarkite tai su savo gydytoju. Gydytojas patars Jums ir nuspręs, kiek laiko turėtumėte būti gydoma(s) Lucentis.</w:t>
      </w:r>
    </w:p>
    <w:p w14:paraId="462132B6"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02A343AB"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kiltų </w:t>
      </w:r>
      <w:r w:rsidRPr="0095148D">
        <w:rPr>
          <w:szCs w:val="22"/>
          <w:lang w:val="lt-LT"/>
        </w:rPr>
        <w:t xml:space="preserve">daugiau </w:t>
      </w:r>
      <w:r w:rsidRPr="0095148D">
        <w:rPr>
          <w:color w:val="000000"/>
          <w:szCs w:val="22"/>
          <w:lang w:val="lt-LT"/>
        </w:rPr>
        <w:t>klausimų dėl šio vaisto vartojimo, kreipkitės į gydytoją.</w:t>
      </w:r>
    </w:p>
    <w:p w14:paraId="4C67988A"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3D53C06D"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5109DB5B" w14:textId="77777777" w:rsidR="00E45406" w:rsidRPr="0095148D" w:rsidRDefault="00E45406"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4.</w:t>
      </w:r>
      <w:r w:rsidRPr="0095148D">
        <w:rPr>
          <w:b/>
          <w:color w:val="000000"/>
          <w:szCs w:val="22"/>
          <w:lang w:val="lt-LT"/>
        </w:rPr>
        <w:tab/>
        <w:t>Galimas šalutinis poveikis</w:t>
      </w:r>
    </w:p>
    <w:p w14:paraId="02311006"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p w14:paraId="2F40611D" w14:textId="77777777" w:rsidR="00E45406" w:rsidRPr="0095148D" w:rsidRDefault="00E45406" w:rsidP="00DD6B83">
      <w:pPr>
        <w:widowControl w:val="0"/>
        <w:tabs>
          <w:tab w:val="clear" w:pos="567"/>
          <w:tab w:val="left" w:pos="0"/>
        </w:tabs>
        <w:spacing w:line="240" w:lineRule="auto"/>
        <w:rPr>
          <w:color w:val="000000"/>
          <w:szCs w:val="22"/>
          <w:lang w:val="lt-LT"/>
        </w:rPr>
      </w:pPr>
      <w:r w:rsidRPr="0095148D">
        <w:rPr>
          <w:color w:val="000000"/>
          <w:szCs w:val="22"/>
          <w:lang w:val="lt-LT"/>
        </w:rPr>
        <w:t>Šis vaistas, kaip ir visi kiti, gali sukelti šalutinį poveikį, nors jis pasireiškia ne visiems žmonėms.</w:t>
      </w:r>
    </w:p>
    <w:p w14:paraId="53DA7273"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E65793E"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Vartojant Lucentis nustatomi šalutiniai reiškiniai yra susiję arba su paties vaisto poveikiu, arba su injekcijos procedūra, ir daugiausia pasireiškia akies sutrikimais.</w:t>
      </w:r>
    </w:p>
    <w:p w14:paraId="15E94D11"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323E3D4C"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Sunkiausi šalutiniai poveikiai nurodyti toliau:</w:t>
      </w:r>
    </w:p>
    <w:p w14:paraId="18C26853"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Dažn</w:t>
      </w:r>
      <w:r w:rsidR="006A43B1" w:rsidRPr="0095148D">
        <w:rPr>
          <w:b/>
          <w:color w:val="000000"/>
          <w:szCs w:val="22"/>
          <w:lang w:val="lt-LT"/>
        </w:rPr>
        <w:t>as</w:t>
      </w:r>
      <w:r w:rsidRPr="0095148D">
        <w:rPr>
          <w:b/>
          <w:color w:val="000000"/>
          <w:szCs w:val="22"/>
          <w:lang w:val="lt-LT"/>
        </w:rPr>
        <w:t xml:space="preserve"> </w:t>
      </w:r>
      <w:r w:rsidR="006A43B1" w:rsidRPr="0095148D">
        <w:rPr>
          <w:b/>
          <w:color w:val="000000"/>
          <w:szCs w:val="22"/>
          <w:lang w:val="lt-LT"/>
        </w:rPr>
        <w:t>sunkus šalutinis poveikis</w:t>
      </w:r>
      <w:r w:rsidR="006A43B1" w:rsidRPr="0095148D">
        <w:rPr>
          <w:color w:val="000000"/>
          <w:szCs w:val="22"/>
          <w:lang w:val="lt-LT"/>
        </w:rPr>
        <w:t xml:space="preserve"> </w:t>
      </w:r>
      <w:r w:rsidRPr="0095148D">
        <w:rPr>
          <w:color w:val="000000"/>
          <w:szCs w:val="22"/>
          <w:lang w:val="lt-LT"/>
        </w:rPr>
        <w:t xml:space="preserve">(gali pasireikšti </w:t>
      </w:r>
      <w:r w:rsidR="006A43B1" w:rsidRPr="0095148D">
        <w:rPr>
          <w:color w:val="000000"/>
          <w:szCs w:val="22"/>
          <w:lang w:val="lt-LT"/>
        </w:rPr>
        <w:t>ne daugiau kaip</w:t>
      </w:r>
      <w:r w:rsidRPr="0095148D">
        <w:rPr>
          <w:color w:val="000000"/>
          <w:szCs w:val="22"/>
          <w:lang w:val="lt-LT"/>
        </w:rPr>
        <w:t xml:space="preserve"> 1 iš 10 pacientų): užpakalinio akies sluoksnio atsiskyrimas arba įplyšimas (tinklainės atšoka ar įplyšimas), dėl kurių pasireiškia šviesos blyksniai ir „skraidančios muselės“, progresuojantys iki laikino regėjimo netekimo, arba lęšiuko padrumstėjimas (katarakta).</w:t>
      </w:r>
    </w:p>
    <w:p w14:paraId="7528F837" w14:textId="77777777" w:rsidR="00E45406" w:rsidRPr="0095148D" w:rsidRDefault="006A43B1" w:rsidP="00DD6B83">
      <w:pPr>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Nedažnas sunkus šalutinis poveiki</w:t>
      </w:r>
      <w:r w:rsidR="00405FB7" w:rsidRPr="0095148D">
        <w:rPr>
          <w:b/>
          <w:color w:val="000000"/>
          <w:szCs w:val="22"/>
          <w:lang w:val="lt-LT"/>
        </w:rPr>
        <w:t>s</w:t>
      </w:r>
      <w:r w:rsidRPr="0095148D">
        <w:rPr>
          <w:color w:val="000000"/>
          <w:szCs w:val="22"/>
          <w:lang w:val="lt-LT"/>
        </w:rPr>
        <w:t xml:space="preserve"> </w:t>
      </w:r>
      <w:r w:rsidR="00E45406" w:rsidRPr="0095148D">
        <w:rPr>
          <w:color w:val="000000"/>
          <w:szCs w:val="22"/>
          <w:lang w:val="lt-LT"/>
        </w:rPr>
        <w:t xml:space="preserve">(gali pasireikšti </w:t>
      </w:r>
      <w:r w:rsidRPr="0095148D">
        <w:rPr>
          <w:color w:val="000000"/>
          <w:szCs w:val="22"/>
          <w:lang w:val="lt-LT"/>
        </w:rPr>
        <w:t>ne daugiau kaip</w:t>
      </w:r>
      <w:r w:rsidR="00E45406" w:rsidRPr="0095148D">
        <w:rPr>
          <w:color w:val="000000"/>
          <w:szCs w:val="22"/>
          <w:lang w:val="lt-LT"/>
        </w:rPr>
        <w:t xml:space="preserve"> 1 iš 100 pacientų): aklumas, akies obuolio audinių infekcija (endoftalmitas) su akies vidaus uždegimu.</w:t>
      </w:r>
    </w:p>
    <w:p w14:paraId="3FC73B6F"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593FE91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Simptomai, kuriuos galite jausti</w:t>
      </w:r>
      <w:r w:rsidR="00FA1EFD" w:rsidRPr="0095148D">
        <w:rPr>
          <w:rFonts w:ascii="Arial" w:hAnsi="Arial" w:cs="Arial"/>
          <w:color w:val="222222"/>
          <w:lang w:val="lt-LT"/>
        </w:rPr>
        <w:t xml:space="preserve"> </w:t>
      </w:r>
      <w:r w:rsidR="00FA1EFD" w:rsidRPr="0095148D">
        <w:rPr>
          <w:color w:val="222222"/>
          <w:lang w:val="lt-LT"/>
        </w:rPr>
        <w:t>yra</w:t>
      </w:r>
      <w:r w:rsidR="00FA1EFD" w:rsidRPr="0095148D">
        <w:rPr>
          <w:rFonts w:ascii="Arial" w:hAnsi="Arial" w:cs="Arial"/>
          <w:color w:val="222222"/>
          <w:lang w:val="lt-LT"/>
        </w:rPr>
        <w:t xml:space="preserve"> </w:t>
      </w:r>
      <w:r w:rsidR="00FA1EFD" w:rsidRPr="0095148D">
        <w:rPr>
          <w:color w:val="000000"/>
          <w:szCs w:val="22"/>
          <w:lang w:val="lt-LT"/>
        </w:rPr>
        <w:t>skausmas ar padidėjęs diskomfortas akyje, sustiprėjęs akies paraudimas, neryškus arba pablogėjęs regėjimas, padidėjęs smulkių dalelių, kurias matote, skaičius arba padidėjęs jautrumas šviesai.</w:t>
      </w:r>
      <w:r w:rsidRPr="0095148D">
        <w:rPr>
          <w:color w:val="000000"/>
          <w:szCs w:val="22"/>
          <w:lang w:val="lt-LT"/>
        </w:rPr>
        <w:t xml:space="preserve"> </w:t>
      </w:r>
      <w:r w:rsidRPr="0095148D">
        <w:rPr>
          <w:b/>
          <w:color w:val="000000"/>
          <w:szCs w:val="22"/>
          <w:lang w:val="lt-LT"/>
        </w:rPr>
        <w:t>Jeigu Jums pasireikštų bet kuris iš ši</w:t>
      </w:r>
      <w:r w:rsidR="006A43B1" w:rsidRPr="0095148D">
        <w:rPr>
          <w:b/>
          <w:color w:val="000000"/>
          <w:szCs w:val="22"/>
          <w:lang w:val="lt-LT"/>
        </w:rPr>
        <w:t>o šalutinio poveikio atvejų</w:t>
      </w:r>
      <w:r w:rsidRPr="0095148D">
        <w:rPr>
          <w:b/>
          <w:color w:val="000000"/>
          <w:szCs w:val="22"/>
          <w:lang w:val="lt-LT"/>
        </w:rPr>
        <w:t>, nedelsdami pasakykite gydytojui</w:t>
      </w:r>
      <w:r w:rsidRPr="0095148D">
        <w:rPr>
          <w:color w:val="000000"/>
          <w:szCs w:val="22"/>
          <w:lang w:val="lt-LT"/>
        </w:rPr>
        <w:t>.</w:t>
      </w:r>
    </w:p>
    <w:p w14:paraId="03DCFF8E"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50449DE9"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Dažniausiai pasireiškę šalutiniai poveikiai nurodyti toliau:</w:t>
      </w:r>
    </w:p>
    <w:p w14:paraId="736ADDBD"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Labai dažn</w:t>
      </w:r>
      <w:r w:rsidR="006A43B1" w:rsidRPr="0095148D">
        <w:rPr>
          <w:b/>
          <w:color w:val="000000"/>
          <w:szCs w:val="22"/>
          <w:lang w:val="lt-LT"/>
        </w:rPr>
        <w:t>as</w:t>
      </w:r>
      <w:r w:rsidRPr="0095148D">
        <w:rPr>
          <w:b/>
          <w:color w:val="000000"/>
          <w:szCs w:val="22"/>
          <w:lang w:val="lt-LT"/>
        </w:rPr>
        <w:t xml:space="preserve"> </w:t>
      </w:r>
      <w:r w:rsidR="006A43B1" w:rsidRPr="0095148D">
        <w:rPr>
          <w:b/>
          <w:color w:val="000000"/>
          <w:szCs w:val="22"/>
          <w:lang w:val="lt-LT"/>
        </w:rPr>
        <w:t xml:space="preserve">šalutinis poveikis </w:t>
      </w:r>
      <w:r w:rsidRPr="0095148D">
        <w:rPr>
          <w:color w:val="000000"/>
          <w:szCs w:val="22"/>
          <w:lang w:val="lt-LT"/>
        </w:rPr>
        <w:t>(gali pasireikšti daugiau kaip 1 iš 10 pacientų)</w:t>
      </w:r>
    </w:p>
    <w:p w14:paraId="65C9A3A7" w14:textId="77777777" w:rsidR="00E45406" w:rsidRPr="0095148D" w:rsidRDefault="00E45406"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 xml:space="preserve">akies uždegimas, </w:t>
      </w:r>
      <w:r w:rsidRPr="0095148D">
        <w:rPr>
          <w:color w:val="000000"/>
          <w:szCs w:val="22"/>
          <w:lang w:val="lt-LT"/>
        </w:rPr>
        <w:t xml:space="preserve">užpakalinės akies dalies kraujavimas (tinklainės kraujavimas), </w:t>
      </w:r>
      <w:r w:rsidRPr="0095148D">
        <w:rPr>
          <w:lang w:val="lt-LT"/>
        </w:rPr>
        <w:t xml:space="preserve">regėjimo sutrikimas, akies skausmas, </w:t>
      </w:r>
      <w:r w:rsidRPr="0095148D">
        <w:rPr>
          <w:color w:val="000000"/>
          <w:szCs w:val="22"/>
          <w:lang w:val="lt-LT"/>
        </w:rPr>
        <w:t>smulkios dalelės arba dėmelės regėjimo lauke („skraidančios muselės“), krauju pasruvusi akis</w:t>
      </w:r>
      <w:r w:rsidRPr="0095148D">
        <w:rPr>
          <w:lang w:val="lt-LT"/>
        </w:rPr>
        <w:t xml:space="preserve">, </w:t>
      </w:r>
      <w:r w:rsidRPr="0095148D">
        <w:rPr>
          <w:color w:val="000000"/>
          <w:szCs w:val="22"/>
          <w:lang w:val="lt-LT"/>
        </w:rPr>
        <w:t>akies sudirginimas</w:t>
      </w:r>
      <w:r w:rsidRPr="0095148D">
        <w:rPr>
          <w:lang w:val="lt-LT"/>
        </w:rPr>
        <w:t xml:space="preserve">, </w:t>
      </w:r>
      <w:r w:rsidRPr="0095148D">
        <w:rPr>
          <w:color w:val="000000"/>
          <w:szCs w:val="22"/>
          <w:lang w:val="lt-LT"/>
        </w:rPr>
        <w:t>svetimkūnio akyje pojūtis</w:t>
      </w:r>
      <w:r w:rsidRPr="0095148D">
        <w:rPr>
          <w:lang w:val="lt-LT"/>
        </w:rPr>
        <w:t xml:space="preserve">, </w:t>
      </w:r>
      <w:r w:rsidRPr="0095148D">
        <w:rPr>
          <w:color w:val="000000"/>
          <w:szCs w:val="22"/>
          <w:lang w:val="lt-LT"/>
        </w:rPr>
        <w:t>sustiprėjęs ašarojimas</w:t>
      </w:r>
      <w:r w:rsidRPr="0095148D">
        <w:rPr>
          <w:lang w:val="lt-LT"/>
        </w:rPr>
        <w:t xml:space="preserve">, akies vokų kraštų uždegimas ar infekcija, </w:t>
      </w:r>
      <w:r w:rsidRPr="0095148D">
        <w:rPr>
          <w:color w:val="000000"/>
          <w:szCs w:val="22"/>
          <w:lang w:val="lt-LT"/>
        </w:rPr>
        <w:t>akies sausumas</w:t>
      </w:r>
      <w:r w:rsidRPr="0095148D">
        <w:rPr>
          <w:lang w:val="lt-LT"/>
        </w:rPr>
        <w:t>, akies paraudimas ar niežėjimas ir padidėjęs akispūdis.</w:t>
      </w:r>
    </w:p>
    <w:p w14:paraId="03983196"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 regėjimu nesusiję</w:t>
      </w:r>
      <w:r w:rsidR="006A43B1"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00246CC2" w:rsidRPr="0095148D">
        <w:rPr>
          <w:color w:val="000000"/>
          <w:szCs w:val="22"/>
          <w:lang w:val="lt-LT"/>
        </w:rPr>
        <w:t xml:space="preserve"> </w:t>
      </w:r>
      <w:r w:rsidRPr="0095148D">
        <w:rPr>
          <w:color w:val="000000"/>
          <w:szCs w:val="22"/>
          <w:lang w:val="lt-LT"/>
        </w:rPr>
        <w:t xml:space="preserve">yra </w:t>
      </w:r>
      <w:r w:rsidR="006A43B1" w:rsidRPr="0095148D">
        <w:rPr>
          <w:color w:val="000000"/>
          <w:szCs w:val="22"/>
          <w:lang w:val="lt-LT"/>
        </w:rPr>
        <w:t>toks</w:t>
      </w:r>
      <w:r w:rsidRPr="0095148D">
        <w:rPr>
          <w:color w:val="000000"/>
          <w:szCs w:val="22"/>
          <w:lang w:val="lt-LT"/>
        </w:rPr>
        <w:t>: gerklės skausmas, nosies užgulimas, sloga, galvos skausmas ir sąnarių skausmas.</w:t>
      </w:r>
    </w:p>
    <w:p w14:paraId="00B2FAE6"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D4FEDE4"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Kit</w:t>
      </w:r>
      <w:r w:rsidR="006A43B1" w:rsidRPr="0095148D">
        <w:rPr>
          <w:color w:val="000000"/>
          <w:szCs w:val="22"/>
          <w:lang w:val="lt-LT"/>
        </w:rPr>
        <w:t>as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color w:val="000000"/>
          <w:szCs w:val="22"/>
          <w:lang w:val="lt-LT"/>
        </w:rPr>
        <w:t>, kuri</w:t>
      </w:r>
      <w:r w:rsidR="006A43B1" w:rsidRPr="0095148D">
        <w:rPr>
          <w:color w:val="000000"/>
          <w:szCs w:val="22"/>
          <w:lang w:val="lt-LT"/>
        </w:rPr>
        <w:t>s</w:t>
      </w:r>
      <w:r w:rsidRPr="0095148D">
        <w:rPr>
          <w:color w:val="000000"/>
          <w:szCs w:val="22"/>
          <w:lang w:val="lt-LT"/>
        </w:rPr>
        <w:t xml:space="preserve"> gali pasireikšti po Lucentis </w:t>
      </w:r>
      <w:r w:rsidR="00246CC2" w:rsidRPr="0095148D">
        <w:rPr>
          <w:color w:val="000000"/>
          <w:szCs w:val="22"/>
          <w:lang w:val="lt-LT"/>
        </w:rPr>
        <w:t>suleidimo</w:t>
      </w:r>
      <w:r w:rsidRPr="0095148D">
        <w:rPr>
          <w:color w:val="000000"/>
          <w:szCs w:val="22"/>
          <w:lang w:val="lt-LT"/>
        </w:rPr>
        <w:t>, nurodyt</w:t>
      </w:r>
      <w:r w:rsidR="00246CC2" w:rsidRPr="0095148D">
        <w:rPr>
          <w:color w:val="000000"/>
          <w:szCs w:val="22"/>
          <w:lang w:val="lt-LT"/>
        </w:rPr>
        <w:t>as</w:t>
      </w:r>
      <w:r w:rsidRPr="0095148D">
        <w:rPr>
          <w:color w:val="000000"/>
          <w:szCs w:val="22"/>
          <w:lang w:val="lt-LT"/>
        </w:rPr>
        <w:t xml:space="preserve"> toliau:</w:t>
      </w:r>
    </w:p>
    <w:p w14:paraId="2E6647B4" w14:textId="77777777" w:rsidR="00E45406" w:rsidRPr="0095148D" w:rsidRDefault="006A43B1" w:rsidP="00DD6B83">
      <w:pPr>
        <w:keepNext/>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 xml:space="preserve">Dažnas </w:t>
      </w:r>
      <w:r w:rsidR="00E45406" w:rsidRPr="0095148D">
        <w:rPr>
          <w:b/>
          <w:color w:val="000000"/>
          <w:szCs w:val="22"/>
          <w:lang w:val="lt-LT"/>
        </w:rPr>
        <w:t>šalutini</w:t>
      </w:r>
      <w:r w:rsidRPr="0095148D">
        <w:rPr>
          <w:b/>
          <w:color w:val="000000"/>
          <w:szCs w:val="22"/>
          <w:lang w:val="lt-LT"/>
        </w:rPr>
        <w:t>s</w:t>
      </w:r>
      <w:r w:rsidR="00E45406" w:rsidRPr="0095148D">
        <w:rPr>
          <w:b/>
          <w:color w:val="000000"/>
          <w:szCs w:val="22"/>
          <w:lang w:val="lt-LT"/>
        </w:rPr>
        <w:t xml:space="preserve"> </w:t>
      </w:r>
      <w:r w:rsidRPr="0095148D">
        <w:rPr>
          <w:b/>
          <w:color w:val="000000"/>
          <w:szCs w:val="22"/>
          <w:lang w:val="lt-LT"/>
        </w:rPr>
        <w:t>poveikis</w:t>
      </w:r>
    </w:p>
    <w:p w14:paraId="24D99DC8" w14:textId="77777777" w:rsidR="00E45406" w:rsidRPr="0095148D" w:rsidRDefault="00E45406"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sumažėjęs regėjimo aštrumas, akies dalių (rainelės, ragenos) pabrinkimas, ragenos (priekinės akies dalies) uždegimas</w:t>
      </w:r>
      <w:r w:rsidRPr="0095148D">
        <w:rPr>
          <w:color w:val="000000"/>
          <w:lang w:val="lt-LT"/>
        </w:rPr>
        <w:t xml:space="preserve">, </w:t>
      </w:r>
      <w:r w:rsidRPr="0095148D">
        <w:rPr>
          <w:lang w:val="lt-LT"/>
        </w:rPr>
        <w:t>mažos dėmės ant akies paviršiaus, n</w:t>
      </w:r>
      <w:r w:rsidRPr="0095148D">
        <w:rPr>
          <w:color w:val="000000"/>
          <w:lang w:val="lt-LT"/>
        </w:rPr>
        <w:t xml:space="preserve">eryškus matymas, kraujavimas injekcijos vietoje, </w:t>
      </w:r>
      <w:r w:rsidRPr="0095148D">
        <w:rPr>
          <w:lang w:val="lt-LT"/>
        </w:rPr>
        <w:t xml:space="preserve">kraujavimas akyje, </w:t>
      </w:r>
      <w:r w:rsidRPr="0095148D">
        <w:rPr>
          <w:color w:val="000000"/>
          <w:szCs w:val="22"/>
          <w:lang w:val="lt-LT"/>
        </w:rPr>
        <w:t>išskyros iš akies</w:t>
      </w:r>
      <w:r w:rsidRPr="0095148D">
        <w:rPr>
          <w:lang w:val="lt-LT"/>
        </w:rPr>
        <w:t xml:space="preserve"> su niežėjimu, akies paraudimas ir pabrinkimas (</w:t>
      </w:r>
      <w:r w:rsidRPr="0095148D">
        <w:rPr>
          <w:color w:val="000000"/>
          <w:szCs w:val="22"/>
          <w:lang w:val="lt-LT"/>
        </w:rPr>
        <w:t>konjunktyvitas</w:t>
      </w:r>
      <w:r w:rsidRPr="0095148D">
        <w:rPr>
          <w:lang w:val="lt-LT"/>
        </w:rPr>
        <w:t xml:space="preserve">), padidėjęs jautrumas šviesai, </w:t>
      </w:r>
      <w:r w:rsidRPr="0095148D">
        <w:rPr>
          <w:color w:val="000000"/>
          <w:szCs w:val="22"/>
          <w:lang w:val="lt-LT"/>
        </w:rPr>
        <w:t>akių diskomfortas</w:t>
      </w:r>
      <w:r w:rsidRPr="0095148D">
        <w:rPr>
          <w:lang w:val="lt-LT"/>
        </w:rPr>
        <w:t xml:space="preserve">, </w:t>
      </w:r>
      <w:r w:rsidRPr="0095148D">
        <w:rPr>
          <w:color w:val="000000"/>
          <w:szCs w:val="22"/>
          <w:lang w:val="lt-LT"/>
        </w:rPr>
        <w:t>akies vokų pabrinkimas</w:t>
      </w:r>
      <w:r w:rsidRPr="0095148D">
        <w:rPr>
          <w:lang w:val="lt-LT"/>
        </w:rPr>
        <w:t xml:space="preserve">, </w:t>
      </w:r>
      <w:r w:rsidRPr="0095148D">
        <w:rPr>
          <w:color w:val="000000"/>
          <w:szCs w:val="22"/>
          <w:lang w:val="lt-LT"/>
        </w:rPr>
        <w:t>akies vokų skausmas.</w:t>
      </w:r>
    </w:p>
    <w:p w14:paraId="4B86CFE2" w14:textId="3A08EDC5"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Su regėjimu nesusiję šalutiniai poveikiai yra tokie: šlapimo takų infekcija, sumažėjęs raudonųjų kraujo ląstelių skaičius (kurio simptomais gali būti </w:t>
      </w:r>
      <w:r w:rsidRPr="0095148D">
        <w:rPr>
          <w:lang w:val="lt-LT"/>
        </w:rPr>
        <w:t xml:space="preserve">nuovargis, dusulys, galvos svaigimas, odos pablyškimas), nerimas, kosulys, </w:t>
      </w:r>
      <w:r w:rsidRPr="0095148D">
        <w:rPr>
          <w:color w:val="000000"/>
          <w:szCs w:val="22"/>
          <w:lang w:val="lt-LT"/>
        </w:rPr>
        <w:t xml:space="preserve">pykinimas, alerginės reakcijos kaip </w:t>
      </w:r>
      <w:r w:rsidR="004A504C" w:rsidRPr="0095148D">
        <w:rPr>
          <w:color w:val="000000"/>
          <w:szCs w:val="22"/>
          <w:lang w:val="lt-LT"/>
        </w:rPr>
        <w:t>iš</w:t>
      </w:r>
      <w:r w:rsidRPr="0095148D">
        <w:rPr>
          <w:color w:val="000000"/>
          <w:szCs w:val="22"/>
          <w:lang w:val="lt-LT"/>
        </w:rPr>
        <w:t>bėrimas, dilgėlinė, niežulys ir odos raudonis.</w:t>
      </w:r>
    </w:p>
    <w:p w14:paraId="0DE1DCDC"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2CE2898A" w14:textId="77777777" w:rsidR="00E45406" w:rsidRPr="0095148D" w:rsidRDefault="006A43B1" w:rsidP="00DD6B83">
      <w:pPr>
        <w:keepNext/>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Nedažas šalutinis poveikis</w:t>
      </w:r>
    </w:p>
    <w:p w14:paraId="09C32DA8"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Regos sutrikimai yra tokie: priekinės akies dalies </w:t>
      </w:r>
      <w:r w:rsidRPr="0095148D">
        <w:rPr>
          <w:lang w:val="lt-LT"/>
        </w:rPr>
        <w:t xml:space="preserve">uždegimas ir </w:t>
      </w:r>
      <w:r w:rsidRPr="0095148D">
        <w:rPr>
          <w:color w:val="000000"/>
          <w:szCs w:val="22"/>
          <w:lang w:val="lt-LT"/>
        </w:rPr>
        <w:t>kraujavimas,</w:t>
      </w:r>
      <w:r w:rsidRPr="0095148D">
        <w:rPr>
          <w:lang w:val="lt-LT"/>
        </w:rPr>
        <w:t xml:space="preserve"> pūlių sankaupa akyje, centrinio akies paviršiaus pakitimai, </w:t>
      </w:r>
      <w:r w:rsidRPr="0095148D">
        <w:rPr>
          <w:color w:val="000000"/>
          <w:szCs w:val="22"/>
          <w:lang w:val="lt-LT"/>
        </w:rPr>
        <w:t>injekcijos vietos skausmas ir sudirginimas</w:t>
      </w:r>
      <w:r w:rsidRPr="0095148D">
        <w:rPr>
          <w:lang w:val="lt-LT"/>
        </w:rPr>
        <w:t xml:space="preserve">, </w:t>
      </w:r>
      <w:r w:rsidRPr="0095148D">
        <w:rPr>
          <w:color w:val="000000"/>
          <w:szCs w:val="22"/>
          <w:lang w:val="lt-LT"/>
        </w:rPr>
        <w:t>nemalonus akies pojūtis</w:t>
      </w:r>
      <w:r w:rsidRPr="0095148D">
        <w:rPr>
          <w:lang w:val="lt-LT"/>
        </w:rPr>
        <w:t xml:space="preserve">, </w:t>
      </w:r>
      <w:r w:rsidRPr="0095148D">
        <w:rPr>
          <w:color w:val="000000"/>
          <w:szCs w:val="22"/>
          <w:lang w:val="lt-LT"/>
        </w:rPr>
        <w:t>akies vokų sudirginimas.</w:t>
      </w:r>
    </w:p>
    <w:p w14:paraId="1FBB343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BCDEB14" w14:textId="77777777" w:rsidR="00E45406" w:rsidRPr="0095148D" w:rsidRDefault="00E45406" w:rsidP="00DD6B83">
      <w:pPr>
        <w:keepNext/>
        <w:widowControl w:val="0"/>
        <w:spacing w:line="240" w:lineRule="auto"/>
        <w:rPr>
          <w:b/>
          <w:szCs w:val="24"/>
          <w:lang w:val="lt-LT"/>
        </w:rPr>
      </w:pPr>
      <w:r w:rsidRPr="0095148D">
        <w:rPr>
          <w:b/>
          <w:szCs w:val="24"/>
          <w:lang w:val="lt-LT"/>
        </w:rPr>
        <w:t>Pranešimas apie šalutinį poveikį</w:t>
      </w:r>
    </w:p>
    <w:p w14:paraId="55C04FB5"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pasireiškė šalutinis poveikis, įskaitant </w:t>
      </w:r>
      <w:r w:rsidRPr="0095148D">
        <w:rPr>
          <w:szCs w:val="22"/>
          <w:lang w:val="lt-LT"/>
        </w:rPr>
        <w:t>šiame lapelyje nenurodytą</w:t>
      </w:r>
      <w:r w:rsidRPr="0095148D">
        <w:rPr>
          <w:color w:val="000000"/>
          <w:szCs w:val="22"/>
          <w:lang w:val="lt-LT"/>
        </w:rPr>
        <w:t xml:space="preserve">, pasakykite gydytojui. </w:t>
      </w:r>
      <w:r w:rsidRPr="0095148D">
        <w:rPr>
          <w:szCs w:val="24"/>
          <w:lang w:val="lt-LT"/>
        </w:rPr>
        <w:t xml:space="preserve">Apie šalutinį poveikį taip pat galite pranešti tiesiogiai </w:t>
      </w:r>
      <w:r w:rsidRPr="0095148D">
        <w:rPr>
          <w:szCs w:val="24"/>
          <w:shd w:val="clear" w:color="auto" w:fill="D9D9D9"/>
          <w:lang w:val="lt-LT"/>
        </w:rPr>
        <w:t xml:space="preserve">naudodamiesi </w:t>
      </w:r>
      <w:hyperlink r:id="rId21" w:history="1">
        <w:r w:rsidRPr="0095148D">
          <w:rPr>
            <w:rStyle w:val="Hyperlink"/>
            <w:szCs w:val="22"/>
            <w:shd w:val="clear" w:color="auto" w:fill="D9D9D9"/>
            <w:lang w:val="lt-LT"/>
          </w:rPr>
          <w:t>V priede</w:t>
        </w:r>
      </w:hyperlink>
      <w:r w:rsidRPr="0095148D">
        <w:rPr>
          <w:szCs w:val="24"/>
          <w:shd w:val="clear" w:color="auto" w:fill="D9D9D9"/>
          <w:lang w:val="lt-LT"/>
        </w:rPr>
        <w:t xml:space="preserve"> nurodyta nacionaline pranešimo sistema</w:t>
      </w:r>
      <w:r w:rsidRPr="0095148D">
        <w:rPr>
          <w:szCs w:val="24"/>
          <w:lang w:val="lt-LT"/>
        </w:rPr>
        <w:t>. Pranešdami apie šalutinį poveikį galite mums padėti gauti daugiau informacijos apie šio vaisto saugumą.</w:t>
      </w:r>
    </w:p>
    <w:p w14:paraId="4DBEACE4"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26FB946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1C77EFC8" w14:textId="77777777" w:rsidR="00E45406" w:rsidRPr="0095148D" w:rsidRDefault="00E45406" w:rsidP="00DD6B83">
      <w:pPr>
        <w:keepNext/>
        <w:widowControl w:val="0"/>
        <w:numPr>
          <w:ilvl w:val="12"/>
          <w:numId w:val="0"/>
        </w:numPr>
        <w:tabs>
          <w:tab w:val="clear" w:pos="567"/>
        </w:tabs>
        <w:spacing w:line="240" w:lineRule="auto"/>
        <w:ind w:left="567" w:right="-2" w:hanging="567"/>
        <w:rPr>
          <w:color w:val="000000"/>
          <w:szCs w:val="22"/>
          <w:lang w:val="lt-LT"/>
        </w:rPr>
      </w:pPr>
      <w:r w:rsidRPr="0095148D">
        <w:rPr>
          <w:b/>
          <w:color w:val="000000"/>
          <w:szCs w:val="22"/>
          <w:lang w:val="lt-LT"/>
        </w:rPr>
        <w:t>5.</w:t>
      </w:r>
      <w:r w:rsidRPr="0095148D">
        <w:rPr>
          <w:b/>
          <w:color w:val="000000"/>
          <w:szCs w:val="22"/>
          <w:lang w:val="lt-LT"/>
        </w:rPr>
        <w:tab/>
        <w:t>Kaip laikyti Lucentis</w:t>
      </w:r>
    </w:p>
    <w:p w14:paraId="40369B61"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p w14:paraId="09F3BC45"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w:t>
      </w:r>
      <w:r w:rsidRPr="0095148D">
        <w:rPr>
          <w:color w:val="000000"/>
          <w:szCs w:val="22"/>
          <w:lang w:val="lt-LT"/>
        </w:rPr>
        <w:tab/>
        <w:t>Šį vaistą laikykite vaikams nepastebimoje ir nepasiekiamoje vietoje.</w:t>
      </w:r>
    </w:p>
    <w:p w14:paraId="668A6959" w14:textId="77777777" w:rsidR="00E45406" w:rsidRPr="0095148D" w:rsidRDefault="00E45406" w:rsidP="00DD6B83">
      <w:pPr>
        <w:widowControl w:val="0"/>
        <w:numPr>
          <w:ilvl w:val="0"/>
          <w:numId w:val="4"/>
        </w:numPr>
        <w:tabs>
          <w:tab w:val="clear" w:pos="567"/>
          <w:tab w:val="clear" w:pos="927"/>
        </w:tabs>
        <w:spacing w:line="240" w:lineRule="auto"/>
        <w:ind w:left="567" w:right="-2" w:hanging="567"/>
        <w:rPr>
          <w:color w:val="000000"/>
          <w:szCs w:val="22"/>
          <w:lang w:val="lt-LT"/>
        </w:rPr>
      </w:pPr>
      <w:r w:rsidRPr="0095148D">
        <w:rPr>
          <w:iCs/>
          <w:color w:val="000000"/>
          <w:szCs w:val="22"/>
          <w:lang w:val="lt-LT"/>
        </w:rPr>
        <w:t xml:space="preserve">Ant dėžutės ir </w:t>
      </w:r>
      <w:r w:rsidR="00CB4C32" w:rsidRPr="0095148D">
        <w:rPr>
          <w:iCs/>
          <w:color w:val="000000"/>
          <w:szCs w:val="22"/>
          <w:lang w:val="lt-LT"/>
        </w:rPr>
        <w:t>flakon</w:t>
      </w:r>
      <w:r w:rsidRPr="0095148D">
        <w:rPr>
          <w:iCs/>
          <w:color w:val="000000"/>
          <w:szCs w:val="22"/>
          <w:lang w:val="lt-LT"/>
        </w:rPr>
        <w:t>o po „EXP“ nurodytam tinkamumo laikui pasibaigus, šio vaisto vartoti negalima. Vaistas tinkamas vartoti iki paskutinės nurodyto mėnesio dienos.</w:t>
      </w:r>
    </w:p>
    <w:p w14:paraId="66F863B5" w14:textId="77777777" w:rsidR="00EB71EF"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 Negalima užšaldyti.</w:t>
      </w:r>
    </w:p>
    <w:p w14:paraId="6215F191" w14:textId="77777777" w:rsidR="00E45406" w:rsidRPr="0095148D" w:rsidRDefault="00EB71EF"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Prieš vartojant neatidarytą </w:t>
      </w:r>
      <w:r w:rsidR="002430AB" w:rsidRPr="0095148D">
        <w:rPr>
          <w:color w:val="000000"/>
          <w:szCs w:val="22"/>
          <w:lang w:val="lt-LT"/>
        </w:rPr>
        <w:t>flakoną</w:t>
      </w:r>
      <w:r w:rsidRPr="0095148D">
        <w:rPr>
          <w:color w:val="000000"/>
          <w:szCs w:val="22"/>
          <w:lang w:val="lt-LT"/>
        </w:rPr>
        <w:t xml:space="preserve"> galima laikyti kambario (25 </w:t>
      </w:r>
      <w:r w:rsidRPr="0095148D">
        <w:rPr>
          <w:color w:val="000000"/>
          <w:szCs w:val="22"/>
          <w:lang w:val="lt-LT"/>
        </w:rPr>
        <w:sym w:font="Symbol" w:char="F0B0"/>
      </w:r>
      <w:r w:rsidRPr="0095148D">
        <w:rPr>
          <w:color w:val="000000"/>
          <w:szCs w:val="22"/>
          <w:lang w:val="lt-LT"/>
        </w:rPr>
        <w:t>C) temperatūroje iki 24 valandų.</w:t>
      </w:r>
    </w:p>
    <w:p w14:paraId="7EE12735"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w:t>
      </w:r>
      <w:r w:rsidRPr="0095148D">
        <w:rPr>
          <w:color w:val="000000"/>
          <w:szCs w:val="22"/>
          <w:lang w:val="lt-LT"/>
        </w:rPr>
        <w:tab/>
      </w:r>
      <w:r w:rsidR="00CB4C32" w:rsidRPr="0095148D">
        <w:rPr>
          <w:color w:val="000000"/>
          <w:szCs w:val="22"/>
          <w:lang w:val="lt-LT"/>
        </w:rPr>
        <w:t>Flakon</w:t>
      </w:r>
      <w:r w:rsidRPr="0095148D">
        <w:rPr>
          <w:color w:val="000000"/>
          <w:szCs w:val="22"/>
          <w:lang w:val="lt-LT"/>
        </w:rPr>
        <w:t xml:space="preserve">ą laikyti išorinėje dėžutėje, kad </w:t>
      </w:r>
      <w:r w:rsidR="001F10A7" w:rsidRPr="0095148D">
        <w:rPr>
          <w:color w:val="000000"/>
          <w:szCs w:val="22"/>
          <w:lang w:val="lt-LT"/>
        </w:rPr>
        <w:t xml:space="preserve">vaistas </w:t>
      </w:r>
      <w:r w:rsidRPr="0095148D">
        <w:rPr>
          <w:color w:val="000000"/>
          <w:szCs w:val="22"/>
          <w:lang w:val="lt-LT"/>
        </w:rPr>
        <w:t>būtų apsaugotas nuo šviesos.</w:t>
      </w:r>
    </w:p>
    <w:p w14:paraId="1EAA0CCC" w14:textId="77777777" w:rsidR="00E45406" w:rsidRPr="0095148D" w:rsidRDefault="00E45406" w:rsidP="00DD6B83">
      <w:pPr>
        <w:widowControl w:val="0"/>
        <w:spacing w:line="240" w:lineRule="auto"/>
        <w:rPr>
          <w:color w:val="000000"/>
          <w:szCs w:val="22"/>
          <w:lang w:val="lt-LT"/>
        </w:rPr>
      </w:pPr>
      <w:r w:rsidRPr="0095148D">
        <w:rPr>
          <w:color w:val="000000"/>
          <w:szCs w:val="22"/>
          <w:lang w:val="lt-LT"/>
        </w:rPr>
        <w:t>-</w:t>
      </w:r>
      <w:r w:rsidRPr="0095148D">
        <w:rPr>
          <w:color w:val="000000"/>
          <w:szCs w:val="22"/>
          <w:lang w:val="lt-LT"/>
        </w:rPr>
        <w:tab/>
        <w:t>Jeigu pakuotė pažeista, vaisto vartoti negalima.</w:t>
      </w:r>
    </w:p>
    <w:p w14:paraId="7CB9C15A"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D3B9254"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1698B70" w14:textId="77777777" w:rsidR="00E45406" w:rsidRPr="0095148D" w:rsidRDefault="00E45406" w:rsidP="00DD6B83">
      <w:pPr>
        <w:keepNext/>
        <w:widowControl w:val="0"/>
        <w:numPr>
          <w:ilvl w:val="12"/>
          <w:numId w:val="0"/>
        </w:numPr>
        <w:tabs>
          <w:tab w:val="clear" w:pos="567"/>
        </w:tabs>
        <w:spacing w:line="240" w:lineRule="auto"/>
        <w:ind w:right="-2"/>
        <w:rPr>
          <w:b/>
          <w:color w:val="000000"/>
          <w:szCs w:val="22"/>
          <w:lang w:val="lt-LT"/>
        </w:rPr>
      </w:pPr>
      <w:r w:rsidRPr="0095148D">
        <w:rPr>
          <w:b/>
          <w:color w:val="000000"/>
          <w:szCs w:val="22"/>
          <w:lang w:val="lt-LT"/>
        </w:rPr>
        <w:t>6.</w:t>
      </w:r>
      <w:r w:rsidRPr="0095148D">
        <w:rPr>
          <w:b/>
          <w:color w:val="000000"/>
          <w:szCs w:val="22"/>
          <w:lang w:val="lt-LT"/>
        </w:rPr>
        <w:tab/>
        <w:t>Pakuotės turinys ir kita informacija</w:t>
      </w:r>
    </w:p>
    <w:p w14:paraId="79172951"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p w14:paraId="0898FC58" w14:textId="77777777" w:rsidR="00E45406" w:rsidRPr="0095148D" w:rsidRDefault="00E45406"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rPr>
        <w:t>Lucentis sudėtis</w:t>
      </w:r>
    </w:p>
    <w:p w14:paraId="70156F71" w14:textId="77777777" w:rsidR="00E45406" w:rsidRPr="0095148D" w:rsidRDefault="00E45406" w:rsidP="00DD6B83">
      <w:pPr>
        <w:widowControl w:val="0"/>
        <w:numPr>
          <w:ilvl w:val="0"/>
          <w:numId w:val="1"/>
        </w:numPr>
        <w:tabs>
          <w:tab w:val="clear" w:pos="567"/>
        </w:tabs>
        <w:spacing w:line="240" w:lineRule="auto"/>
        <w:ind w:left="567" w:right="-2" w:hanging="567"/>
        <w:rPr>
          <w:i/>
          <w:iCs/>
          <w:color w:val="000000"/>
          <w:szCs w:val="22"/>
          <w:lang w:val="lt-LT"/>
        </w:rPr>
      </w:pPr>
      <w:r w:rsidRPr="0095148D">
        <w:rPr>
          <w:color w:val="000000"/>
          <w:szCs w:val="22"/>
          <w:lang w:val="lt-LT"/>
        </w:rPr>
        <w:t>Veiklioji medžiaga yra ranibizumabas. Kiekviename ml yra 10 mg ranibizumabo.</w:t>
      </w:r>
      <w:r w:rsidR="00FA1EFD" w:rsidRPr="0095148D">
        <w:rPr>
          <w:color w:val="000000"/>
          <w:szCs w:val="22"/>
          <w:lang w:val="lt-LT"/>
        </w:rPr>
        <w:t xml:space="preserve"> Kiekviename 0,23 ml tirpalo flakone yra 2,3 mg rani</w:t>
      </w:r>
      <w:r w:rsidR="002D67AD" w:rsidRPr="0095148D">
        <w:rPr>
          <w:color w:val="000000"/>
          <w:szCs w:val="22"/>
          <w:lang w:val="lt-LT"/>
        </w:rPr>
        <w:t>b</w:t>
      </w:r>
      <w:r w:rsidR="00FA1EFD" w:rsidRPr="0095148D">
        <w:rPr>
          <w:color w:val="000000"/>
          <w:szCs w:val="22"/>
          <w:lang w:val="lt-LT"/>
        </w:rPr>
        <w:t>izumabo.</w:t>
      </w:r>
      <w:r w:rsidR="00F926BB" w:rsidRPr="0095148D">
        <w:rPr>
          <w:rFonts w:ascii="Arial" w:hAnsi="Arial" w:cs="Arial"/>
          <w:color w:val="222222"/>
          <w:lang w:val="lt-LT"/>
        </w:rPr>
        <w:t xml:space="preserve"> </w:t>
      </w:r>
      <w:r w:rsidR="007F30EE" w:rsidRPr="0095148D">
        <w:rPr>
          <w:color w:val="000000"/>
          <w:szCs w:val="22"/>
          <w:lang w:val="lt-LT"/>
        </w:rPr>
        <w:t>Toks kiekis leidžia sušvirkšti vieną 0,05 ml dozę, kurioje yra 0,5 mg ranibizumabo.</w:t>
      </w:r>
    </w:p>
    <w:p w14:paraId="01613A17" w14:textId="77777777" w:rsidR="00E45406" w:rsidRPr="0095148D" w:rsidRDefault="00E45406" w:rsidP="00DD6B83">
      <w:pPr>
        <w:widowControl w:val="0"/>
        <w:numPr>
          <w:ilvl w:val="0"/>
          <w:numId w:val="1"/>
        </w:numPr>
        <w:tabs>
          <w:tab w:val="clear" w:pos="567"/>
        </w:tabs>
        <w:spacing w:line="240" w:lineRule="auto"/>
        <w:ind w:left="567" w:right="-2" w:hanging="567"/>
        <w:rPr>
          <w:color w:val="000000"/>
          <w:szCs w:val="22"/>
          <w:lang w:val="lt-LT"/>
        </w:rPr>
      </w:pPr>
      <w:r w:rsidRPr="0095148D">
        <w:rPr>
          <w:color w:val="000000"/>
          <w:szCs w:val="22"/>
          <w:lang w:val="lt-LT"/>
        </w:rPr>
        <w:t xml:space="preserve">Pagalbinės medžiagos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 dihidratas; histidino hidrochloridas monohidratas; histidinas; polisorbatas 20; injekcinis vanduo.</w:t>
      </w:r>
    </w:p>
    <w:p w14:paraId="09FE3789"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8A53891" w14:textId="77777777" w:rsidR="00E45406" w:rsidRPr="0095148D" w:rsidRDefault="00E45406"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rPr>
        <w:t xml:space="preserve">Lucentis </w:t>
      </w:r>
      <w:r w:rsidRPr="0095148D">
        <w:rPr>
          <w:b/>
          <w:bCs/>
          <w:szCs w:val="22"/>
          <w:lang w:val="lt-LT"/>
        </w:rPr>
        <w:t>išvaizda ir kiekis pakuotėje</w:t>
      </w:r>
    </w:p>
    <w:p w14:paraId="7578080C" w14:textId="30AA0FA4"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Lucentis yra </w:t>
      </w:r>
      <w:r w:rsidR="002F6A5F" w:rsidRPr="0095148D">
        <w:rPr>
          <w:color w:val="000000"/>
          <w:szCs w:val="22"/>
          <w:lang w:val="lt-LT"/>
        </w:rPr>
        <w:t xml:space="preserve">injekcinis </w:t>
      </w:r>
      <w:r w:rsidRPr="0095148D">
        <w:rPr>
          <w:color w:val="000000"/>
          <w:szCs w:val="22"/>
          <w:lang w:val="lt-LT"/>
        </w:rPr>
        <w:t xml:space="preserve">tirpalas </w:t>
      </w:r>
      <w:r w:rsidR="00CB4C32" w:rsidRPr="0095148D">
        <w:rPr>
          <w:color w:val="000000"/>
          <w:szCs w:val="22"/>
          <w:lang w:val="lt-LT"/>
        </w:rPr>
        <w:t>flakon</w:t>
      </w:r>
      <w:r w:rsidRPr="0095148D">
        <w:rPr>
          <w:color w:val="000000"/>
          <w:szCs w:val="22"/>
          <w:lang w:val="lt-LT"/>
        </w:rPr>
        <w:t xml:space="preserve">e (0,23 ml). Tirpalas yra skaidrus, bespalvis arba </w:t>
      </w:r>
      <w:r w:rsidR="00524F0D" w:rsidRPr="0095148D">
        <w:rPr>
          <w:color w:val="000000"/>
          <w:szCs w:val="22"/>
          <w:lang w:val="lt-LT"/>
        </w:rPr>
        <w:t>blyškiai rusvai geltonos spalvos</w:t>
      </w:r>
      <w:r w:rsidRPr="0095148D">
        <w:rPr>
          <w:color w:val="000000"/>
          <w:szCs w:val="22"/>
          <w:lang w:val="lt-LT"/>
        </w:rPr>
        <w:t>, vandeninis.</w:t>
      </w:r>
    </w:p>
    <w:p w14:paraId="18D9B636" w14:textId="77777777" w:rsidR="00E45406" w:rsidRPr="0095148D" w:rsidRDefault="00E45406" w:rsidP="00DD6B83">
      <w:pPr>
        <w:widowControl w:val="0"/>
        <w:tabs>
          <w:tab w:val="clear" w:pos="567"/>
        </w:tabs>
        <w:spacing w:line="240" w:lineRule="auto"/>
        <w:rPr>
          <w:color w:val="000000"/>
          <w:szCs w:val="22"/>
          <w:lang w:val="lt-LT"/>
        </w:rPr>
      </w:pPr>
    </w:p>
    <w:p w14:paraId="73300736" w14:textId="5D879284" w:rsidR="00FA1EFD" w:rsidRPr="0095148D" w:rsidRDefault="0040139C" w:rsidP="00DD6B83">
      <w:pPr>
        <w:keepNext/>
        <w:widowControl w:val="0"/>
        <w:tabs>
          <w:tab w:val="clear" w:pos="567"/>
        </w:tabs>
        <w:spacing w:line="240" w:lineRule="auto"/>
        <w:rPr>
          <w:color w:val="000000"/>
          <w:szCs w:val="22"/>
          <w:lang w:val="lt-LT"/>
        </w:rPr>
      </w:pPr>
      <w:r w:rsidRPr="0095148D">
        <w:rPr>
          <w:color w:val="000000"/>
          <w:szCs w:val="22"/>
          <w:lang w:val="lt-LT"/>
        </w:rPr>
        <w:t xml:space="preserve">Yra </w:t>
      </w:r>
      <w:r w:rsidR="00311B81" w:rsidRPr="0095148D">
        <w:rPr>
          <w:color w:val="000000"/>
          <w:szCs w:val="22"/>
          <w:lang w:val="lt-LT"/>
        </w:rPr>
        <w:t xml:space="preserve">du </w:t>
      </w:r>
      <w:r w:rsidR="00FA1EFD" w:rsidRPr="0095148D">
        <w:rPr>
          <w:color w:val="000000"/>
          <w:szCs w:val="22"/>
          <w:lang w:val="lt-LT"/>
        </w:rPr>
        <w:t>skirtingi pakuotės tipai:</w:t>
      </w:r>
    </w:p>
    <w:p w14:paraId="14919B68" w14:textId="77777777" w:rsidR="00FA1EFD" w:rsidRPr="0095148D" w:rsidRDefault="00FA1EFD" w:rsidP="00DD6B83">
      <w:pPr>
        <w:keepNext/>
        <w:widowControl w:val="0"/>
        <w:tabs>
          <w:tab w:val="clear" w:pos="567"/>
        </w:tabs>
        <w:spacing w:line="240" w:lineRule="auto"/>
        <w:rPr>
          <w:color w:val="000000"/>
          <w:szCs w:val="22"/>
          <w:lang w:val="lt-LT"/>
        </w:rPr>
      </w:pPr>
    </w:p>
    <w:p w14:paraId="66C970AF" w14:textId="77777777" w:rsidR="00376D61" w:rsidRPr="0095148D" w:rsidRDefault="00376D61" w:rsidP="00DD6B83">
      <w:pPr>
        <w:keepNext/>
        <w:widowControl w:val="0"/>
        <w:numPr>
          <w:ilvl w:val="12"/>
          <w:numId w:val="0"/>
        </w:numPr>
        <w:tabs>
          <w:tab w:val="clear" w:pos="567"/>
        </w:tabs>
        <w:spacing w:line="240" w:lineRule="auto"/>
        <w:rPr>
          <w:iCs/>
          <w:color w:val="000000"/>
          <w:szCs w:val="22"/>
          <w:u w:val="single"/>
          <w:lang w:val="lt-LT"/>
        </w:rPr>
      </w:pPr>
      <w:r w:rsidRPr="0095148D">
        <w:rPr>
          <w:iCs/>
          <w:color w:val="000000"/>
          <w:szCs w:val="22"/>
          <w:u w:val="single"/>
          <w:lang w:val="lt-LT"/>
        </w:rPr>
        <w:t>Pakuotė, kurioje yra tik flakonas</w:t>
      </w:r>
    </w:p>
    <w:p w14:paraId="58F4E98D" w14:textId="77777777" w:rsidR="00376D61" w:rsidRPr="0095148D" w:rsidRDefault="00376D6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Pakuotėje yra vienas stiklinis flakonas rani</w:t>
      </w:r>
      <w:r w:rsidR="002D67AD" w:rsidRPr="0095148D">
        <w:rPr>
          <w:color w:val="000000"/>
          <w:szCs w:val="22"/>
          <w:lang w:val="lt-LT"/>
        </w:rPr>
        <w:t>b</w:t>
      </w:r>
      <w:r w:rsidRPr="0095148D">
        <w:rPr>
          <w:color w:val="000000"/>
          <w:szCs w:val="22"/>
          <w:lang w:val="lt-LT"/>
        </w:rPr>
        <w:t>izumabo su chlorobutilo gumos kamščiu. Flakonas skirtas</w:t>
      </w:r>
      <w:r w:rsidR="0040139C" w:rsidRPr="0095148D">
        <w:rPr>
          <w:color w:val="000000"/>
          <w:szCs w:val="22"/>
          <w:lang w:val="lt-LT"/>
        </w:rPr>
        <w:t xml:space="preserve"> tik</w:t>
      </w:r>
      <w:r w:rsidRPr="0095148D">
        <w:rPr>
          <w:color w:val="000000"/>
          <w:szCs w:val="22"/>
          <w:lang w:val="lt-LT"/>
        </w:rPr>
        <w:t xml:space="preserve"> vienkartiniam vartojimui.</w:t>
      </w:r>
    </w:p>
    <w:p w14:paraId="46B0A95A" w14:textId="77777777" w:rsidR="00376D61" w:rsidRPr="0095148D" w:rsidRDefault="00376D61" w:rsidP="00DD6B83">
      <w:pPr>
        <w:widowControl w:val="0"/>
        <w:numPr>
          <w:ilvl w:val="12"/>
          <w:numId w:val="0"/>
        </w:numPr>
        <w:tabs>
          <w:tab w:val="clear" w:pos="567"/>
        </w:tabs>
        <w:spacing w:line="240" w:lineRule="auto"/>
        <w:ind w:right="-2"/>
        <w:rPr>
          <w:color w:val="000000"/>
          <w:szCs w:val="22"/>
          <w:lang w:val="lt-LT"/>
        </w:rPr>
      </w:pPr>
    </w:p>
    <w:p w14:paraId="025DC774" w14:textId="77777777" w:rsidR="00376D61" w:rsidRPr="0095148D" w:rsidRDefault="00376D61" w:rsidP="00DD6B83">
      <w:pPr>
        <w:keepNext/>
        <w:widowControl w:val="0"/>
        <w:numPr>
          <w:ilvl w:val="12"/>
          <w:numId w:val="0"/>
        </w:numPr>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62B953E0" w14:textId="77777777" w:rsidR="00376D61" w:rsidRPr="0095148D" w:rsidRDefault="00376D6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Pakuotėje yra </w:t>
      </w:r>
      <w:r w:rsidR="002D67AD" w:rsidRPr="0095148D">
        <w:rPr>
          <w:color w:val="000000"/>
          <w:szCs w:val="22"/>
          <w:lang w:val="lt-LT"/>
        </w:rPr>
        <w:t>vienas stiklinis flakonas ranib</w:t>
      </w:r>
      <w:r w:rsidRPr="0095148D">
        <w:rPr>
          <w:color w:val="000000"/>
          <w:szCs w:val="22"/>
          <w:lang w:val="lt-LT"/>
        </w:rPr>
        <w:t>izumabo su chlorobutilo gumos kamščiu ir viena</w:t>
      </w:r>
      <w:r w:rsidR="002F6A5F" w:rsidRPr="0095148D">
        <w:rPr>
          <w:color w:val="000000"/>
          <w:szCs w:val="22"/>
          <w:lang w:val="lt-LT"/>
        </w:rPr>
        <w:t xml:space="preserve"> buka</w:t>
      </w:r>
      <w:r w:rsidRPr="0095148D">
        <w:rPr>
          <w:color w:val="000000"/>
          <w:szCs w:val="22"/>
          <w:lang w:val="lt-LT"/>
        </w:rPr>
        <w:t xml:space="preserve"> filtro adata (18G x 1½″, 1,2 mm x 40 mm, 5 µm), skirta ištraukti flakono turinį. Visi komponentai yra skirti </w:t>
      </w:r>
      <w:r w:rsidR="0040139C" w:rsidRPr="0095148D">
        <w:rPr>
          <w:color w:val="000000"/>
          <w:szCs w:val="22"/>
          <w:lang w:val="lt-LT"/>
        </w:rPr>
        <w:t xml:space="preserve">tik </w:t>
      </w:r>
      <w:r w:rsidRPr="0095148D">
        <w:rPr>
          <w:color w:val="000000"/>
          <w:szCs w:val="22"/>
          <w:lang w:val="lt-LT"/>
        </w:rPr>
        <w:t>vienkartiniam vartojimui.</w:t>
      </w:r>
    </w:p>
    <w:p w14:paraId="7AD3B50E"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26D5D485" w14:textId="77777777" w:rsidR="00E45406" w:rsidRPr="0095148D" w:rsidRDefault="0040139C"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bidi="lt-LT"/>
        </w:rPr>
        <w:t>Registruotojas</w:t>
      </w:r>
    </w:p>
    <w:p w14:paraId="7446C4A9"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Novartis Europharm Limited</w:t>
      </w:r>
    </w:p>
    <w:p w14:paraId="59F37922"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6C7B035C"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463CE3D9"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28FDC663" w14:textId="77777777" w:rsidR="00E45406" w:rsidRPr="0095148D" w:rsidRDefault="00FF68C7" w:rsidP="00DD6B83">
      <w:pPr>
        <w:widowControl w:val="0"/>
        <w:numPr>
          <w:ilvl w:val="12"/>
          <w:numId w:val="0"/>
        </w:numPr>
        <w:tabs>
          <w:tab w:val="clear" w:pos="567"/>
        </w:tabs>
        <w:spacing w:line="240" w:lineRule="auto"/>
        <w:ind w:right="-2"/>
        <w:rPr>
          <w:color w:val="000000"/>
          <w:szCs w:val="22"/>
          <w:lang w:val="lt-LT"/>
        </w:rPr>
      </w:pPr>
      <w:r w:rsidRPr="0095148D">
        <w:rPr>
          <w:color w:val="000000"/>
          <w:lang w:val="lt-LT"/>
        </w:rPr>
        <w:t>Airija</w:t>
      </w:r>
    </w:p>
    <w:p w14:paraId="2AB0938A"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5318EB39"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r w:rsidRPr="0095148D">
        <w:rPr>
          <w:b/>
          <w:bCs/>
          <w:color w:val="000000"/>
          <w:szCs w:val="22"/>
          <w:lang w:val="lt-LT"/>
        </w:rPr>
        <w:t>Gamintojas</w:t>
      </w:r>
    </w:p>
    <w:p w14:paraId="08359EFA" w14:textId="77777777" w:rsidR="00AC2437" w:rsidRDefault="00AC2437" w:rsidP="00AC2437">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C20903A" w14:textId="77777777" w:rsidR="00AC2437" w:rsidRDefault="00AC2437" w:rsidP="00AC2437">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5849A569" w14:textId="77777777" w:rsidR="00AC2437" w:rsidRDefault="00AC2437" w:rsidP="00AC2437">
      <w:pPr>
        <w:keepNext/>
        <w:widowControl w:val="0"/>
        <w:tabs>
          <w:tab w:val="left" w:pos="1650"/>
        </w:tabs>
        <w:spacing w:line="240" w:lineRule="auto"/>
        <w:rPr>
          <w:lang w:val="fr-FR"/>
        </w:rPr>
      </w:pPr>
      <w:r w:rsidRPr="009902DA">
        <w:rPr>
          <w:lang w:val="fr-FR"/>
        </w:rPr>
        <w:t>08013 Barcelona</w:t>
      </w:r>
    </w:p>
    <w:p w14:paraId="1C5B8AA8" w14:textId="77777777" w:rsidR="00AC2437" w:rsidRPr="003003F0" w:rsidRDefault="00AC2437" w:rsidP="00AC2437">
      <w:pPr>
        <w:pStyle w:val="Table"/>
        <w:keepLines w:val="0"/>
        <w:widowControl w:val="0"/>
        <w:spacing w:before="0" w:after="0"/>
        <w:rPr>
          <w:rFonts w:ascii="Times New Roman" w:eastAsia="Times New Roman" w:hAnsi="Times New Roman"/>
          <w:iCs/>
          <w:sz w:val="22"/>
          <w:szCs w:val="22"/>
          <w:lang w:val="lt-LT"/>
        </w:rPr>
      </w:pPr>
      <w:r w:rsidRPr="003003F0">
        <w:rPr>
          <w:rFonts w:ascii="Times New Roman" w:eastAsia="Times New Roman" w:hAnsi="Times New Roman"/>
          <w:iCs/>
          <w:sz w:val="22"/>
          <w:szCs w:val="22"/>
          <w:lang w:val="lt-LT"/>
        </w:rPr>
        <w:t>Ispanija</w:t>
      </w:r>
    </w:p>
    <w:p w14:paraId="7EE31CE1" w14:textId="77777777" w:rsidR="00AC2437" w:rsidRPr="009902DA" w:rsidRDefault="00AC2437" w:rsidP="00AC2437">
      <w:pPr>
        <w:widowControl w:val="0"/>
        <w:tabs>
          <w:tab w:val="left" w:pos="1650"/>
        </w:tabs>
        <w:spacing w:line="240" w:lineRule="auto"/>
        <w:rPr>
          <w:iCs/>
          <w:color w:val="000000"/>
          <w:szCs w:val="22"/>
          <w:lang w:val="fr-FR"/>
        </w:rPr>
      </w:pPr>
    </w:p>
    <w:p w14:paraId="69D7D960" w14:textId="77777777" w:rsidR="00AC2437" w:rsidRPr="00FC0358" w:rsidRDefault="00AC2437" w:rsidP="00AC2437">
      <w:pPr>
        <w:keepNext/>
        <w:widowControl w:val="0"/>
        <w:tabs>
          <w:tab w:val="left" w:pos="1650"/>
        </w:tabs>
        <w:spacing w:line="240" w:lineRule="auto"/>
        <w:rPr>
          <w:shd w:val="pct15" w:color="auto" w:fill="auto"/>
          <w:lang w:val="fr-FR"/>
        </w:rPr>
      </w:pPr>
      <w:r w:rsidRPr="00FC0358">
        <w:rPr>
          <w:shd w:val="pct15" w:color="auto" w:fill="auto"/>
          <w:lang w:val="fr-FR"/>
        </w:rPr>
        <w:t xml:space="preserve">Lek Pharmaceuticals </w:t>
      </w:r>
      <w:proofErr w:type="spellStart"/>
      <w:r w:rsidRPr="00FC0358">
        <w:rPr>
          <w:shd w:val="pct15" w:color="auto" w:fill="auto"/>
          <w:lang w:val="fr-FR"/>
        </w:rPr>
        <w:t>d.d.</w:t>
      </w:r>
      <w:proofErr w:type="spellEnd"/>
    </w:p>
    <w:p w14:paraId="18BB189C" w14:textId="77777777" w:rsidR="00AC2437" w:rsidRPr="00FC0358" w:rsidRDefault="00AC2437" w:rsidP="00AC2437">
      <w:pPr>
        <w:keepNext/>
        <w:widowControl w:val="0"/>
        <w:tabs>
          <w:tab w:val="left" w:pos="1650"/>
        </w:tabs>
        <w:spacing w:line="240" w:lineRule="auto"/>
        <w:rPr>
          <w:shd w:val="pct15" w:color="auto" w:fill="auto"/>
          <w:lang w:val="fr-FR"/>
        </w:rPr>
      </w:pPr>
      <w:proofErr w:type="spellStart"/>
      <w:r w:rsidRPr="00FC0358">
        <w:rPr>
          <w:shd w:val="pct15" w:color="auto" w:fill="auto"/>
          <w:lang w:val="fr-FR"/>
        </w:rPr>
        <w:t>Verovškova</w:t>
      </w:r>
      <w:proofErr w:type="spellEnd"/>
      <w:r w:rsidRPr="00FC0358">
        <w:rPr>
          <w:shd w:val="pct15" w:color="auto" w:fill="auto"/>
          <w:lang w:val="fr-FR"/>
        </w:rPr>
        <w:t xml:space="preserve"> </w:t>
      </w:r>
      <w:proofErr w:type="spellStart"/>
      <w:r w:rsidRPr="00FC0358">
        <w:rPr>
          <w:shd w:val="pct15" w:color="auto" w:fill="auto"/>
          <w:lang w:val="fr-FR"/>
        </w:rPr>
        <w:t>ulica</w:t>
      </w:r>
      <w:proofErr w:type="spellEnd"/>
      <w:r w:rsidRPr="00FC0358">
        <w:rPr>
          <w:shd w:val="pct15" w:color="auto" w:fill="auto"/>
          <w:lang w:val="fr-FR"/>
        </w:rPr>
        <w:t xml:space="preserve"> 57</w:t>
      </w:r>
    </w:p>
    <w:p w14:paraId="5CABDF41" w14:textId="77777777" w:rsidR="00AC2437" w:rsidRPr="00FC0358" w:rsidRDefault="00AC2437" w:rsidP="00AC2437">
      <w:pPr>
        <w:keepNext/>
        <w:widowControl w:val="0"/>
        <w:tabs>
          <w:tab w:val="left" w:pos="1650"/>
        </w:tabs>
        <w:spacing w:line="240" w:lineRule="auto"/>
        <w:rPr>
          <w:shd w:val="pct15" w:color="auto" w:fill="auto"/>
          <w:lang w:val="fr-FR"/>
        </w:rPr>
      </w:pPr>
      <w:r w:rsidRPr="00FC0358">
        <w:rPr>
          <w:shd w:val="pct15" w:color="auto" w:fill="auto"/>
          <w:lang w:val="fr-FR"/>
        </w:rPr>
        <w:t>Ljubljana, 1526</w:t>
      </w:r>
    </w:p>
    <w:p w14:paraId="48A09E80" w14:textId="77777777" w:rsidR="00AC2437" w:rsidRPr="00FC0358" w:rsidRDefault="00AC2437" w:rsidP="00AC2437">
      <w:pPr>
        <w:rPr>
          <w:szCs w:val="24"/>
          <w:shd w:val="pct15" w:color="auto" w:fill="auto"/>
          <w:lang w:val="lt-LT"/>
        </w:rPr>
      </w:pPr>
      <w:r w:rsidRPr="00FC0358">
        <w:rPr>
          <w:szCs w:val="24"/>
          <w:shd w:val="pct15" w:color="auto" w:fill="auto"/>
          <w:lang w:val="lt-LT"/>
        </w:rPr>
        <w:t>Slovėnija</w:t>
      </w:r>
    </w:p>
    <w:p w14:paraId="54ED5ED4" w14:textId="77777777" w:rsidR="00AC2437" w:rsidRPr="00FC0358" w:rsidRDefault="00AC2437" w:rsidP="00AC2437">
      <w:pPr>
        <w:widowControl w:val="0"/>
        <w:tabs>
          <w:tab w:val="left" w:pos="1650"/>
        </w:tabs>
        <w:spacing w:line="240" w:lineRule="auto"/>
        <w:rPr>
          <w:iCs/>
          <w:color w:val="000000"/>
          <w:szCs w:val="22"/>
          <w:shd w:val="pct15" w:color="auto" w:fill="auto"/>
          <w:lang w:val="fr-FR"/>
        </w:rPr>
      </w:pPr>
    </w:p>
    <w:p w14:paraId="7E04DE97" w14:textId="02A26E9B" w:rsidR="00E45406" w:rsidRPr="00FC0358" w:rsidDel="009C6A34" w:rsidRDefault="00E45406" w:rsidP="00DD6B83">
      <w:pPr>
        <w:keepNext/>
        <w:widowControl w:val="0"/>
        <w:numPr>
          <w:ilvl w:val="12"/>
          <w:numId w:val="0"/>
        </w:numPr>
        <w:rPr>
          <w:del w:id="22" w:author="Author"/>
          <w:szCs w:val="22"/>
          <w:shd w:val="pct15" w:color="auto" w:fill="auto"/>
          <w:lang w:val="lt-LT"/>
        </w:rPr>
      </w:pPr>
      <w:del w:id="23" w:author="Author">
        <w:r w:rsidRPr="00FC0358" w:rsidDel="009C6A34">
          <w:rPr>
            <w:szCs w:val="22"/>
            <w:shd w:val="pct15" w:color="auto" w:fill="auto"/>
            <w:lang w:val="lt-LT"/>
          </w:rPr>
          <w:delText>Novartis Pharma GmbH</w:delText>
        </w:r>
      </w:del>
    </w:p>
    <w:p w14:paraId="1BDC54D9" w14:textId="5C215C50" w:rsidR="00E45406" w:rsidRPr="00FC0358" w:rsidDel="009C6A34" w:rsidRDefault="00E45406" w:rsidP="00DD6B83">
      <w:pPr>
        <w:keepNext/>
        <w:widowControl w:val="0"/>
        <w:numPr>
          <w:ilvl w:val="12"/>
          <w:numId w:val="0"/>
        </w:numPr>
        <w:rPr>
          <w:del w:id="24" w:author="Author"/>
          <w:szCs w:val="22"/>
          <w:shd w:val="pct15" w:color="auto" w:fill="auto"/>
          <w:lang w:val="lt-LT"/>
        </w:rPr>
      </w:pPr>
      <w:del w:id="25" w:author="Author">
        <w:r w:rsidRPr="00FC0358" w:rsidDel="009C6A34">
          <w:rPr>
            <w:szCs w:val="22"/>
            <w:shd w:val="pct15" w:color="auto" w:fill="auto"/>
            <w:lang w:val="lt-LT"/>
          </w:rPr>
          <w:delText>Roonstrasse 25</w:delText>
        </w:r>
      </w:del>
    </w:p>
    <w:p w14:paraId="6EAFC466" w14:textId="3EDCC0AB" w:rsidR="00E45406" w:rsidRPr="00FC0358" w:rsidDel="009C6A34" w:rsidRDefault="00E45406" w:rsidP="00DD6B83">
      <w:pPr>
        <w:keepNext/>
        <w:widowControl w:val="0"/>
        <w:numPr>
          <w:ilvl w:val="12"/>
          <w:numId w:val="0"/>
        </w:numPr>
        <w:rPr>
          <w:del w:id="26" w:author="Author"/>
          <w:szCs w:val="22"/>
          <w:shd w:val="pct15" w:color="auto" w:fill="auto"/>
          <w:lang w:val="lt-LT"/>
        </w:rPr>
      </w:pPr>
      <w:del w:id="27" w:author="Author">
        <w:r w:rsidRPr="00FC0358" w:rsidDel="009C6A34">
          <w:rPr>
            <w:szCs w:val="22"/>
            <w:shd w:val="pct15" w:color="auto" w:fill="auto"/>
            <w:lang w:val="lt-LT"/>
          </w:rPr>
          <w:delText>90429 Nürnberg</w:delText>
        </w:r>
      </w:del>
    </w:p>
    <w:p w14:paraId="680E6667" w14:textId="40C4A01A" w:rsidR="00E45406" w:rsidRPr="00FC0358" w:rsidDel="009C6A34" w:rsidRDefault="00E45406" w:rsidP="00DD6B83">
      <w:pPr>
        <w:widowControl w:val="0"/>
        <w:numPr>
          <w:ilvl w:val="12"/>
          <w:numId w:val="0"/>
        </w:numPr>
        <w:tabs>
          <w:tab w:val="clear" w:pos="567"/>
        </w:tabs>
        <w:spacing w:line="240" w:lineRule="auto"/>
        <w:ind w:right="-2"/>
        <w:rPr>
          <w:del w:id="28" w:author="Author"/>
          <w:color w:val="000000"/>
          <w:szCs w:val="22"/>
          <w:shd w:val="pct15" w:color="auto" w:fill="auto"/>
          <w:lang w:val="lt-LT"/>
        </w:rPr>
      </w:pPr>
      <w:del w:id="29" w:author="Author">
        <w:r w:rsidRPr="00FC0358" w:rsidDel="009C6A34">
          <w:rPr>
            <w:szCs w:val="22"/>
            <w:shd w:val="pct15" w:color="auto" w:fill="auto"/>
            <w:lang w:val="lt-LT"/>
          </w:rPr>
          <w:delText>Vokietija</w:delText>
        </w:r>
      </w:del>
    </w:p>
    <w:p w14:paraId="0B7B663F" w14:textId="523EEABF" w:rsidR="00E45406" w:rsidDel="009C6A34" w:rsidRDefault="00E45406" w:rsidP="00DD6B83">
      <w:pPr>
        <w:widowControl w:val="0"/>
        <w:numPr>
          <w:ilvl w:val="12"/>
          <w:numId w:val="0"/>
        </w:numPr>
        <w:tabs>
          <w:tab w:val="clear" w:pos="567"/>
        </w:tabs>
        <w:spacing w:line="240" w:lineRule="auto"/>
        <w:ind w:right="-2"/>
        <w:rPr>
          <w:del w:id="30" w:author="Author"/>
          <w:color w:val="000000"/>
          <w:szCs w:val="22"/>
          <w:lang w:val="lt-LT"/>
        </w:rPr>
      </w:pPr>
    </w:p>
    <w:p w14:paraId="642A9AAB"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517C8609"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12EE109"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AD33113" w14:textId="6E7BE0F8" w:rsidR="003706D6" w:rsidRDefault="003706D6" w:rsidP="003706D6">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p>
    <w:p w14:paraId="0F053B8A" w14:textId="77777777" w:rsidR="003706D6" w:rsidRPr="0095148D" w:rsidRDefault="003706D6" w:rsidP="003706D6">
      <w:pPr>
        <w:widowControl w:val="0"/>
        <w:numPr>
          <w:ilvl w:val="12"/>
          <w:numId w:val="0"/>
        </w:numPr>
        <w:tabs>
          <w:tab w:val="clear" w:pos="567"/>
        </w:tabs>
        <w:spacing w:line="240" w:lineRule="auto"/>
        <w:ind w:right="-2"/>
        <w:rPr>
          <w:color w:val="000000"/>
          <w:szCs w:val="22"/>
          <w:lang w:val="lt-LT"/>
        </w:rPr>
      </w:pPr>
    </w:p>
    <w:p w14:paraId="180E36C9" w14:textId="46D7D64E" w:rsidR="00E45406" w:rsidRPr="0095148D" w:rsidRDefault="00E45406" w:rsidP="00DD6B83">
      <w:pPr>
        <w:keepNext/>
        <w:widowControl w:val="0"/>
        <w:spacing w:line="240" w:lineRule="auto"/>
        <w:rPr>
          <w:szCs w:val="22"/>
          <w:lang w:val="lt-LT"/>
        </w:rPr>
      </w:pPr>
      <w:r w:rsidRPr="0095148D">
        <w:rPr>
          <w:szCs w:val="22"/>
          <w:lang w:val="lt-LT"/>
        </w:rPr>
        <w:t xml:space="preserve">Jeigu apie šį vaistą norite sužinoti daugiau, kreipkitės į vietinį </w:t>
      </w:r>
      <w:r w:rsidR="0040139C" w:rsidRPr="0095148D">
        <w:rPr>
          <w:szCs w:val="22"/>
          <w:lang w:val="lt-LT" w:bidi="lt-LT"/>
        </w:rPr>
        <w:t xml:space="preserve">registruotojo </w:t>
      </w:r>
      <w:r w:rsidRPr="0095148D">
        <w:rPr>
          <w:szCs w:val="22"/>
          <w:lang w:val="lt-LT"/>
        </w:rPr>
        <w:t>atstovą</w:t>
      </w:r>
      <w:r w:rsidR="00224858" w:rsidRPr="0095148D">
        <w:rPr>
          <w:szCs w:val="22"/>
          <w:lang w:val="lt-LT"/>
        </w:rPr>
        <w:t>:</w:t>
      </w:r>
    </w:p>
    <w:p w14:paraId="745883D3" w14:textId="77777777" w:rsidR="00E45406" w:rsidRPr="0095148D" w:rsidRDefault="00E45406" w:rsidP="00DD6B83">
      <w:pPr>
        <w:keepNext/>
        <w:widowControl w:val="0"/>
        <w:numPr>
          <w:ilvl w:val="12"/>
          <w:numId w:val="0"/>
        </w:numPr>
        <w:tabs>
          <w:tab w:val="clear" w:pos="567"/>
        </w:tabs>
        <w:spacing w:line="240" w:lineRule="auto"/>
        <w:ind w:right="-2"/>
        <w:rPr>
          <w:color w:val="000000"/>
          <w:szCs w:val="22"/>
          <w:lang w:val="lt-LT"/>
        </w:rPr>
      </w:pPr>
    </w:p>
    <w:tbl>
      <w:tblPr>
        <w:tblW w:w="9181" w:type="dxa"/>
        <w:tblLayout w:type="fixed"/>
        <w:tblLook w:val="0000" w:firstRow="0" w:lastRow="0" w:firstColumn="0" w:lastColumn="0" w:noHBand="0" w:noVBand="0"/>
      </w:tblPr>
      <w:tblGrid>
        <w:gridCol w:w="4503"/>
        <w:gridCol w:w="4678"/>
      </w:tblGrid>
      <w:tr w:rsidR="00E45406" w:rsidRPr="0095148D" w14:paraId="60DE811F" w14:textId="77777777" w:rsidTr="00FF68C7">
        <w:trPr>
          <w:cantSplit/>
        </w:trPr>
        <w:tc>
          <w:tcPr>
            <w:tcW w:w="4503" w:type="dxa"/>
          </w:tcPr>
          <w:p w14:paraId="02C62872" w14:textId="77777777" w:rsidR="00E45406" w:rsidRPr="0095148D" w:rsidRDefault="00E45406" w:rsidP="00DD6B83">
            <w:pPr>
              <w:widowControl w:val="0"/>
              <w:rPr>
                <w:color w:val="000000"/>
                <w:szCs w:val="22"/>
                <w:lang w:val="lt-LT"/>
              </w:rPr>
            </w:pPr>
            <w:r w:rsidRPr="0095148D">
              <w:rPr>
                <w:b/>
                <w:color w:val="000000"/>
                <w:szCs w:val="22"/>
                <w:lang w:val="lt-LT"/>
              </w:rPr>
              <w:t>België/Belgique/Belgien</w:t>
            </w:r>
          </w:p>
          <w:p w14:paraId="070A5B62" w14:textId="77777777" w:rsidR="00E45406" w:rsidRPr="0095148D" w:rsidRDefault="00E45406" w:rsidP="00DD6B83">
            <w:pPr>
              <w:widowControl w:val="0"/>
              <w:rPr>
                <w:color w:val="000000"/>
                <w:szCs w:val="22"/>
                <w:lang w:val="lt-LT"/>
              </w:rPr>
            </w:pPr>
            <w:r w:rsidRPr="0095148D">
              <w:rPr>
                <w:color w:val="000000"/>
                <w:szCs w:val="22"/>
                <w:lang w:val="lt-LT"/>
              </w:rPr>
              <w:t>Novartis Pharma N.V.</w:t>
            </w:r>
          </w:p>
          <w:p w14:paraId="33607A66" w14:textId="77777777" w:rsidR="00E45406" w:rsidRPr="0095148D" w:rsidRDefault="00E45406" w:rsidP="00DD6B83">
            <w:pPr>
              <w:widowControl w:val="0"/>
              <w:rPr>
                <w:color w:val="000000"/>
                <w:szCs w:val="22"/>
                <w:lang w:val="lt-LT"/>
              </w:rPr>
            </w:pPr>
            <w:r w:rsidRPr="0095148D">
              <w:rPr>
                <w:color w:val="000000"/>
                <w:szCs w:val="22"/>
                <w:lang w:val="lt-LT"/>
              </w:rPr>
              <w:t>Tél/Tel: +32 2 246 16 11</w:t>
            </w:r>
          </w:p>
          <w:p w14:paraId="17446394" w14:textId="77777777" w:rsidR="00E45406" w:rsidRPr="0095148D" w:rsidRDefault="00E45406" w:rsidP="00DD6B83">
            <w:pPr>
              <w:widowControl w:val="0"/>
              <w:ind w:right="34"/>
              <w:rPr>
                <w:color w:val="000000"/>
                <w:szCs w:val="22"/>
                <w:lang w:val="lt-LT"/>
              </w:rPr>
            </w:pPr>
          </w:p>
        </w:tc>
        <w:tc>
          <w:tcPr>
            <w:tcW w:w="4678" w:type="dxa"/>
          </w:tcPr>
          <w:p w14:paraId="35ACE8C4" w14:textId="77777777" w:rsidR="00E45406" w:rsidRPr="0095148D" w:rsidRDefault="00E45406" w:rsidP="00DD6B83">
            <w:pPr>
              <w:widowControl w:val="0"/>
              <w:rPr>
                <w:color w:val="000000"/>
                <w:szCs w:val="22"/>
                <w:lang w:val="lt-LT"/>
              </w:rPr>
            </w:pPr>
            <w:r w:rsidRPr="0095148D">
              <w:rPr>
                <w:b/>
                <w:color w:val="000000"/>
                <w:szCs w:val="22"/>
                <w:lang w:val="lt-LT"/>
              </w:rPr>
              <w:t>Lietuva</w:t>
            </w:r>
          </w:p>
          <w:p w14:paraId="456A67AE" w14:textId="395C1E9E" w:rsidR="00E45406" w:rsidRPr="0095148D" w:rsidRDefault="00C22F46" w:rsidP="00DD6B83">
            <w:pPr>
              <w:widowControl w:val="0"/>
              <w:ind w:right="-449"/>
              <w:rPr>
                <w:color w:val="000000"/>
                <w:szCs w:val="22"/>
                <w:lang w:val="lt-LT"/>
              </w:rPr>
            </w:pPr>
            <w:r w:rsidRPr="0095148D">
              <w:rPr>
                <w:szCs w:val="22"/>
                <w:lang w:val="lt-LT"/>
              </w:rPr>
              <w:t>SIA Novartis Baltics Lietuvos filialas</w:t>
            </w:r>
          </w:p>
          <w:p w14:paraId="1E18507C" w14:textId="77777777" w:rsidR="00E45406" w:rsidRPr="0095148D" w:rsidRDefault="00E45406" w:rsidP="00DD6B83">
            <w:pPr>
              <w:widowControl w:val="0"/>
              <w:ind w:right="-449"/>
              <w:rPr>
                <w:color w:val="000000"/>
                <w:szCs w:val="22"/>
                <w:lang w:val="lt-LT"/>
              </w:rPr>
            </w:pPr>
            <w:r w:rsidRPr="0095148D">
              <w:rPr>
                <w:color w:val="000000"/>
                <w:szCs w:val="22"/>
                <w:lang w:val="lt-LT"/>
              </w:rPr>
              <w:t>Tel: +370 5 269 16 50</w:t>
            </w:r>
          </w:p>
          <w:p w14:paraId="25D46975" w14:textId="77777777" w:rsidR="00E45406" w:rsidRPr="0095148D" w:rsidRDefault="00E45406" w:rsidP="00DD6B83">
            <w:pPr>
              <w:widowControl w:val="0"/>
              <w:suppressAutoHyphens/>
              <w:rPr>
                <w:color w:val="000000"/>
                <w:szCs w:val="22"/>
                <w:lang w:val="lt-LT"/>
              </w:rPr>
            </w:pPr>
          </w:p>
        </w:tc>
      </w:tr>
      <w:tr w:rsidR="00E45406" w:rsidRPr="0095148D" w14:paraId="68F96F21" w14:textId="77777777" w:rsidTr="00FF68C7">
        <w:trPr>
          <w:cantSplit/>
        </w:trPr>
        <w:tc>
          <w:tcPr>
            <w:tcW w:w="4503" w:type="dxa"/>
          </w:tcPr>
          <w:p w14:paraId="530C7760" w14:textId="77777777" w:rsidR="00E45406" w:rsidRPr="0095148D" w:rsidRDefault="00E45406" w:rsidP="00DD6B83">
            <w:pPr>
              <w:widowControl w:val="0"/>
              <w:rPr>
                <w:b/>
                <w:color w:val="000000"/>
                <w:szCs w:val="22"/>
                <w:lang w:val="lt-LT"/>
              </w:rPr>
            </w:pPr>
            <w:r w:rsidRPr="0095148D">
              <w:rPr>
                <w:b/>
                <w:color w:val="000000"/>
                <w:szCs w:val="22"/>
                <w:lang w:val="lt-LT"/>
              </w:rPr>
              <w:t>България</w:t>
            </w:r>
          </w:p>
          <w:p w14:paraId="204C740B" w14:textId="2D999EC0" w:rsidR="00E45406" w:rsidRPr="0095148D" w:rsidRDefault="00802E34" w:rsidP="00DD6B83">
            <w:pPr>
              <w:widowControl w:val="0"/>
              <w:rPr>
                <w:color w:val="000000"/>
                <w:szCs w:val="22"/>
                <w:lang w:val="lt-LT"/>
              </w:rPr>
            </w:pPr>
            <w:r w:rsidRPr="0095148D">
              <w:rPr>
                <w:szCs w:val="22"/>
                <w:lang w:val="lt-LT"/>
              </w:rPr>
              <w:t>Novartis Bulgaria EOOD</w:t>
            </w:r>
          </w:p>
          <w:p w14:paraId="300C9F7E" w14:textId="77777777" w:rsidR="00E45406" w:rsidRPr="0095148D" w:rsidRDefault="00E45406" w:rsidP="00DD6B83">
            <w:pPr>
              <w:widowControl w:val="0"/>
              <w:rPr>
                <w:color w:val="000000"/>
                <w:szCs w:val="22"/>
                <w:lang w:val="lt-LT"/>
              </w:rPr>
            </w:pPr>
            <w:r w:rsidRPr="0095148D">
              <w:rPr>
                <w:color w:val="000000"/>
                <w:szCs w:val="22"/>
                <w:lang w:val="lt-LT"/>
              </w:rPr>
              <w:t>Тел.: +359 2 489 98 28</w:t>
            </w:r>
          </w:p>
          <w:p w14:paraId="6F4F61EA" w14:textId="77777777" w:rsidR="00E45406" w:rsidRPr="0095148D" w:rsidRDefault="00E45406" w:rsidP="00DD6B83">
            <w:pPr>
              <w:widowControl w:val="0"/>
              <w:tabs>
                <w:tab w:val="left" w:pos="-720"/>
              </w:tabs>
              <w:suppressAutoHyphens/>
              <w:rPr>
                <w:b/>
                <w:color w:val="000000"/>
                <w:szCs w:val="22"/>
                <w:lang w:val="lt-LT"/>
              </w:rPr>
            </w:pPr>
          </w:p>
        </w:tc>
        <w:tc>
          <w:tcPr>
            <w:tcW w:w="4678" w:type="dxa"/>
          </w:tcPr>
          <w:p w14:paraId="536C303D" w14:textId="77777777" w:rsidR="00E45406" w:rsidRPr="0095148D" w:rsidRDefault="00E45406" w:rsidP="00DD6B83">
            <w:pPr>
              <w:widowControl w:val="0"/>
              <w:rPr>
                <w:color w:val="000000"/>
                <w:szCs w:val="22"/>
                <w:lang w:val="lt-LT"/>
              </w:rPr>
            </w:pPr>
            <w:r w:rsidRPr="0095148D">
              <w:rPr>
                <w:b/>
                <w:color w:val="000000"/>
                <w:szCs w:val="22"/>
                <w:lang w:val="lt-LT"/>
              </w:rPr>
              <w:t>Luxembourg/Luxemburg</w:t>
            </w:r>
          </w:p>
          <w:p w14:paraId="78837317" w14:textId="77777777" w:rsidR="00E45406" w:rsidRPr="0095148D" w:rsidRDefault="00E45406" w:rsidP="00DD6B83">
            <w:pPr>
              <w:widowControl w:val="0"/>
              <w:rPr>
                <w:color w:val="000000"/>
                <w:szCs w:val="22"/>
                <w:lang w:val="lt-LT"/>
              </w:rPr>
            </w:pPr>
            <w:r w:rsidRPr="0095148D">
              <w:rPr>
                <w:color w:val="000000"/>
                <w:szCs w:val="22"/>
                <w:lang w:val="lt-LT"/>
              </w:rPr>
              <w:t>Novartis Pharma N.V.</w:t>
            </w:r>
          </w:p>
          <w:p w14:paraId="65E33EE0" w14:textId="77777777" w:rsidR="00E45406" w:rsidRPr="0095148D" w:rsidRDefault="00E45406" w:rsidP="00DD6B83">
            <w:pPr>
              <w:widowControl w:val="0"/>
              <w:rPr>
                <w:color w:val="000000"/>
                <w:szCs w:val="22"/>
                <w:lang w:val="lt-LT"/>
              </w:rPr>
            </w:pPr>
            <w:r w:rsidRPr="0095148D">
              <w:rPr>
                <w:color w:val="000000"/>
                <w:szCs w:val="22"/>
                <w:lang w:val="lt-LT"/>
              </w:rPr>
              <w:t>Tél/Tel: +32 2 246 16 11</w:t>
            </w:r>
          </w:p>
          <w:p w14:paraId="59F00B96" w14:textId="77777777" w:rsidR="00E45406" w:rsidRPr="0095148D" w:rsidRDefault="00E45406" w:rsidP="00DD6B83">
            <w:pPr>
              <w:widowControl w:val="0"/>
              <w:suppressAutoHyphens/>
              <w:rPr>
                <w:color w:val="000000"/>
                <w:szCs w:val="22"/>
                <w:lang w:val="lt-LT"/>
              </w:rPr>
            </w:pPr>
          </w:p>
        </w:tc>
      </w:tr>
      <w:tr w:rsidR="00E45406" w:rsidRPr="0095148D" w14:paraId="69F6C33E" w14:textId="77777777" w:rsidTr="00FF68C7">
        <w:trPr>
          <w:cantSplit/>
        </w:trPr>
        <w:tc>
          <w:tcPr>
            <w:tcW w:w="4503" w:type="dxa"/>
          </w:tcPr>
          <w:p w14:paraId="44292592" w14:textId="77777777" w:rsidR="00E45406" w:rsidRPr="0095148D" w:rsidRDefault="00E45406" w:rsidP="00DD6B83">
            <w:pPr>
              <w:widowControl w:val="0"/>
              <w:tabs>
                <w:tab w:val="left" w:pos="-720"/>
              </w:tabs>
              <w:suppressAutoHyphens/>
              <w:rPr>
                <w:color w:val="000000"/>
                <w:szCs w:val="22"/>
                <w:lang w:val="lt-LT"/>
              </w:rPr>
            </w:pPr>
            <w:r w:rsidRPr="0095148D">
              <w:rPr>
                <w:b/>
                <w:color w:val="000000"/>
                <w:szCs w:val="22"/>
                <w:lang w:val="lt-LT"/>
              </w:rPr>
              <w:t>Česká republika</w:t>
            </w:r>
          </w:p>
          <w:p w14:paraId="7993310C"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Novartis s.r.o.</w:t>
            </w:r>
          </w:p>
          <w:p w14:paraId="1ECD7F7D" w14:textId="77777777" w:rsidR="00E45406" w:rsidRPr="0095148D" w:rsidRDefault="00E45406" w:rsidP="00DD6B83">
            <w:pPr>
              <w:widowControl w:val="0"/>
              <w:rPr>
                <w:color w:val="000000"/>
                <w:szCs w:val="22"/>
                <w:lang w:val="lt-LT"/>
              </w:rPr>
            </w:pPr>
            <w:r w:rsidRPr="0095148D">
              <w:rPr>
                <w:color w:val="000000"/>
                <w:szCs w:val="22"/>
                <w:lang w:val="lt-LT"/>
              </w:rPr>
              <w:t>Tel: +420 225 775 111</w:t>
            </w:r>
          </w:p>
          <w:p w14:paraId="4CA0A810"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4A5C5CDB" w14:textId="77777777" w:rsidR="00E45406" w:rsidRPr="0095148D" w:rsidRDefault="00E45406" w:rsidP="00DD6B83">
            <w:pPr>
              <w:widowControl w:val="0"/>
              <w:spacing w:line="260" w:lineRule="atLeast"/>
              <w:rPr>
                <w:b/>
                <w:color w:val="000000"/>
                <w:szCs w:val="22"/>
                <w:lang w:val="lt-LT"/>
              </w:rPr>
            </w:pPr>
            <w:r w:rsidRPr="0095148D">
              <w:rPr>
                <w:b/>
                <w:color w:val="000000"/>
                <w:szCs w:val="22"/>
                <w:lang w:val="lt-LT"/>
              </w:rPr>
              <w:t>Magyarország</w:t>
            </w:r>
          </w:p>
          <w:p w14:paraId="54631EBD" w14:textId="796C074F" w:rsidR="00E45406" w:rsidRPr="0095148D" w:rsidRDefault="00E45406" w:rsidP="00DD6B83">
            <w:pPr>
              <w:widowControl w:val="0"/>
              <w:spacing w:line="260" w:lineRule="atLeast"/>
              <w:rPr>
                <w:color w:val="000000"/>
                <w:szCs w:val="22"/>
                <w:lang w:val="lt-LT"/>
              </w:rPr>
            </w:pPr>
            <w:r w:rsidRPr="0095148D">
              <w:rPr>
                <w:color w:val="000000"/>
                <w:szCs w:val="22"/>
                <w:lang w:val="lt-LT"/>
              </w:rPr>
              <w:t>Novartis Hungária Kft.</w:t>
            </w:r>
          </w:p>
          <w:p w14:paraId="799F290D"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+36 1 457 65 00</w:t>
            </w:r>
          </w:p>
        </w:tc>
      </w:tr>
      <w:tr w:rsidR="00E45406" w:rsidRPr="0095148D" w14:paraId="120BDF17" w14:textId="77777777" w:rsidTr="00FF68C7">
        <w:trPr>
          <w:cantSplit/>
        </w:trPr>
        <w:tc>
          <w:tcPr>
            <w:tcW w:w="4503" w:type="dxa"/>
          </w:tcPr>
          <w:p w14:paraId="3AAD148A" w14:textId="77777777" w:rsidR="00E45406" w:rsidRPr="0095148D" w:rsidRDefault="00E45406" w:rsidP="00DD6B83">
            <w:pPr>
              <w:widowControl w:val="0"/>
              <w:rPr>
                <w:color w:val="000000"/>
                <w:szCs w:val="22"/>
                <w:lang w:val="lt-LT"/>
              </w:rPr>
            </w:pPr>
            <w:r w:rsidRPr="0095148D">
              <w:rPr>
                <w:b/>
                <w:color w:val="000000"/>
                <w:szCs w:val="22"/>
                <w:lang w:val="lt-LT"/>
              </w:rPr>
              <w:t>Danmark</w:t>
            </w:r>
          </w:p>
          <w:p w14:paraId="1CF9C502" w14:textId="77777777" w:rsidR="00E45406" w:rsidRPr="0095148D" w:rsidRDefault="00E45406" w:rsidP="00DD6B83">
            <w:pPr>
              <w:widowControl w:val="0"/>
              <w:rPr>
                <w:color w:val="000000"/>
                <w:szCs w:val="22"/>
                <w:lang w:val="lt-LT"/>
              </w:rPr>
            </w:pPr>
            <w:r w:rsidRPr="0095148D">
              <w:rPr>
                <w:color w:val="000000"/>
                <w:szCs w:val="22"/>
                <w:lang w:val="lt-LT"/>
              </w:rPr>
              <w:t>Novartis Healthcare A/S</w:t>
            </w:r>
          </w:p>
          <w:p w14:paraId="35078D28" w14:textId="77777777" w:rsidR="00E45406" w:rsidRPr="0095148D" w:rsidRDefault="00E45406" w:rsidP="00DD6B83">
            <w:pPr>
              <w:widowControl w:val="0"/>
              <w:rPr>
                <w:color w:val="000000"/>
                <w:szCs w:val="22"/>
                <w:lang w:val="lt-LT"/>
              </w:rPr>
            </w:pPr>
            <w:r w:rsidRPr="0095148D">
              <w:rPr>
                <w:color w:val="000000"/>
                <w:szCs w:val="22"/>
                <w:lang w:val="lt-LT"/>
              </w:rPr>
              <w:t>Tlf: +45 39 16 84 00</w:t>
            </w:r>
          </w:p>
          <w:p w14:paraId="7DBF108B"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25EA9C9C" w14:textId="77777777" w:rsidR="00E45406" w:rsidRPr="0095148D" w:rsidRDefault="00E45406" w:rsidP="00DD6B83">
            <w:pPr>
              <w:widowControl w:val="0"/>
              <w:tabs>
                <w:tab w:val="left" w:pos="-720"/>
                <w:tab w:val="left" w:pos="4536"/>
              </w:tabs>
              <w:suppressAutoHyphens/>
              <w:rPr>
                <w:b/>
                <w:color w:val="000000"/>
                <w:szCs w:val="22"/>
                <w:lang w:val="lt-LT"/>
              </w:rPr>
            </w:pPr>
            <w:r w:rsidRPr="0095148D">
              <w:rPr>
                <w:b/>
                <w:color w:val="000000"/>
                <w:szCs w:val="22"/>
                <w:lang w:val="lt-LT"/>
              </w:rPr>
              <w:t>Malta</w:t>
            </w:r>
          </w:p>
          <w:p w14:paraId="3486C6BE" w14:textId="77777777" w:rsidR="00E45406" w:rsidRPr="0095148D" w:rsidRDefault="00E45406" w:rsidP="00DD6B83">
            <w:pPr>
              <w:widowControl w:val="0"/>
              <w:rPr>
                <w:color w:val="000000"/>
                <w:szCs w:val="22"/>
                <w:lang w:val="lt-LT"/>
              </w:rPr>
            </w:pPr>
            <w:r w:rsidRPr="0095148D">
              <w:rPr>
                <w:color w:val="000000"/>
                <w:szCs w:val="22"/>
                <w:lang w:val="lt-LT"/>
              </w:rPr>
              <w:t>Novartis Pharma Services Inc.</w:t>
            </w:r>
          </w:p>
          <w:p w14:paraId="31833819"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+356 2122 2872</w:t>
            </w:r>
          </w:p>
        </w:tc>
      </w:tr>
      <w:tr w:rsidR="00E45406" w:rsidRPr="009033CA" w14:paraId="52E907F2" w14:textId="77777777" w:rsidTr="00FF68C7">
        <w:trPr>
          <w:cantSplit/>
        </w:trPr>
        <w:tc>
          <w:tcPr>
            <w:tcW w:w="4503" w:type="dxa"/>
          </w:tcPr>
          <w:p w14:paraId="6C7A3E2F" w14:textId="77777777" w:rsidR="00E45406" w:rsidRPr="0095148D" w:rsidRDefault="00E45406" w:rsidP="00DD6B83">
            <w:pPr>
              <w:widowControl w:val="0"/>
              <w:rPr>
                <w:color w:val="000000"/>
                <w:szCs w:val="22"/>
                <w:lang w:val="lt-LT"/>
              </w:rPr>
            </w:pPr>
            <w:r w:rsidRPr="0095148D">
              <w:rPr>
                <w:b/>
                <w:color w:val="000000"/>
                <w:szCs w:val="22"/>
                <w:lang w:val="lt-LT"/>
              </w:rPr>
              <w:t>Deutschland</w:t>
            </w:r>
          </w:p>
          <w:p w14:paraId="28B08032" w14:textId="77777777" w:rsidR="00E45406" w:rsidRPr="0095148D" w:rsidRDefault="00E45406" w:rsidP="00DD6B83">
            <w:pPr>
              <w:widowControl w:val="0"/>
              <w:rPr>
                <w:i/>
                <w:color w:val="000000"/>
                <w:szCs w:val="22"/>
                <w:lang w:val="lt-LT"/>
              </w:rPr>
            </w:pPr>
            <w:r w:rsidRPr="0095148D">
              <w:rPr>
                <w:color w:val="000000"/>
                <w:szCs w:val="22"/>
                <w:lang w:val="lt-LT"/>
              </w:rPr>
              <w:t>Novartis Pharma GmbH</w:t>
            </w:r>
          </w:p>
          <w:p w14:paraId="1632C007" w14:textId="77777777" w:rsidR="00E45406" w:rsidRPr="0095148D" w:rsidRDefault="00E45406" w:rsidP="00DD6B83">
            <w:pPr>
              <w:widowControl w:val="0"/>
              <w:rPr>
                <w:color w:val="000000"/>
                <w:szCs w:val="22"/>
                <w:lang w:val="lt-LT"/>
              </w:rPr>
            </w:pPr>
            <w:r w:rsidRPr="0095148D">
              <w:rPr>
                <w:color w:val="000000"/>
                <w:szCs w:val="22"/>
                <w:lang w:val="lt-LT"/>
              </w:rPr>
              <w:t>Tel: +49 911 273 0</w:t>
            </w:r>
          </w:p>
          <w:p w14:paraId="33FD996C"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22F385A6" w14:textId="77777777" w:rsidR="00E45406" w:rsidRPr="0095148D" w:rsidRDefault="00E45406" w:rsidP="00DD6B83">
            <w:pPr>
              <w:widowControl w:val="0"/>
              <w:suppressAutoHyphens/>
              <w:rPr>
                <w:color w:val="000000"/>
                <w:szCs w:val="22"/>
                <w:lang w:val="lt-LT"/>
              </w:rPr>
            </w:pPr>
            <w:r w:rsidRPr="0095148D">
              <w:rPr>
                <w:b/>
                <w:color w:val="000000"/>
                <w:szCs w:val="22"/>
                <w:lang w:val="lt-LT"/>
              </w:rPr>
              <w:t>Nederland</w:t>
            </w:r>
          </w:p>
          <w:p w14:paraId="735AFABB" w14:textId="77777777" w:rsidR="00E45406" w:rsidRPr="0095148D" w:rsidRDefault="00E45406" w:rsidP="00DD6B83">
            <w:pPr>
              <w:widowControl w:val="0"/>
              <w:rPr>
                <w:iCs/>
                <w:color w:val="000000"/>
                <w:szCs w:val="22"/>
                <w:lang w:val="lt-LT"/>
              </w:rPr>
            </w:pPr>
            <w:r w:rsidRPr="0095148D">
              <w:rPr>
                <w:iCs/>
                <w:color w:val="000000"/>
                <w:szCs w:val="22"/>
                <w:lang w:val="lt-LT"/>
              </w:rPr>
              <w:t>Novartis Pharma B.V.</w:t>
            </w:r>
          </w:p>
          <w:p w14:paraId="0451D871" w14:textId="4061608E" w:rsidR="00E45406" w:rsidRPr="0095148D" w:rsidRDefault="00E45406" w:rsidP="00DD6B83">
            <w:pPr>
              <w:widowControl w:val="0"/>
              <w:rPr>
                <w:color w:val="000000"/>
                <w:szCs w:val="22"/>
                <w:lang w:val="lt-LT"/>
              </w:rPr>
            </w:pPr>
            <w:r w:rsidRPr="0095148D">
              <w:rPr>
                <w:color w:val="000000"/>
                <w:szCs w:val="22"/>
                <w:lang w:val="lt-LT"/>
              </w:rPr>
              <w:t xml:space="preserve">Tel: +31 </w:t>
            </w:r>
            <w:r w:rsidR="006E0B1C" w:rsidRPr="0095148D">
              <w:rPr>
                <w:color w:val="000000"/>
                <w:szCs w:val="22"/>
                <w:lang w:val="lt-LT"/>
              </w:rPr>
              <w:t>88 04 52</w:t>
            </w:r>
            <w:r w:rsidRPr="0095148D">
              <w:rPr>
                <w:color w:val="000000"/>
                <w:szCs w:val="22"/>
                <w:lang w:val="lt-LT"/>
              </w:rPr>
              <w:t xml:space="preserve"> 111</w:t>
            </w:r>
          </w:p>
        </w:tc>
      </w:tr>
      <w:tr w:rsidR="00E45406" w:rsidRPr="0095148D" w14:paraId="1586711F" w14:textId="77777777" w:rsidTr="00FF68C7">
        <w:trPr>
          <w:cantSplit/>
        </w:trPr>
        <w:tc>
          <w:tcPr>
            <w:tcW w:w="4503" w:type="dxa"/>
          </w:tcPr>
          <w:p w14:paraId="50E29EC9" w14:textId="77777777" w:rsidR="00E45406" w:rsidRPr="0095148D" w:rsidRDefault="00E45406" w:rsidP="00DD6B83">
            <w:pPr>
              <w:widowControl w:val="0"/>
              <w:tabs>
                <w:tab w:val="left" w:pos="-720"/>
              </w:tabs>
              <w:suppressAutoHyphens/>
              <w:rPr>
                <w:b/>
                <w:bCs/>
                <w:color w:val="000000"/>
                <w:szCs w:val="22"/>
                <w:lang w:val="lt-LT"/>
              </w:rPr>
            </w:pPr>
            <w:r w:rsidRPr="0095148D">
              <w:rPr>
                <w:b/>
                <w:bCs/>
                <w:color w:val="000000"/>
                <w:szCs w:val="22"/>
                <w:lang w:val="lt-LT"/>
              </w:rPr>
              <w:t>Eesti</w:t>
            </w:r>
          </w:p>
          <w:p w14:paraId="20F276FD" w14:textId="72C1EEFD" w:rsidR="00E45406" w:rsidRPr="0095148D" w:rsidRDefault="006E0B1C" w:rsidP="00DD6B83">
            <w:pPr>
              <w:widowControl w:val="0"/>
              <w:tabs>
                <w:tab w:val="left" w:pos="-720"/>
              </w:tabs>
              <w:suppressAutoHyphens/>
              <w:rPr>
                <w:color w:val="000000"/>
                <w:szCs w:val="22"/>
                <w:lang w:val="lt-LT"/>
              </w:rPr>
            </w:pPr>
            <w:r w:rsidRPr="0095148D">
              <w:rPr>
                <w:szCs w:val="22"/>
                <w:lang w:val="lt-LT"/>
              </w:rPr>
              <w:t>SIA Novartis Baltics Eesti filiaal</w:t>
            </w:r>
          </w:p>
          <w:p w14:paraId="10CB85F4"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+372 66 30 810</w:t>
            </w:r>
          </w:p>
          <w:p w14:paraId="6ADEA466"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7A55D72F" w14:textId="77777777" w:rsidR="00E45406" w:rsidRPr="0095148D" w:rsidRDefault="00E45406" w:rsidP="00DD6B83">
            <w:pPr>
              <w:widowControl w:val="0"/>
              <w:rPr>
                <w:color w:val="000000"/>
                <w:szCs w:val="22"/>
                <w:lang w:val="lt-LT"/>
              </w:rPr>
            </w:pPr>
            <w:r w:rsidRPr="0095148D">
              <w:rPr>
                <w:b/>
                <w:color w:val="000000"/>
                <w:szCs w:val="22"/>
                <w:lang w:val="lt-LT"/>
              </w:rPr>
              <w:t>Norge</w:t>
            </w:r>
          </w:p>
          <w:p w14:paraId="4A2D2946" w14:textId="77777777" w:rsidR="00E45406" w:rsidRPr="0095148D" w:rsidRDefault="00E45406" w:rsidP="00DD6B83">
            <w:pPr>
              <w:widowControl w:val="0"/>
              <w:rPr>
                <w:color w:val="000000"/>
                <w:szCs w:val="22"/>
                <w:lang w:val="lt-LT"/>
              </w:rPr>
            </w:pPr>
            <w:r w:rsidRPr="0095148D">
              <w:rPr>
                <w:color w:val="000000"/>
                <w:szCs w:val="22"/>
                <w:lang w:val="lt-LT"/>
              </w:rPr>
              <w:t>Novartis Norge AS</w:t>
            </w:r>
          </w:p>
          <w:p w14:paraId="41953E5E"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Tlf: +47 23 05 20 00</w:t>
            </w:r>
          </w:p>
        </w:tc>
      </w:tr>
      <w:tr w:rsidR="00E45406" w:rsidRPr="009033CA" w14:paraId="6A27EF0C" w14:textId="77777777" w:rsidTr="00FF68C7">
        <w:trPr>
          <w:cantSplit/>
        </w:trPr>
        <w:tc>
          <w:tcPr>
            <w:tcW w:w="4503" w:type="dxa"/>
          </w:tcPr>
          <w:p w14:paraId="61AE64FD" w14:textId="77777777" w:rsidR="00E45406" w:rsidRPr="0095148D" w:rsidRDefault="00E45406" w:rsidP="00DD6B83">
            <w:pPr>
              <w:widowControl w:val="0"/>
              <w:rPr>
                <w:color w:val="000000"/>
                <w:szCs w:val="22"/>
                <w:lang w:val="lt-LT"/>
              </w:rPr>
            </w:pPr>
            <w:r w:rsidRPr="0095148D">
              <w:rPr>
                <w:b/>
                <w:color w:val="000000"/>
                <w:szCs w:val="22"/>
                <w:lang w:val="lt-LT"/>
              </w:rPr>
              <w:t>Ελλάδα</w:t>
            </w:r>
          </w:p>
          <w:p w14:paraId="7A65169F" w14:textId="77777777" w:rsidR="00E45406" w:rsidRPr="0095148D" w:rsidRDefault="00E45406" w:rsidP="00DD6B83">
            <w:pPr>
              <w:widowControl w:val="0"/>
              <w:rPr>
                <w:color w:val="000000"/>
                <w:szCs w:val="22"/>
                <w:lang w:val="lt-LT"/>
              </w:rPr>
            </w:pPr>
            <w:r w:rsidRPr="0095148D">
              <w:rPr>
                <w:color w:val="000000"/>
                <w:szCs w:val="22"/>
                <w:lang w:val="lt-LT"/>
              </w:rPr>
              <w:t>Novartis (Hellas) A.E.B.E.</w:t>
            </w:r>
          </w:p>
          <w:p w14:paraId="1321D45D" w14:textId="77777777" w:rsidR="00E45406" w:rsidRPr="0095148D" w:rsidRDefault="00E45406" w:rsidP="00DD6B83">
            <w:pPr>
              <w:widowControl w:val="0"/>
              <w:rPr>
                <w:color w:val="000000"/>
                <w:szCs w:val="22"/>
                <w:lang w:val="lt-LT"/>
              </w:rPr>
            </w:pPr>
            <w:r w:rsidRPr="0095148D">
              <w:rPr>
                <w:color w:val="000000"/>
                <w:szCs w:val="22"/>
                <w:lang w:val="lt-LT"/>
              </w:rPr>
              <w:t>Τηλ: +30 210 281 17 12</w:t>
            </w:r>
          </w:p>
          <w:p w14:paraId="13DCBE58"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167EDF2F" w14:textId="77777777" w:rsidR="00E45406" w:rsidRPr="0095148D" w:rsidRDefault="00E45406" w:rsidP="00DD6B83">
            <w:pPr>
              <w:widowControl w:val="0"/>
              <w:rPr>
                <w:color w:val="000000"/>
                <w:szCs w:val="22"/>
                <w:lang w:val="lt-LT"/>
              </w:rPr>
            </w:pPr>
            <w:r w:rsidRPr="0095148D">
              <w:rPr>
                <w:b/>
                <w:color w:val="000000"/>
                <w:szCs w:val="22"/>
                <w:lang w:val="lt-LT"/>
              </w:rPr>
              <w:t>Österreich</w:t>
            </w:r>
          </w:p>
          <w:p w14:paraId="1C44BDCE" w14:textId="77777777" w:rsidR="00E45406" w:rsidRPr="0095148D" w:rsidRDefault="00E45406" w:rsidP="00DD6B83">
            <w:pPr>
              <w:widowControl w:val="0"/>
              <w:rPr>
                <w:i/>
                <w:color w:val="000000"/>
                <w:szCs w:val="22"/>
                <w:lang w:val="lt-LT"/>
              </w:rPr>
            </w:pPr>
            <w:r w:rsidRPr="0095148D">
              <w:rPr>
                <w:color w:val="000000"/>
                <w:szCs w:val="22"/>
                <w:lang w:val="lt-LT"/>
              </w:rPr>
              <w:t>Novartis Pharma GmbH</w:t>
            </w:r>
          </w:p>
          <w:p w14:paraId="1432565D" w14:textId="77777777" w:rsidR="00E45406" w:rsidRPr="0095148D" w:rsidRDefault="00E45406" w:rsidP="00DD6B83">
            <w:pPr>
              <w:widowControl w:val="0"/>
              <w:rPr>
                <w:color w:val="000000"/>
                <w:szCs w:val="22"/>
                <w:lang w:val="lt-LT"/>
              </w:rPr>
            </w:pPr>
            <w:r w:rsidRPr="0095148D">
              <w:rPr>
                <w:color w:val="000000"/>
                <w:szCs w:val="22"/>
                <w:lang w:val="lt-LT"/>
              </w:rPr>
              <w:t>Tel: +43 1 86 6570</w:t>
            </w:r>
          </w:p>
        </w:tc>
      </w:tr>
      <w:tr w:rsidR="00E45406" w:rsidRPr="0095148D" w14:paraId="4740225D" w14:textId="77777777" w:rsidTr="00FF68C7">
        <w:trPr>
          <w:cantSplit/>
        </w:trPr>
        <w:tc>
          <w:tcPr>
            <w:tcW w:w="4503" w:type="dxa"/>
          </w:tcPr>
          <w:p w14:paraId="190A8138" w14:textId="77777777" w:rsidR="00E45406" w:rsidRPr="0095148D" w:rsidRDefault="00E45406" w:rsidP="00DD6B83">
            <w:pPr>
              <w:widowControl w:val="0"/>
              <w:tabs>
                <w:tab w:val="left" w:pos="-720"/>
                <w:tab w:val="left" w:pos="4536"/>
              </w:tabs>
              <w:suppressAutoHyphens/>
              <w:rPr>
                <w:b/>
                <w:color w:val="000000"/>
                <w:szCs w:val="22"/>
                <w:lang w:val="lt-LT"/>
              </w:rPr>
            </w:pPr>
            <w:r w:rsidRPr="0095148D">
              <w:rPr>
                <w:b/>
                <w:color w:val="000000"/>
                <w:szCs w:val="22"/>
                <w:lang w:val="lt-LT"/>
              </w:rPr>
              <w:t>España</w:t>
            </w:r>
          </w:p>
          <w:p w14:paraId="430BFD5D" w14:textId="77777777" w:rsidR="00E45406" w:rsidRPr="0095148D" w:rsidRDefault="00E45406" w:rsidP="00DD6B83">
            <w:pPr>
              <w:widowControl w:val="0"/>
              <w:rPr>
                <w:color w:val="000000"/>
                <w:szCs w:val="22"/>
                <w:lang w:val="lt-LT"/>
              </w:rPr>
            </w:pPr>
            <w:r w:rsidRPr="0095148D">
              <w:rPr>
                <w:color w:val="000000"/>
                <w:szCs w:val="22"/>
                <w:lang w:val="lt-LT"/>
              </w:rPr>
              <w:t>Novartis Farmacéutica, S.A.</w:t>
            </w:r>
          </w:p>
          <w:p w14:paraId="3E039F38" w14:textId="77777777" w:rsidR="00E45406" w:rsidRPr="0095148D" w:rsidRDefault="00E45406" w:rsidP="00DD6B83">
            <w:pPr>
              <w:widowControl w:val="0"/>
              <w:rPr>
                <w:color w:val="000000"/>
                <w:szCs w:val="22"/>
                <w:lang w:val="lt-LT"/>
              </w:rPr>
            </w:pPr>
            <w:r w:rsidRPr="0095148D">
              <w:rPr>
                <w:color w:val="000000"/>
                <w:szCs w:val="22"/>
                <w:lang w:val="lt-LT"/>
              </w:rPr>
              <w:t>Tel: +34 93 306 42 00</w:t>
            </w:r>
          </w:p>
          <w:p w14:paraId="2BFFF74B"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15BECAD2" w14:textId="77777777" w:rsidR="00E45406" w:rsidRPr="0095148D" w:rsidRDefault="00E45406" w:rsidP="00DD6B83">
            <w:pPr>
              <w:widowControl w:val="0"/>
              <w:rPr>
                <w:b/>
                <w:color w:val="000000"/>
                <w:szCs w:val="22"/>
                <w:lang w:val="lt-LT"/>
              </w:rPr>
            </w:pPr>
            <w:r w:rsidRPr="0095148D">
              <w:rPr>
                <w:b/>
                <w:color w:val="000000"/>
                <w:szCs w:val="22"/>
                <w:lang w:val="lt-LT"/>
              </w:rPr>
              <w:t>Polska</w:t>
            </w:r>
          </w:p>
          <w:p w14:paraId="53779435" w14:textId="77777777" w:rsidR="00E45406" w:rsidRPr="0095148D" w:rsidRDefault="00E45406" w:rsidP="00DD6B83">
            <w:pPr>
              <w:widowControl w:val="0"/>
              <w:rPr>
                <w:color w:val="000000"/>
                <w:szCs w:val="22"/>
                <w:lang w:val="lt-LT"/>
              </w:rPr>
            </w:pPr>
            <w:r w:rsidRPr="0095148D">
              <w:rPr>
                <w:color w:val="000000"/>
                <w:szCs w:val="22"/>
                <w:lang w:val="lt-LT"/>
              </w:rPr>
              <w:t>Novartis Poland Sp. z o.o.</w:t>
            </w:r>
          </w:p>
          <w:p w14:paraId="2D7D9EC1" w14:textId="77777777" w:rsidR="00E45406" w:rsidRPr="0095148D" w:rsidRDefault="00E45406" w:rsidP="00DD6B83">
            <w:pPr>
              <w:widowControl w:val="0"/>
              <w:rPr>
                <w:color w:val="000000"/>
                <w:szCs w:val="22"/>
                <w:lang w:val="lt-LT"/>
              </w:rPr>
            </w:pPr>
            <w:r w:rsidRPr="0095148D">
              <w:rPr>
                <w:color w:val="000000"/>
                <w:szCs w:val="22"/>
                <w:lang w:val="lt-LT"/>
              </w:rPr>
              <w:t xml:space="preserve">Tel.: +48 22 </w:t>
            </w:r>
            <w:r w:rsidRPr="0095148D">
              <w:rPr>
                <w:szCs w:val="22"/>
                <w:lang w:val="lt-LT"/>
              </w:rPr>
              <w:t>375 4888</w:t>
            </w:r>
          </w:p>
        </w:tc>
      </w:tr>
      <w:tr w:rsidR="00E45406" w:rsidRPr="0095148D" w14:paraId="7ABFA909" w14:textId="77777777" w:rsidTr="00FF68C7">
        <w:trPr>
          <w:cantSplit/>
        </w:trPr>
        <w:tc>
          <w:tcPr>
            <w:tcW w:w="4503" w:type="dxa"/>
          </w:tcPr>
          <w:p w14:paraId="027311DF" w14:textId="77777777" w:rsidR="00E45406" w:rsidRPr="0095148D" w:rsidRDefault="00E45406" w:rsidP="00DD6B83">
            <w:pPr>
              <w:widowControl w:val="0"/>
              <w:tabs>
                <w:tab w:val="left" w:pos="-720"/>
                <w:tab w:val="left" w:pos="4536"/>
              </w:tabs>
              <w:suppressAutoHyphens/>
              <w:rPr>
                <w:b/>
                <w:color w:val="000000"/>
                <w:szCs w:val="22"/>
                <w:lang w:val="lt-LT"/>
              </w:rPr>
            </w:pPr>
            <w:r w:rsidRPr="0095148D">
              <w:rPr>
                <w:b/>
                <w:color w:val="000000"/>
                <w:szCs w:val="22"/>
                <w:lang w:val="lt-LT"/>
              </w:rPr>
              <w:t>France</w:t>
            </w:r>
          </w:p>
          <w:p w14:paraId="13814173" w14:textId="77777777" w:rsidR="00E45406" w:rsidRPr="0095148D" w:rsidRDefault="00E45406" w:rsidP="00DD6B83">
            <w:pPr>
              <w:widowControl w:val="0"/>
              <w:rPr>
                <w:color w:val="000000"/>
                <w:szCs w:val="22"/>
                <w:lang w:val="lt-LT"/>
              </w:rPr>
            </w:pPr>
            <w:r w:rsidRPr="0095148D">
              <w:rPr>
                <w:color w:val="000000"/>
                <w:szCs w:val="22"/>
                <w:lang w:val="lt-LT"/>
              </w:rPr>
              <w:t>Novartis Pharma S.A.S.</w:t>
            </w:r>
          </w:p>
          <w:p w14:paraId="60B89D6A" w14:textId="77777777" w:rsidR="00E45406" w:rsidRPr="0095148D" w:rsidRDefault="00E45406" w:rsidP="00DD6B83">
            <w:pPr>
              <w:widowControl w:val="0"/>
              <w:rPr>
                <w:color w:val="000000"/>
                <w:szCs w:val="22"/>
                <w:lang w:val="lt-LT"/>
              </w:rPr>
            </w:pPr>
            <w:r w:rsidRPr="0095148D">
              <w:rPr>
                <w:color w:val="000000"/>
                <w:szCs w:val="22"/>
                <w:lang w:val="lt-LT"/>
              </w:rPr>
              <w:t>Tél: +33 1 55 47 66 00</w:t>
            </w:r>
          </w:p>
          <w:p w14:paraId="257BC4AD" w14:textId="77777777" w:rsidR="00E45406" w:rsidRPr="0095148D" w:rsidRDefault="00E45406" w:rsidP="00DD6B83">
            <w:pPr>
              <w:widowControl w:val="0"/>
              <w:rPr>
                <w:b/>
                <w:color w:val="000000"/>
                <w:szCs w:val="22"/>
                <w:lang w:val="lt-LT"/>
              </w:rPr>
            </w:pPr>
          </w:p>
        </w:tc>
        <w:tc>
          <w:tcPr>
            <w:tcW w:w="4678" w:type="dxa"/>
          </w:tcPr>
          <w:p w14:paraId="1834DA2C" w14:textId="77777777" w:rsidR="00E45406" w:rsidRPr="0095148D" w:rsidRDefault="00E45406" w:rsidP="00DD6B83">
            <w:pPr>
              <w:widowControl w:val="0"/>
              <w:rPr>
                <w:color w:val="000000"/>
                <w:szCs w:val="22"/>
                <w:lang w:val="lt-LT"/>
              </w:rPr>
            </w:pPr>
            <w:r w:rsidRPr="0095148D">
              <w:rPr>
                <w:b/>
                <w:color w:val="000000"/>
                <w:szCs w:val="22"/>
                <w:lang w:val="lt-LT"/>
              </w:rPr>
              <w:t>Portugal</w:t>
            </w:r>
          </w:p>
          <w:p w14:paraId="3EA27BBD" w14:textId="77777777" w:rsidR="00E45406" w:rsidRPr="0095148D" w:rsidRDefault="00E45406" w:rsidP="00DD6B83">
            <w:pPr>
              <w:pStyle w:val="Text"/>
              <w:widowControl w:val="0"/>
              <w:spacing w:before="0"/>
              <w:rPr>
                <w:color w:val="000000"/>
                <w:sz w:val="22"/>
                <w:szCs w:val="22"/>
                <w:lang w:val="lt-LT"/>
              </w:rPr>
            </w:pPr>
            <w:r w:rsidRPr="0095148D">
              <w:rPr>
                <w:color w:val="000000"/>
                <w:sz w:val="22"/>
                <w:szCs w:val="22"/>
                <w:lang w:val="lt-LT"/>
              </w:rPr>
              <w:t>Novartis Farma - Produtos Farmacêuticos, S.A.</w:t>
            </w:r>
          </w:p>
          <w:p w14:paraId="7A71CC83"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+351 21 000 8600</w:t>
            </w:r>
          </w:p>
        </w:tc>
      </w:tr>
      <w:tr w:rsidR="00E45406" w:rsidRPr="0095148D" w14:paraId="2E06DD19" w14:textId="77777777" w:rsidTr="00FF68C7">
        <w:trPr>
          <w:cantSplit/>
        </w:trPr>
        <w:tc>
          <w:tcPr>
            <w:tcW w:w="4503" w:type="dxa"/>
          </w:tcPr>
          <w:p w14:paraId="25C4AA65" w14:textId="77777777" w:rsidR="00E45406" w:rsidRPr="0095148D" w:rsidRDefault="00E45406" w:rsidP="00DD6B83">
            <w:pPr>
              <w:widowControl w:val="0"/>
              <w:rPr>
                <w:rFonts w:eastAsia="PMingLiU"/>
                <w:b/>
                <w:lang w:val="lt-LT"/>
              </w:rPr>
            </w:pPr>
            <w:r w:rsidRPr="0095148D">
              <w:rPr>
                <w:rFonts w:eastAsia="PMingLiU"/>
                <w:b/>
                <w:lang w:val="lt-LT"/>
              </w:rPr>
              <w:t>Hrvatska</w:t>
            </w:r>
          </w:p>
          <w:p w14:paraId="04C99C5E" w14:textId="77777777" w:rsidR="00E45406" w:rsidRPr="0095148D" w:rsidRDefault="00E45406" w:rsidP="00DD6B83">
            <w:pPr>
              <w:widowControl w:val="0"/>
              <w:rPr>
                <w:lang w:val="lt-LT"/>
              </w:rPr>
            </w:pPr>
            <w:r w:rsidRPr="0095148D">
              <w:rPr>
                <w:lang w:val="lt-LT"/>
              </w:rPr>
              <w:t>Novartis Hrvatska d.o.o.</w:t>
            </w:r>
          </w:p>
          <w:p w14:paraId="4580740D" w14:textId="77777777" w:rsidR="00E45406" w:rsidRPr="0095148D" w:rsidRDefault="00E45406" w:rsidP="00DD6B83">
            <w:pPr>
              <w:widowControl w:val="0"/>
              <w:rPr>
                <w:lang w:val="lt-LT"/>
              </w:rPr>
            </w:pPr>
            <w:r w:rsidRPr="0095148D">
              <w:rPr>
                <w:lang w:val="lt-LT"/>
              </w:rPr>
              <w:t>Tel. +385 1 6274 220</w:t>
            </w:r>
          </w:p>
          <w:p w14:paraId="6BF0EF83" w14:textId="77777777" w:rsidR="00E45406" w:rsidRPr="0095148D" w:rsidRDefault="00E45406" w:rsidP="00DD6B83">
            <w:pPr>
              <w:widowControl w:val="0"/>
              <w:rPr>
                <w:b/>
                <w:color w:val="000000"/>
                <w:szCs w:val="22"/>
                <w:lang w:val="lt-LT"/>
              </w:rPr>
            </w:pPr>
          </w:p>
        </w:tc>
        <w:tc>
          <w:tcPr>
            <w:tcW w:w="4678" w:type="dxa"/>
          </w:tcPr>
          <w:p w14:paraId="152157CC" w14:textId="77777777" w:rsidR="00E45406" w:rsidRPr="0095148D" w:rsidRDefault="00E45406" w:rsidP="00DD6B83">
            <w:pPr>
              <w:widowControl w:val="0"/>
              <w:autoSpaceDE w:val="0"/>
              <w:autoSpaceDN w:val="0"/>
              <w:adjustRightInd w:val="0"/>
              <w:spacing w:line="240" w:lineRule="atLeast"/>
              <w:rPr>
                <w:b/>
                <w:bCs/>
                <w:color w:val="000000"/>
                <w:szCs w:val="22"/>
                <w:lang w:val="lt-LT"/>
              </w:rPr>
            </w:pPr>
            <w:r w:rsidRPr="0095148D">
              <w:rPr>
                <w:b/>
                <w:bCs/>
                <w:color w:val="000000"/>
                <w:szCs w:val="22"/>
                <w:lang w:val="lt-LT"/>
              </w:rPr>
              <w:t>România</w:t>
            </w:r>
          </w:p>
          <w:p w14:paraId="3B31F378" w14:textId="77777777" w:rsidR="00E45406" w:rsidRPr="0095148D" w:rsidRDefault="00E45406" w:rsidP="00DD6B83">
            <w:pPr>
              <w:widowControl w:val="0"/>
              <w:autoSpaceDE w:val="0"/>
              <w:autoSpaceDN w:val="0"/>
              <w:adjustRightInd w:val="0"/>
              <w:spacing w:line="240" w:lineRule="atLeast"/>
              <w:rPr>
                <w:color w:val="000000"/>
                <w:szCs w:val="22"/>
                <w:lang w:val="lt-LT"/>
              </w:rPr>
            </w:pPr>
            <w:r w:rsidRPr="0095148D">
              <w:rPr>
                <w:color w:val="000000"/>
                <w:szCs w:val="22"/>
                <w:lang w:val="lt-LT"/>
              </w:rPr>
              <w:t xml:space="preserve">Novartis Pharma Services </w:t>
            </w:r>
            <w:r w:rsidRPr="0095148D">
              <w:rPr>
                <w:color w:val="2F2F2F"/>
                <w:szCs w:val="22"/>
                <w:lang w:val="lt-LT"/>
              </w:rPr>
              <w:t>Romania SRL</w:t>
            </w:r>
          </w:p>
          <w:p w14:paraId="06560B94"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+40 21 31299 01</w:t>
            </w:r>
          </w:p>
        </w:tc>
      </w:tr>
      <w:tr w:rsidR="00E45406" w:rsidRPr="0095148D" w14:paraId="332416A6" w14:textId="77777777" w:rsidTr="00FF68C7">
        <w:trPr>
          <w:cantSplit/>
        </w:trPr>
        <w:tc>
          <w:tcPr>
            <w:tcW w:w="4503" w:type="dxa"/>
          </w:tcPr>
          <w:p w14:paraId="585CC1A0" w14:textId="77777777" w:rsidR="00E45406" w:rsidRPr="0095148D" w:rsidRDefault="00E45406" w:rsidP="00DD6B83">
            <w:pPr>
              <w:widowControl w:val="0"/>
              <w:rPr>
                <w:color w:val="000000"/>
                <w:szCs w:val="22"/>
                <w:lang w:val="lt-LT"/>
              </w:rPr>
            </w:pPr>
            <w:r w:rsidRPr="0095148D">
              <w:rPr>
                <w:b/>
                <w:color w:val="000000"/>
                <w:szCs w:val="22"/>
                <w:lang w:val="lt-LT"/>
              </w:rPr>
              <w:t>Ireland</w:t>
            </w:r>
          </w:p>
          <w:p w14:paraId="797D0424" w14:textId="77777777" w:rsidR="00E45406" w:rsidRPr="0095148D" w:rsidRDefault="00E45406" w:rsidP="00DD6B83">
            <w:pPr>
              <w:widowControl w:val="0"/>
              <w:rPr>
                <w:color w:val="000000"/>
                <w:szCs w:val="22"/>
                <w:lang w:val="lt-LT"/>
              </w:rPr>
            </w:pPr>
            <w:r w:rsidRPr="0095148D">
              <w:rPr>
                <w:color w:val="000000"/>
                <w:szCs w:val="22"/>
                <w:lang w:val="lt-LT"/>
              </w:rPr>
              <w:t>Novartis Ireland Limited</w:t>
            </w:r>
          </w:p>
          <w:p w14:paraId="4C14E44B" w14:textId="77777777" w:rsidR="00E45406" w:rsidRPr="0095148D" w:rsidRDefault="00E45406" w:rsidP="00DD6B83">
            <w:pPr>
              <w:widowControl w:val="0"/>
              <w:rPr>
                <w:color w:val="000000"/>
                <w:szCs w:val="22"/>
                <w:lang w:val="lt-LT"/>
              </w:rPr>
            </w:pPr>
            <w:r w:rsidRPr="0095148D">
              <w:rPr>
                <w:color w:val="000000"/>
                <w:szCs w:val="22"/>
                <w:lang w:val="lt-LT"/>
              </w:rPr>
              <w:t>Tel: +353 1 260 12 55</w:t>
            </w:r>
          </w:p>
          <w:p w14:paraId="5886FDF7"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4DC9DC13" w14:textId="77777777" w:rsidR="00E45406" w:rsidRPr="0095148D" w:rsidRDefault="00E45406" w:rsidP="00DD6B83">
            <w:pPr>
              <w:widowControl w:val="0"/>
              <w:rPr>
                <w:color w:val="000000"/>
                <w:szCs w:val="22"/>
                <w:lang w:val="lt-LT"/>
              </w:rPr>
            </w:pPr>
            <w:r w:rsidRPr="0095148D">
              <w:rPr>
                <w:b/>
                <w:color w:val="000000"/>
                <w:szCs w:val="22"/>
                <w:lang w:val="lt-LT"/>
              </w:rPr>
              <w:t>Slovenija</w:t>
            </w:r>
          </w:p>
          <w:p w14:paraId="540C9B98" w14:textId="77777777" w:rsidR="00E45406" w:rsidRPr="0095148D" w:rsidRDefault="00E45406" w:rsidP="00DD6B83">
            <w:pPr>
              <w:widowControl w:val="0"/>
              <w:rPr>
                <w:color w:val="000000"/>
                <w:szCs w:val="22"/>
                <w:lang w:val="lt-LT"/>
              </w:rPr>
            </w:pPr>
            <w:r w:rsidRPr="0095148D">
              <w:rPr>
                <w:color w:val="000000"/>
                <w:szCs w:val="22"/>
                <w:lang w:val="lt-LT"/>
              </w:rPr>
              <w:t>Novartis Pharma Services Inc.</w:t>
            </w:r>
          </w:p>
          <w:p w14:paraId="02B9F622" w14:textId="77777777" w:rsidR="00E45406" w:rsidRPr="0095148D" w:rsidRDefault="00E45406" w:rsidP="00DD6B83">
            <w:pPr>
              <w:widowControl w:val="0"/>
              <w:rPr>
                <w:color w:val="000000"/>
                <w:szCs w:val="22"/>
                <w:lang w:val="lt-LT"/>
              </w:rPr>
            </w:pPr>
            <w:r w:rsidRPr="0095148D">
              <w:rPr>
                <w:color w:val="000000"/>
                <w:szCs w:val="22"/>
                <w:lang w:val="lt-LT"/>
              </w:rPr>
              <w:t>Tel: +386 1 300 75 50</w:t>
            </w:r>
          </w:p>
        </w:tc>
      </w:tr>
      <w:tr w:rsidR="00E45406" w:rsidRPr="0095148D" w14:paraId="26B886E2" w14:textId="77777777" w:rsidTr="00FF68C7">
        <w:trPr>
          <w:cantSplit/>
        </w:trPr>
        <w:tc>
          <w:tcPr>
            <w:tcW w:w="4503" w:type="dxa"/>
          </w:tcPr>
          <w:p w14:paraId="0A859CCD" w14:textId="77777777" w:rsidR="00E45406" w:rsidRPr="0095148D" w:rsidRDefault="00E45406" w:rsidP="00DD6B83">
            <w:pPr>
              <w:widowControl w:val="0"/>
              <w:rPr>
                <w:b/>
                <w:color w:val="000000"/>
                <w:szCs w:val="22"/>
                <w:lang w:val="lt-LT"/>
              </w:rPr>
            </w:pPr>
            <w:r w:rsidRPr="0095148D">
              <w:rPr>
                <w:b/>
                <w:color w:val="000000"/>
                <w:szCs w:val="22"/>
                <w:lang w:val="lt-LT"/>
              </w:rPr>
              <w:t>Ísland</w:t>
            </w:r>
          </w:p>
          <w:p w14:paraId="42DD1B52" w14:textId="77777777" w:rsidR="00E45406" w:rsidRPr="0095148D" w:rsidRDefault="00E45406" w:rsidP="00DD6B83">
            <w:pPr>
              <w:widowControl w:val="0"/>
              <w:rPr>
                <w:color w:val="000000"/>
                <w:szCs w:val="22"/>
                <w:lang w:val="lt-LT"/>
              </w:rPr>
            </w:pPr>
            <w:r w:rsidRPr="0095148D">
              <w:rPr>
                <w:color w:val="000000"/>
                <w:szCs w:val="22"/>
                <w:lang w:val="lt-LT"/>
              </w:rPr>
              <w:t>Vistor hf.</w:t>
            </w:r>
          </w:p>
          <w:p w14:paraId="376DF121"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Sími: +354 535 7000</w:t>
            </w:r>
          </w:p>
          <w:p w14:paraId="0FC85EC0" w14:textId="77777777" w:rsidR="00E45406" w:rsidRPr="0095148D" w:rsidRDefault="00E45406" w:rsidP="00DD6B83">
            <w:pPr>
              <w:widowControl w:val="0"/>
              <w:rPr>
                <w:b/>
                <w:color w:val="000000"/>
                <w:szCs w:val="22"/>
                <w:lang w:val="lt-LT"/>
              </w:rPr>
            </w:pPr>
          </w:p>
        </w:tc>
        <w:tc>
          <w:tcPr>
            <w:tcW w:w="4678" w:type="dxa"/>
          </w:tcPr>
          <w:p w14:paraId="14E7A479" w14:textId="77777777" w:rsidR="00E45406" w:rsidRPr="0095148D" w:rsidRDefault="00E45406" w:rsidP="00DD6B83">
            <w:pPr>
              <w:widowControl w:val="0"/>
              <w:tabs>
                <w:tab w:val="left" w:pos="-720"/>
              </w:tabs>
              <w:suppressAutoHyphens/>
              <w:rPr>
                <w:b/>
                <w:color w:val="000000"/>
                <w:szCs w:val="22"/>
                <w:lang w:val="lt-LT"/>
              </w:rPr>
            </w:pPr>
            <w:r w:rsidRPr="0095148D">
              <w:rPr>
                <w:b/>
                <w:color w:val="000000"/>
                <w:szCs w:val="22"/>
                <w:lang w:val="lt-LT"/>
              </w:rPr>
              <w:t>Slovenská republika</w:t>
            </w:r>
          </w:p>
          <w:p w14:paraId="159D7CB1" w14:textId="77777777" w:rsidR="00E45406" w:rsidRPr="0095148D" w:rsidRDefault="00E45406" w:rsidP="00DD6B83">
            <w:pPr>
              <w:widowControl w:val="0"/>
              <w:rPr>
                <w:i/>
                <w:color w:val="000000"/>
                <w:szCs w:val="22"/>
                <w:lang w:val="lt-LT"/>
              </w:rPr>
            </w:pPr>
            <w:r w:rsidRPr="0095148D">
              <w:rPr>
                <w:color w:val="000000"/>
                <w:szCs w:val="22"/>
                <w:lang w:val="lt-LT"/>
              </w:rPr>
              <w:t>Novartis Slovakia s.r.o.</w:t>
            </w:r>
          </w:p>
          <w:p w14:paraId="55C557C2" w14:textId="77777777" w:rsidR="00E45406" w:rsidRPr="0095148D" w:rsidRDefault="00E45406" w:rsidP="00DD6B83">
            <w:pPr>
              <w:widowControl w:val="0"/>
              <w:rPr>
                <w:color w:val="000000"/>
                <w:szCs w:val="22"/>
                <w:lang w:val="lt-LT"/>
              </w:rPr>
            </w:pPr>
            <w:r w:rsidRPr="0095148D">
              <w:rPr>
                <w:color w:val="000000"/>
                <w:szCs w:val="22"/>
                <w:lang w:val="lt-LT"/>
              </w:rPr>
              <w:t>Tel: +421 2 5542 5439</w:t>
            </w:r>
          </w:p>
          <w:p w14:paraId="0EC495EE" w14:textId="77777777" w:rsidR="00E45406" w:rsidRPr="0095148D" w:rsidRDefault="00E45406" w:rsidP="00DD6B83">
            <w:pPr>
              <w:widowControl w:val="0"/>
              <w:tabs>
                <w:tab w:val="left" w:pos="-720"/>
              </w:tabs>
              <w:suppressAutoHyphens/>
              <w:rPr>
                <w:b/>
                <w:color w:val="000000"/>
                <w:szCs w:val="22"/>
                <w:lang w:val="lt-LT"/>
              </w:rPr>
            </w:pPr>
          </w:p>
        </w:tc>
      </w:tr>
      <w:tr w:rsidR="00E45406" w:rsidRPr="0095148D" w14:paraId="3A48CF5C" w14:textId="77777777" w:rsidTr="00FF68C7">
        <w:trPr>
          <w:cantSplit/>
        </w:trPr>
        <w:tc>
          <w:tcPr>
            <w:tcW w:w="4503" w:type="dxa"/>
          </w:tcPr>
          <w:p w14:paraId="101B4127" w14:textId="77777777" w:rsidR="00E45406" w:rsidRPr="0095148D" w:rsidRDefault="00E45406" w:rsidP="00DD6B83">
            <w:pPr>
              <w:widowControl w:val="0"/>
              <w:rPr>
                <w:color w:val="000000"/>
                <w:szCs w:val="22"/>
                <w:lang w:val="lt-LT"/>
              </w:rPr>
            </w:pPr>
            <w:r w:rsidRPr="0095148D">
              <w:rPr>
                <w:b/>
                <w:color w:val="000000"/>
                <w:szCs w:val="22"/>
                <w:lang w:val="lt-LT"/>
              </w:rPr>
              <w:t>Italia</w:t>
            </w:r>
          </w:p>
          <w:p w14:paraId="009F3FBA" w14:textId="77777777" w:rsidR="00E45406" w:rsidRPr="0095148D" w:rsidRDefault="00E45406" w:rsidP="00DD6B83">
            <w:pPr>
              <w:widowControl w:val="0"/>
              <w:rPr>
                <w:color w:val="000000"/>
                <w:szCs w:val="22"/>
                <w:lang w:val="lt-LT"/>
              </w:rPr>
            </w:pPr>
            <w:r w:rsidRPr="0095148D">
              <w:rPr>
                <w:color w:val="000000"/>
                <w:szCs w:val="22"/>
                <w:lang w:val="lt-LT"/>
              </w:rPr>
              <w:t>Novartis Farma S.p.A.</w:t>
            </w:r>
          </w:p>
          <w:p w14:paraId="785C6BC7" w14:textId="77777777" w:rsidR="00E45406" w:rsidRPr="0095148D" w:rsidRDefault="00E45406" w:rsidP="00DD6B83">
            <w:pPr>
              <w:widowControl w:val="0"/>
              <w:rPr>
                <w:b/>
                <w:color w:val="000000"/>
                <w:szCs w:val="22"/>
                <w:lang w:val="lt-LT"/>
              </w:rPr>
            </w:pPr>
            <w:r w:rsidRPr="0095148D">
              <w:rPr>
                <w:color w:val="000000"/>
                <w:szCs w:val="22"/>
                <w:lang w:val="lt-LT"/>
              </w:rPr>
              <w:t>Tel: +39 02 96 54 1</w:t>
            </w:r>
          </w:p>
        </w:tc>
        <w:tc>
          <w:tcPr>
            <w:tcW w:w="4678" w:type="dxa"/>
          </w:tcPr>
          <w:p w14:paraId="0C9FADC1" w14:textId="77777777" w:rsidR="00E45406" w:rsidRPr="0095148D" w:rsidRDefault="00E45406" w:rsidP="00DD6B83">
            <w:pPr>
              <w:widowControl w:val="0"/>
              <w:tabs>
                <w:tab w:val="left" w:pos="-720"/>
                <w:tab w:val="left" w:pos="4536"/>
              </w:tabs>
              <w:suppressAutoHyphens/>
              <w:rPr>
                <w:color w:val="000000"/>
                <w:szCs w:val="22"/>
                <w:lang w:val="lt-LT"/>
              </w:rPr>
            </w:pPr>
            <w:r w:rsidRPr="0095148D">
              <w:rPr>
                <w:b/>
                <w:color w:val="000000"/>
                <w:szCs w:val="22"/>
                <w:lang w:val="lt-LT"/>
              </w:rPr>
              <w:t>Suomi/Finland</w:t>
            </w:r>
          </w:p>
          <w:p w14:paraId="64D978E3" w14:textId="77777777" w:rsidR="00E45406" w:rsidRPr="0095148D" w:rsidRDefault="00E45406" w:rsidP="00DD6B83">
            <w:pPr>
              <w:widowControl w:val="0"/>
              <w:rPr>
                <w:color w:val="000000"/>
                <w:szCs w:val="22"/>
                <w:lang w:val="lt-LT"/>
              </w:rPr>
            </w:pPr>
            <w:r w:rsidRPr="0095148D">
              <w:rPr>
                <w:color w:val="000000"/>
                <w:szCs w:val="22"/>
                <w:lang w:val="lt-LT"/>
              </w:rPr>
              <w:t>Novartis Finland Oy</w:t>
            </w:r>
          </w:p>
          <w:p w14:paraId="05FF8A04" w14:textId="77777777" w:rsidR="00E45406" w:rsidRPr="0095148D" w:rsidRDefault="00E45406" w:rsidP="00DD6B83">
            <w:pPr>
              <w:widowControl w:val="0"/>
              <w:rPr>
                <w:color w:val="000000"/>
                <w:szCs w:val="22"/>
                <w:lang w:val="lt-LT"/>
              </w:rPr>
            </w:pPr>
            <w:r w:rsidRPr="0095148D">
              <w:rPr>
                <w:color w:val="000000"/>
                <w:szCs w:val="22"/>
                <w:lang w:val="lt-LT"/>
              </w:rPr>
              <w:t xml:space="preserve">Puh/Tel: </w:t>
            </w:r>
            <w:r w:rsidRPr="0095148D">
              <w:rPr>
                <w:color w:val="000000"/>
                <w:szCs w:val="22"/>
                <w:lang w:val="lt-LT" w:bidi="he-IL"/>
              </w:rPr>
              <w:t>+358 (0)10 6133 200</w:t>
            </w:r>
          </w:p>
          <w:p w14:paraId="375E5DFF" w14:textId="77777777" w:rsidR="00E45406" w:rsidRPr="0095148D" w:rsidRDefault="00E45406" w:rsidP="00DD6B83">
            <w:pPr>
              <w:widowControl w:val="0"/>
              <w:tabs>
                <w:tab w:val="left" w:pos="-720"/>
              </w:tabs>
              <w:suppressAutoHyphens/>
              <w:rPr>
                <w:b/>
                <w:color w:val="000000"/>
                <w:szCs w:val="22"/>
                <w:lang w:val="lt-LT"/>
              </w:rPr>
            </w:pPr>
          </w:p>
        </w:tc>
      </w:tr>
      <w:tr w:rsidR="00E45406" w:rsidRPr="00AC2437" w14:paraId="7632F4D8" w14:textId="77777777" w:rsidTr="00FF68C7">
        <w:trPr>
          <w:cantSplit/>
        </w:trPr>
        <w:tc>
          <w:tcPr>
            <w:tcW w:w="4503" w:type="dxa"/>
          </w:tcPr>
          <w:p w14:paraId="1647E074" w14:textId="77777777" w:rsidR="00E45406" w:rsidRPr="0095148D" w:rsidRDefault="00E45406" w:rsidP="00DD6B83">
            <w:pPr>
              <w:widowControl w:val="0"/>
              <w:rPr>
                <w:b/>
                <w:color w:val="000000"/>
                <w:szCs w:val="22"/>
                <w:lang w:val="lt-LT"/>
              </w:rPr>
            </w:pPr>
            <w:r w:rsidRPr="0095148D">
              <w:rPr>
                <w:b/>
                <w:color w:val="000000"/>
                <w:szCs w:val="22"/>
                <w:lang w:val="lt-LT"/>
              </w:rPr>
              <w:t>Κύπρος</w:t>
            </w:r>
          </w:p>
          <w:p w14:paraId="5E7A886C" w14:textId="77777777" w:rsidR="00E45406" w:rsidRPr="0095148D" w:rsidRDefault="00E45406" w:rsidP="00DD6B83">
            <w:pPr>
              <w:widowControl w:val="0"/>
              <w:rPr>
                <w:color w:val="000000"/>
                <w:szCs w:val="22"/>
                <w:lang w:val="lt-LT"/>
              </w:rPr>
            </w:pPr>
            <w:r w:rsidRPr="0095148D">
              <w:rPr>
                <w:color w:val="000000"/>
                <w:szCs w:val="22"/>
                <w:lang w:val="lt-LT"/>
              </w:rPr>
              <w:t>Novartis Pharma Services Inc.</w:t>
            </w:r>
          </w:p>
          <w:p w14:paraId="1DD07F9D"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Τηλ: +357 22 690 690</w:t>
            </w:r>
          </w:p>
          <w:p w14:paraId="62BC5E7C" w14:textId="77777777" w:rsidR="00E45406" w:rsidRPr="0095148D" w:rsidRDefault="00E45406" w:rsidP="00DD6B83">
            <w:pPr>
              <w:widowControl w:val="0"/>
              <w:rPr>
                <w:b/>
                <w:color w:val="000000"/>
                <w:szCs w:val="22"/>
                <w:lang w:val="lt-LT"/>
              </w:rPr>
            </w:pPr>
          </w:p>
        </w:tc>
        <w:tc>
          <w:tcPr>
            <w:tcW w:w="4678" w:type="dxa"/>
          </w:tcPr>
          <w:p w14:paraId="6F819A94" w14:textId="77777777" w:rsidR="00E45406" w:rsidRPr="0095148D" w:rsidRDefault="00E45406" w:rsidP="00DD6B83">
            <w:pPr>
              <w:widowControl w:val="0"/>
              <w:tabs>
                <w:tab w:val="left" w:pos="-720"/>
                <w:tab w:val="left" w:pos="4536"/>
              </w:tabs>
              <w:suppressAutoHyphens/>
              <w:rPr>
                <w:b/>
                <w:color w:val="000000"/>
                <w:szCs w:val="22"/>
                <w:lang w:val="lt-LT"/>
              </w:rPr>
            </w:pPr>
            <w:r w:rsidRPr="0095148D">
              <w:rPr>
                <w:b/>
                <w:color w:val="000000"/>
                <w:szCs w:val="22"/>
                <w:lang w:val="lt-LT"/>
              </w:rPr>
              <w:t>Sverige</w:t>
            </w:r>
          </w:p>
          <w:p w14:paraId="5A14104F" w14:textId="77777777" w:rsidR="00E45406" w:rsidRPr="0095148D" w:rsidRDefault="00E45406" w:rsidP="00DD6B83">
            <w:pPr>
              <w:widowControl w:val="0"/>
              <w:rPr>
                <w:color w:val="000000"/>
                <w:szCs w:val="22"/>
                <w:lang w:val="lt-LT"/>
              </w:rPr>
            </w:pPr>
            <w:r w:rsidRPr="0095148D">
              <w:rPr>
                <w:color w:val="000000"/>
                <w:szCs w:val="22"/>
                <w:lang w:val="lt-LT"/>
              </w:rPr>
              <w:t>Novartis Sverige AB</w:t>
            </w:r>
          </w:p>
          <w:p w14:paraId="4EC279F2" w14:textId="77777777" w:rsidR="00E45406" w:rsidRPr="0095148D" w:rsidRDefault="00E45406" w:rsidP="00DD6B83">
            <w:pPr>
              <w:widowControl w:val="0"/>
              <w:rPr>
                <w:color w:val="000000"/>
                <w:szCs w:val="22"/>
                <w:lang w:val="lt-LT"/>
              </w:rPr>
            </w:pPr>
            <w:r w:rsidRPr="0095148D">
              <w:rPr>
                <w:color w:val="000000"/>
                <w:szCs w:val="22"/>
                <w:lang w:val="lt-LT"/>
              </w:rPr>
              <w:t>Tel: +46 8 732 32 00</w:t>
            </w:r>
          </w:p>
          <w:p w14:paraId="15CD0B30" w14:textId="77777777" w:rsidR="00E45406" w:rsidRPr="0095148D" w:rsidRDefault="00E45406" w:rsidP="00DD6B83">
            <w:pPr>
              <w:widowControl w:val="0"/>
              <w:tabs>
                <w:tab w:val="left" w:pos="-720"/>
                <w:tab w:val="left" w:pos="4536"/>
              </w:tabs>
              <w:suppressAutoHyphens/>
              <w:rPr>
                <w:b/>
                <w:color w:val="000000"/>
                <w:szCs w:val="22"/>
                <w:lang w:val="lt-LT"/>
              </w:rPr>
            </w:pPr>
          </w:p>
        </w:tc>
      </w:tr>
      <w:tr w:rsidR="00E45406" w:rsidRPr="0095148D" w14:paraId="18E31174" w14:textId="77777777" w:rsidTr="00FF68C7">
        <w:trPr>
          <w:cantSplit/>
        </w:trPr>
        <w:tc>
          <w:tcPr>
            <w:tcW w:w="4503" w:type="dxa"/>
          </w:tcPr>
          <w:p w14:paraId="1BE7FC74" w14:textId="77777777" w:rsidR="00E45406" w:rsidRPr="0095148D" w:rsidRDefault="00E45406" w:rsidP="00DD6B83">
            <w:pPr>
              <w:widowControl w:val="0"/>
              <w:rPr>
                <w:b/>
                <w:color w:val="000000"/>
                <w:szCs w:val="22"/>
                <w:lang w:val="lt-LT"/>
              </w:rPr>
            </w:pPr>
            <w:r w:rsidRPr="0095148D">
              <w:rPr>
                <w:b/>
                <w:color w:val="000000"/>
                <w:szCs w:val="22"/>
                <w:lang w:val="lt-LT"/>
              </w:rPr>
              <w:t>Latvija</w:t>
            </w:r>
          </w:p>
          <w:p w14:paraId="2DCCBCE4" w14:textId="4DCDD223" w:rsidR="00E45406" w:rsidRPr="0095148D" w:rsidRDefault="00F11661" w:rsidP="00DD6B83">
            <w:pPr>
              <w:widowControl w:val="0"/>
              <w:rPr>
                <w:color w:val="000000"/>
                <w:szCs w:val="22"/>
                <w:lang w:val="lt-LT"/>
              </w:rPr>
            </w:pPr>
            <w:r w:rsidRPr="0095148D">
              <w:rPr>
                <w:szCs w:val="22"/>
                <w:lang w:val="lt-LT"/>
              </w:rPr>
              <w:t>SIA Novartis Baltics</w:t>
            </w:r>
          </w:p>
          <w:p w14:paraId="22774CFF" w14:textId="77777777" w:rsidR="00E45406" w:rsidRPr="0095148D" w:rsidRDefault="00E45406" w:rsidP="00DD6B83">
            <w:pPr>
              <w:widowControl w:val="0"/>
              <w:tabs>
                <w:tab w:val="left" w:pos="-720"/>
              </w:tabs>
              <w:suppressAutoHyphens/>
              <w:rPr>
                <w:color w:val="000000"/>
                <w:szCs w:val="22"/>
                <w:lang w:val="lt-LT"/>
              </w:rPr>
            </w:pPr>
            <w:r w:rsidRPr="0095148D">
              <w:rPr>
                <w:color w:val="000000"/>
                <w:szCs w:val="22"/>
                <w:lang w:val="lt-LT"/>
              </w:rPr>
              <w:t>Tel: +371 67 887 070</w:t>
            </w:r>
          </w:p>
          <w:p w14:paraId="55D1A821" w14:textId="77777777" w:rsidR="00E45406" w:rsidRPr="0095148D" w:rsidRDefault="00E45406" w:rsidP="00DD6B83">
            <w:pPr>
              <w:widowControl w:val="0"/>
              <w:tabs>
                <w:tab w:val="left" w:pos="-720"/>
              </w:tabs>
              <w:suppressAutoHyphens/>
              <w:rPr>
                <w:color w:val="000000"/>
                <w:szCs w:val="22"/>
                <w:lang w:val="lt-LT"/>
              </w:rPr>
            </w:pPr>
          </w:p>
        </w:tc>
        <w:tc>
          <w:tcPr>
            <w:tcW w:w="4678" w:type="dxa"/>
          </w:tcPr>
          <w:p w14:paraId="48B668E6" w14:textId="77777777" w:rsidR="00E45406" w:rsidRPr="0095148D" w:rsidRDefault="00E45406" w:rsidP="00DD6B83">
            <w:pPr>
              <w:widowControl w:val="0"/>
              <w:rPr>
                <w:color w:val="000000"/>
                <w:szCs w:val="22"/>
                <w:lang w:val="lt-LT"/>
              </w:rPr>
            </w:pPr>
          </w:p>
        </w:tc>
      </w:tr>
    </w:tbl>
    <w:p w14:paraId="5A215712"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4C1635C4"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b/>
          <w:bCs/>
          <w:color w:val="000000"/>
          <w:szCs w:val="22"/>
          <w:lang w:val="lt-LT"/>
        </w:rPr>
        <w:t xml:space="preserve">Šis pakuotės </w:t>
      </w:r>
      <w:r w:rsidRPr="0095148D">
        <w:rPr>
          <w:b/>
          <w:color w:val="000000"/>
          <w:szCs w:val="22"/>
          <w:lang w:val="lt-LT"/>
        </w:rPr>
        <w:t>lapelis paskutinį kartą peržiūrėtas</w:t>
      </w:r>
    </w:p>
    <w:p w14:paraId="0B196D15"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97A800A" w14:textId="77777777" w:rsidR="00E45406" w:rsidRPr="0095148D" w:rsidRDefault="00E45406" w:rsidP="00DD6B83">
      <w:pPr>
        <w:keepNext/>
        <w:widowControl w:val="0"/>
        <w:numPr>
          <w:ilvl w:val="12"/>
          <w:numId w:val="0"/>
        </w:numPr>
        <w:tabs>
          <w:tab w:val="clear" w:pos="567"/>
        </w:tabs>
        <w:spacing w:line="240" w:lineRule="auto"/>
        <w:ind w:right="-2"/>
        <w:rPr>
          <w:b/>
          <w:szCs w:val="24"/>
          <w:lang w:val="lt-LT"/>
        </w:rPr>
      </w:pPr>
      <w:r w:rsidRPr="0095148D">
        <w:rPr>
          <w:b/>
          <w:szCs w:val="24"/>
          <w:lang w:val="lt-LT"/>
        </w:rPr>
        <w:t>Kiti informacijos šaltiniai</w:t>
      </w:r>
    </w:p>
    <w:p w14:paraId="1B8EEF6E" w14:textId="0DD54DB3"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iCs/>
          <w:szCs w:val="22"/>
          <w:lang w:val="lt-LT"/>
        </w:rPr>
        <w:t xml:space="preserve">Išsami informacija apie šį vaistą pateikiama Europos vaistų agentūros tinklalapyje </w:t>
      </w:r>
      <w:r w:rsidR="007B6CF7">
        <w:fldChar w:fldCharType="begin"/>
      </w:r>
      <w:r w:rsidR="007B6CF7">
        <w:instrText>HYPERLINK "http://www.ema.europa.eu"</w:instrText>
      </w:r>
      <w:r w:rsidR="007B6CF7">
        <w:fldChar w:fldCharType="separate"/>
      </w:r>
      <w:r w:rsidR="007B6CF7" w:rsidRPr="0095148D">
        <w:rPr>
          <w:rStyle w:val="Hyperlink"/>
          <w:szCs w:val="22"/>
          <w:lang w:val="lt-LT"/>
        </w:rPr>
        <w:t>http://www.ema.europa.eu</w:t>
      </w:r>
      <w:r w:rsidR="007B6CF7">
        <w:fldChar w:fldCharType="end"/>
      </w:r>
    </w:p>
    <w:p w14:paraId="558402BC" w14:textId="77777777" w:rsidR="007B6CF7" w:rsidRPr="0095148D" w:rsidRDefault="007B6CF7" w:rsidP="00DD6B83">
      <w:pPr>
        <w:widowControl w:val="0"/>
        <w:numPr>
          <w:ilvl w:val="12"/>
          <w:numId w:val="0"/>
        </w:numPr>
        <w:tabs>
          <w:tab w:val="clear" w:pos="567"/>
        </w:tabs>
        <w:spacing w:line="240" w:lineRule="auto"/>
        <w:ind w:right="-2"/>
        <w:rPr>
          <w:color w:val="000000"/>
          <w:szCs w:val="22"/>
          <w:lang w:val="lt-LT"/>
        </w:rPr>
      </w:pPr>
    </w:p>
    <w:p w14:paraId="4469D3D8" w14:textId="77777777" w:rsidR="00E45406" w:rsidRPr="0095148D" w:rsidRDefault="00E45406" w:rsidP="00DD6B83">
      <w:pPr>
        <w:widowControl w:val="0"/>
        <w:numPr>
          <w:ilvl w:val="12"/>
          <w:numId w:val="0"/>
        </w:numPr>
        <w:tabs>
          <w:tab w:val="clear" w:pos="567"/>
        </w:tabs>
        <w:spacing w:line="240" w:lineRule="auto"/>
        <w:ind w:right="-2"/>
        <w:rPr>
          <w:b/>
          <w:color w:val="000000"/>
          <w:szCs w:val="22"/>
          <w:lang w:val="lt-LT"/>
        </w:rPr>
      </w:pPr>
      <w:r w:rsidRPr="0095148D">
        <w:rPr>
          <w:color w:val="000000"/>
          <w:szCs w:val="22"/>
          <w:lang w:val="lt-LT"/>
        </w:rPr>
        <w:br w:type="page"/>
      </w:r>
      <w:r w:rsidR="00C21274" w:rsidRPr="0095148D">
        <w:rPr>
          <w:b/>
          <w:color w:val="000000"/>
          <w:szCs w:val="22"/>
          <w:lang w:val="lt-LT"/>
        </w:rPr>
        <w:t>TOLIAU PATEIKTA INFORMACIJA SKIRTA TIK SVEIKATOS PRIEŽIŪROS SPECIALISTAMS:</w:t>
      </w:r>
    </w:p>
    <w:p w14:paraId="2AF0CE6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32A0899" w14:textId="77777777" w:rsidR="00E45406" w:rsidRPr="0095148D" w:rsidRDefault="00150F5E"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Taip pat remkitės 3 </w:t>
      </w:r>
      <w:r w:rsidR="00E45406" w:rsidRPr="0095148D">
        <w:rPr>
          <w:color w:val="000000"/>
          <w:szCs w:val="22"/>
          <w:lang w:val="lt-LT"/>
        </w:rPr>
        <w:t>skyriumi „Kaip skiriamas Lucentis“.</w:t>
      </w:r>
    </w:p>
    <w:p w14:paraId="2E98B99D"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34158265" w14:textId="77777777" w:rsidR="008A0652" w:rsidRPr="0095148D" w:rsidRDefault="008A0652" w:rsidP="00DD6B83">
      <w:pPr>
        <w:widowControl w:val="0"/>
        <w:numPr>
          <w:ilvl w:val="12"/>
          <w:numId w:val="0"/>
        </w:numPr>
        <w:tabs>
          <w:tab w:val="clear" w:pos="567"/>
        </w:tabs>
        <w:spacing w:line="240" w:lineRule="auto"/>
        <w:ind w:right="-2"/>
        <w:rPr>
          <w:b/>
          <w:color w:val="FFFFFF"/>
          <w:szCs w:val="22"/>
          <w:lang w:val="lt-LT"/>
        </w:rPr>
      </w:pPr>
      <w:r w:rsidRPr="0095148D">
        <w:rPr>
          <w:b/>
          <w:color w:val="FFFFFF"/>
          <w:szCs w:val="22"/>
          <w:shd w:val="solid" w:color="auto" w:fill="auto"/>
          <w:lang w:val="lt-LT"/>
        </w:rPr>
        <w:t xml:space="preserve">Kaip paruošti ir </w:t>
      </w:r>
      <w:r w:rsidR="004912C8" w:rsidRPr="0095148D">
        <w:rPr>
          <w:b/>
          <w:color w:val="FFFFFF"/>
          <w:szCs w:val="22"/>
          <w:shd w:val="solid" w:color="auto" w:fill="auto"/>
          <w:lang w:val="lt-LT"/>
        </w:rPr>
        <w:t>suleisti</w:t>
      </w:r>
      <w:r w:rsidRPr="0095148D">
        <w:rPr>
          <w:b/>
          <w:color w:val="FFFFFF"/>
          <w:szCs w:val="22"/>
          <w:shd w:val="solid" w:color="auto" w:fill="auto"/>
          <w:lang w:val="lt-LT"/>
        </w:rPr>
        <w:t xml:space="preserve"> Lucentis suaugusiesiems</w:t>
      </w:r>
    </w:p>
    <w:p w14:paraId="383825AC"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5D0A0E2D" w14:textId="77777777" w:rsidR="00E45406" w:rsidRPr="0095148D" w:rsidRDefault="00CB4C32"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Flakon</w:t>
      </w:r>
      <w:r w:rsidR="00E45406" w:rsidRPr="0095148D">
        <w:rPr>
          <w:color w:val="000000"/>
          <w:szCs w:val="22"/>
          <w:lang w:val="lt-LT"/>
        </w:rPr>
        <w:t>as vienkartiniam vartojimui tik į stiklakūnį.</w:t>
      </w:r>
    </w:p>
    <w:p w14:paraId="65CEB441"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45E60EA2"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Lucentis turi švirkšti kvalifikuotas oftalmologas, turintis injekcijų į stiklakūnį patirties.</w:t>
      </w:r>
    </w:p>
    <w:p w14:paraId="25CC41B5" w14:textId="77777777" w:rsidR="00E45406" w:rsidRPr="0095148D" w:rsidRDefault="00E45406" w:rsidP="00DD6B83">
      <w:pPr>
        <w:widowControl w:val="0"/>
        <w:tabs>
          <w:tab w:val="clear" w:pos="567"/>
        </w:tabs>
        <w:spacing w:line="240" w:lineRule="auto"/>
        <w:rPr>
          <w:color w:val="000000"/>
          <w:szCs w:val="22"/>
          <w:lang w:val="lt-LT"/>
        </w:rPr>
      </w:pPr>
    </w:p>
    <w:p w14:paraId="280182F7"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Jei yra šlapioji </w:t>
      </w:r>
      <w:r w:rsidRPr="0095148D">
        <w:rPr>
          <w:i/>
          <w:color w:val="000000"/>
          <w:szCs w:val="22"/>
          <w:lang w:val="lt-LT"/>
        </w:rPr>
        <w:t>AMD</w:t>
      </w:r>
      <w:r w:rsidR="007C6833" w:rsidRPr="0095148D">
        <w:rPr>
          <w:i/>
          <w:color w:val="000000"/>
          <w:szCs w:val="22"/>
          <w:lang w:val="lt-LT"/>
        </w:rPr>
        <w:t>, CNV</w:t>
      </w:r>
      <w:r w:rsidRPr="0095148D">
        <w:rPr>
          <w:color w:val="000000"/>
          <w:szCs w:val="22"/>
          <w:lang w:val="lt-LT"/>
        </w:rPr>
        <w:t xml:space="preserve"> </w:t>
      </w:r>
      <w:r w:rsidR="00F11661" w:rsidRPr="0095148D">
        <w:rPr>
          <w:color w:val="000000"/>
          <w:szCs w:val="22"/>
          <w:lang w:val="lt-LT"/>
        </w:rPr>
        <w:t xml:space="preserve">ir </w:t>
      </w:r>
      <w:r w:rsidR="00F11661" w:rsidRPr="0095148D">
        <w:rPr>
          <w:i/>
          <w:color w:val="000000"/>
          <w:szCs w:val="22"/>
          <w:lang w:val="lt-LT"/>
        </w:rPr>
        <w:t>PDR</w:t>
      </w:r>
      <w:r w:rsidR="00F11661" w:rsidRPr="0095148D">
        <w:rPr>
          <w:color w:val="000000"/>
          <w:szCs w:val="22"/>
          <w:lang w:val="lt-LT"/>
        </w:rPr>
        <w:t xml:space="preserve"> </w:t>
      </w:r>
      <w:r w:rsidRPr="0095148D">
        <w:rPr>
          <w:color w:val="000000"/>
          <w:szCs w:val="22"/>
          <w:lang w:val="lt-LT"/>
        </w:rPr>
        <w:t xml:space="preserve">bei </w:t>
      </w:r>
      <w:r w:rsidRPr="0095148D">
        <w:rPr>
          <w:i/>
          <w:color w:val="000000"/>
          <w:szCs w:val="22"/>
          <w:lang w:val="lt-LT"/>
        </w:rPr>
        <w:t>DME</w:t>
      </w:r>
      <w:r w:rsidRPr="0095148D">
        <w:rPr>
          <w:color w:val="000000"/>
          <w:szCs w:val="22"/>
          <w:lang w:val="lt-LT"/>
        </w:rPr>
        <w:t xml:space="preserve">, dėl </w:t>
      </w:r>
      <w:r w:rsidRPr="0095148D">
        <w:rPr>
          <w:i/>
          <w:color w:val="000000"/>
          <w:szCs w:val="22"/>
          <w:lang w:val="lt-LT"/>
        </w:rPr>
        <w:t>RVO</w:t>
      </w:r>
      <w:r w:rsidRPr="0095148D">
        <w:rPr>
          <w:color w:val="000000"/>
          <w:szCs w:val="22"/>
          <w:lang w:val="lt-LT"/>
        </w:rPr>
        <w:t xml:space="preserve"> </w:t>
      </w:r>
      <w:r w:rsidR="007C6833" w:rsidRPr="0095148D">
        <w:rPr>
          <w:color w:val="000000"/>
          <w:szCs w:val="22"/>
          <w:lang w:val="lt-LT"/>
        </w:rPr>
        <w:t xml:space="preserve">ar </w:t>
      </w:r>
      <w:r w:rsidRPr="0095148D">
        <w:rPr>
          <w:color w:val="000000"/>
          <w:szCs w:val="22"/>
          <w:lang w:val="lt-LT"/>
        </w:rPr>
        <w:t>pasireiškiančios geltonosios dėmės edemos</w:t>
      </w:r>
      <w:r w:rsidRPr="0095148D">
        <w:rPr>
          <w:szCs w:val="22"/>
          <w:lang w:val="lt-LT"/>
        </w:rPr>
        <w:t xml:space="preserve"> sukeltas regos pablogėjimas, </w:t>
      </w:r>
      <w:r w:rsidRPr="0095148D">
        <w:rPr>
          <w:color w:val="000000"/>
          <w:szCs w:val="22"/>
          <w:lang w:val="lt-LT"/>
        </w:rPr>
        <w:t>rekomenduojama Lucentis dozė yra 0,5 mg, ji vienu kartu švirkščiama į stiklakūnį. Tokia dozė atitinka 0,05 ml injekcinio tirpalo.</w:t>
      </w:r>
      <w:r w:rsidR="006A2453" w:rsidRPr="0095148D">
        <w:rPr>
          <w:color w:val="000000"/>
          <w:szCs w:val="22"/>
          <w:lang w:val="lt-LT"/>
        </w:rPr>
        <w:t xml:space="preserve"> Intervalas tarp dviejų dozių injekcijų į tą pačią akį turi būti bent keturios savaitės.</w:t>
      </w:r>
    </w:p>
    <w:p w14:paraId="5D09F8C6" w14:textId="77777777" w:rsidR="00E45406" w:rsidRPr="0095148D" w:rsidRDefault="00E45406" w:rsidP="00DD6B83">
      <w:pPr>
        <w:widowControl w:val="0"/>
        <w:tabs>
          <w:tab w:val="clear" w:pos="567"/>
        </w:tabs>
        <w:spacing w:line="240" w:lineRule="auto"/>
        <w:rPr>
          <w:color w:val="000000"/>
          <w:szCs w:val="22"/>
          <w:lang w:val="lt-LT"/>
        </w:rPr>
      </w:pPr>
    </w:p>
    <w:p w14:paraId="6299A2DD" w14:textId="77777777" w:rsidR="00E45406" w:rsidRPr="0095148D" w:rsidRDefault="006A2453" w:rsidP="00DD6B83">
      <w:pPr>
        <w:widowControl w:val="0"/>
        <w:tabs>
          <w:tab w:val="clear" w:pos="567"/>
        </w:tabs>
        <w:spacing w:line="240" w:lineRule="auto"/>
        <w:rPr>
          <w:color w:val="000000"/>
          <w:szCs w:val="22"/>
          <w:lang w:val="lt-LT"/>
        </w:rPr>
      </w:pPr>
      <w:r w:rsidRPr="0095148D">
        <w:rPr>
          <w:color w:val="000000"/>
          <w:szCs w:val="22"/>
          <w:lang w:val="lt-LT"/>
        </w:rPr>
        <w:t xml:space="preserve">Gydymas pradedamas skiriant po vieną injekciją kas mėnesį ir </w:t>
      </w:r>
      <w:r w:rsidRPr="0095148D">
        <w:rPr>
          <w:lang w:val="lt-LT"/>
        </w:rPr>
        <w:t xml:space="preserve">tęsiamas tol, kol </w:t>
      </w:r>
      <w:r w:rsidR="00E45406" w:rsidRPr="0095148D">
        <w:rPr>
          <w:lang w:val="lt-LT"/>
        </w:rPr>
        <w:t>pasiekiamas maksimalus regos aštrumas</w:t>
      </w:r>
      <w:r w:rsidRPr="0095148D">
        <w:rPr>
          <w:lang w:val="lt-LT"/>
        </w:rPr>
        <w:t xml:space="preserve"> ir (arba) nenustatoma ligos aktyvumo požymių, t.</w:t>
      </w:r>
      <w:r w:rsidR="00B30442" w:rsidRPr="0095148D">
        <w:rPr>
          <w:lang w:val="lt-LT"/>
        </w:rPr>
        <w:t> </w:t>
      </w:r>
      <w:r w:rsidRPr="0095148D">
        <w:rPr>
          <w:lang w:val="lt-LT"/>
        </w:rPr>
        <w:t>y., kai skiriant tęstinį gydymą nesikeičia regos aštrumas ir kiti ligos požymiai ar simptomai</w:t>
      </w:r>
      <w:r w:rsidR="00F317C1" w:rsidRPr="0095148D">
        <w:rPr>
          <w:lang w:val="lt-LT"/>
        </w:rPr>
        <w:t xml:space="preserve">. Pacientams kuriems yra šlapioji </w:t>
      </w:r>
      <w:r w:rsidR="00F317C1" w:rsidRPr="0095148D">
        <w:rPr>
          <w:i/>
          <w:lang w:val="lt-LT"/>
        </w:rPr>
        <w:t>AMD, DME</w:t>
      </w:r>
      <w:r w:rsidR="00F11661" w:rsidRPr="0095148D">
        <w:rPr>
          <w:i/>
          <w:lang w:val="lt-LT"/>
        </w:rPr>
        <w:t>, PDR</w:t>
      </w:r>
      <w:r w:rsidR="00F317C1" w:rsidRPr="0095148D">
        <w:rPr>
          <w:i/>
          <w:lang w:val="lt-LT"/>
        </w:rPr>
        <w:t xml:space="preserve"> ir RVO </w:t>
      </w:r>
      <w:r w:rsidR="00F317C1" w:rsidRPr="0095148D">
        <w:rPr>
          <w:lang w:val="lt-LT"/>
        </w:rPr>
        <w:t>gali reikėti skirti injekcijų kas mėnesį gydymo pradžioje, tris ar daugiau mėnesių iš eilės</w:t>
      </w:r>
      <w:r w:rsidR="00E45406" w:rsidRPr="0095148D">
        <w:rPr>
          <w:lang w:val="lt-LT"/>
        </w:rPr>
        <w:t>.</w:t>
      </w:r>
    </w:p>
    <w:p w14:paraId="3B09D772" w14:textId="77777777" w:rsidR="00E45406" w:rsidRPr="0095148D" w:rsidRDefault="00E45406" w:rsidP="00DD6B83">
      <w:pPr>
        <w:widowControl w:val="0"/>
        <w:tabs>
          <w:tab w:val="clear" w:pos="567"/>
        </w:tabs>
        <w:spacing w:line="240" w:lineRule="auto"/>
        <w:rPr>
          <w:color w:val="000000"/>
          <w:szCs w:val="22"/>
          <w:lang w:val="lt-LT"/>
        </w:rPr>
      </w:pPr>
    </w:p>
    <w:p w14:paraId="039AFE1E" w14:textId="77777777" w:rsidR="00E45406" w:rsidRPr="0095148D" w:rsidRDefault="00E45406" w:rsidP="00DD6B83">
      <w:pPr>
        <w:widowControl w:val="0"/>
        <w:spacing w:line="240" w:lineRule="auto"/>
        <w:rPr>
          <w:color w:val="000000"/>
          <w:szCs w:val="22"/>
          <w:lang w:val="lt-LT"/>
        </w:rPr>
      </w:pPr>
      <w:r w:rsidRPr="0095148D">
        <w:rPr>
          <w:lang w:val="lt-LT"/>
        </w:rPr>
        <w:t xml:space="preserve">Vėliau </w:t>
      </w:r>
      <w:r w:rsidR="006A2453" w:rsidRPr="0095148D">
        <w:rPr>
          <w:lang w:val="lt-LT"/>
        </w:rPr>
        <w:t>gydytojas turi nustatyti būklės stebėjimo ir injekcijų skyrimo intervalus, atsižvelgdamas į ligos aktyvumą, kuris vertinamas</w:t>
      </w:r>
      <w:r w:rsidR="002430AB" w:rsidRPr="0095148D">
        <w:rPr>
          <w:lang w:val="lt-LT"/>
        </w:rPr>
        <w:t xml:space="preserve"> pagal </w:t>
      </w:r>
      <w:r w:rsidR="006A2453" w:rsidRPr="0095148D">
        <w:rPr>
          <w:lang w:val="lt-LT"/>
        </w:rPr>
        <w:t>regos aštrum</w:t>
      </w:r>
      <w:r w:rsidR="002430AB" w:rsidRPr="0095148D">
        <w:rPr>
          <w:lang w:val="lt-LT"/>
        </w:rPr>
        <w:t>ą</w:t>
      </w:r>
      <w:r w:rsidR="006A2453" w:rsidRPr="0095148D">
        <w:rPr>
          <w:lang w:val="lt-LT"/>
        </w:rPr>
        <w:t xml:space="preserve"> ir (arba) anatomini</w:t>
      </w:r>
      <w:r w:rsidR="002430AB" w:rsidRPr="0095148D">
        <w:rPr>
          <w:lang w:val="lt-LT"/>
        </w:rPr>
        <w:t>us</w:t>
      </w:r>
      <w:r w:rsidR="006A2453" w:rsidRPr="0095148D">
        <w:rPr>
          <w:lang w:val="lt-LT"/>
        </w:rPr>
        <w:t xml:space="preserve"> rod</w:t>
      </w:r>
      <w:r w:rsidR="002430AB" w:rsidRPr="0095148D">
        <w:rPr>
          <w:lang w:val="lt-LT"/>
        </w:rPr>
        <w:t>menis</w:t>
      </w:r>
      <w:r w:rsidRPr="0095148D">
        <w:rPr>
          <w:color w:val="000000"/>
          <w:szCs w:val="22"/>
          <w:lang w:val="lt-LT"/>
        </w:rPr>
        <w:t>.</w:t>
      </w:r>
    </w:p>
    <w:p w14:paraId="6C13863C" w14:textId="77777777" w:rsidR="006A2453" w:rsidRPr="0095148D" w:rsidRDefault="006A2453" w:rsidP="00DD6B83">
      <w:pPr>
        <w:widowControl w:val="0"/>
        <w:spacing w:line="240" w:lineRule="auto"/>
        <w:rPr>
          <w:color w:val="000000"/>
          <w:szCs w:val="22"/>
          <w:lang w:val="lt-LT"/>
        </w:rPr>
      </w:pPr>
    </w:p>
    <w:p w14:paraId="4411949F" w14:textId="77777777" w:rsidR="00F317C1" w:rsidRPr="0095148D" w:rsidRDefault="00F317C1" w:rsidP="00DD6B83">
      <w:pPr>
        <w:widowControl w:val="0"/>
        <w:spacing w:line="240" w:lineRule="auto"/>
        <w:rPr>
          <w:lang w:val="lt-LT"/>
        </w:rPr>
      </w:pPr>
      <w:r w:rsidRPr="0095148D">
        <w:rPr>
          <w:lang w:val="lt-LT"/>
        </w:rPr>
        <w:t xml:space="preserve">Jeigu, gydytojo nuomone, skiriant tęstinį gydymą </w:t>
      </w:r>
      <w:r w:rsidR="00B63D03" w:rsidRPr="0095148D">
        <w:rPr>
          <w:lang w:val="lt-LT"/>
        </w:rPr>
        <w:t xml:space="preserve">pacientui nėra </w:t>
      </w:r>
      <w:r w:rsidR="002430AB" w:rsidRPr="0095148D">
        <w:rPr>
          <w:lang w:val="lt-LT"/>
        </w:rPr>
        <w:t>regos</w:t>
      </w:r>
      <w:r w:rsidRPr="0095148D">
        <w:rPr>
          <w:lang w:val="lt-LT"/>
        </w:rPr>
        <w:t xml:space="preserve"> ir anatomini</w:t>
      </w:r>
      <w:r w:rsidR="00B63D03" w:rsidRPr="0095148D">
        <w:rPr>
          <w:lang w:val="lt-LT"/>
        </w:rPr>
        <w:t>ų</w:t>
      </w:r>
      <w:r w:rsidRPr="0095148D">
        <w:rPr>
          <w:lang w:val="lt-LT"/>
        </w:rPr>
        <w:t xml:space="preserve"> rod</w:t>
      </w:r>
      <w:r w:rsidR="002430AB" w:rsidRPr="0095148D">
        <w:rPr>
          <w:lang w:val="lt-LT"/>
        </w:rPr>
        <w:t>men</w:t>
      </w:r>
      <w:r w:rsidR="00B63D03" w:rsidRPr="0095148D">
        <w:rPr>
          <w:lang w:val="lt-LT"/>
        </w:rPr>
        <w:t>ų</w:t>
      </w:r>
      <w:r w:rsidRPr="0095148D">
        <w:rPr>
          <w:lang w:val="lt-LT"/>
        </w:rPr>
        <w:t xml:space="preserve"> pagerėjimo, </w:t>
      </w:r>
      <w:r w:rsidR="00B63D03" w:rsidRPr="0095148D">
        <w:rPr>
          <w:lang w:val="lt-LT"/>
        </w:rPr>
        <w:t xml:space="preserve">gydymą </w:t>
      </w:r>
      <w:r w:rsidRPr="0095148D">
        <w:rPr>
          <w:lang w:val="lt-LT"/>
        </w:rPr>
        <w:t>Lucentis reikia nutraukti.</w:t>
      </w:r>
    </w:p>
    <w:p w14:paraId="717F7618" w14:textId="77777777" w:rsidR="00F317C1" w:rsidRPr="0095148D" w:rsidRDefault="00F317C1" w:rsidP="00DD6B83">
      <w:pPr>
        <w:widowControl w:val="0"/>
        <w:spacing w:line="240" w:lineRule="auto"/>
        <w:rPr>
          <w:color w:val="000000"/>
          <w:szCs w:val="22"/>
          <w:lang w:val="lt-LT"/>
        </w:rPr>
      </w:pPr>
    </w:p>
    <w:p w14:paraId="41E26ADC" w14:textId="77777777" w:rsidR="006A2453" w:rsidRPr="0095148D" w:rsidRDefault="006A2453" w:rsidP="00DD6B83">
      <w:pPr>
        <w:widowControl w:val="0"/>
        <w:tabs>
          <w:tab w:val="clear" w:pos="567"/>
        </w:tabs>
        <w:spacing w:line="240" w:lineRule="auto"/>
        <w:rPr>
          <w:szCs w:val="22"/>
          <w:lang w:val="lt-LT"/>
        </w:rPr>
      </w:pPr>
      <w:r w:rsidRPr="0095148D">
        <w:rPr>
          <w:szCs w:val="22"/>
          <w:lang w:val="lt-LT"/>
        </w:rPr>
        <w:t xml:space="preserve">Ligos aktyvumo stebėjimas gali apimti klinikinį paciento ištyrimą, funkcinius </w:t>
      </w:r>
      <w:r w:rsidR="003B5373" w:rsidRPr="0095148D">
        <w:rPr>
          <w:szCs w:val="22"/>
          <w:lang w:val="lt-LT"/>
        </w:rPr>
        <w:t>mėginius</w:t>
      </w:r>
      <w:r w:rsidRPr="0095148D">
        <w:rPr>
          <w:szCs w:val="22"/>
          <w:lang w:val="lt-LT"/>
        </w:rPr>
        <w:t xml:space="preserve"> ar vaizdinius tyrimus (pvz., optinę koherentinę tomografiją ar angiografiją su fluoresceinu).</w:t>
      </w:r>
    </w:p>
    <w:p w14:paraId="262A4261" w14:textId="77777777" w:rsidR="006A2453" w:rsidRPr="0095148D" w:rsidRDefault="006A2453" w:rsidP="00DD6B83">
      <w:pPr>
        <w:widowControl w:val="0"/>
        <w:tabs>
          <w:tab w:val="clear" w:pos="567"/>
        </w:tabs>
        <w:spacing w:line="240" w:lineRule="auto"/>
        <w:rPr>
          <w:szCs w:val="22"/>
          <w:lang w:val="lt-LT"/>
        </w:rPr>
      </w:pPr>
    </w:p>
    <w:p w14:paraId="3E414F84" w14:textId="2415EEC9" w:rsidR="006A2453" w:rsidRPr="0095148D" w:rsidRDefault="006A2453" w:rsidP="00DD6B83">
      <w:pPr>
        <w:widowControl w:val="0"/>
        <w:tabs>
          <w:tab w:val="clear" w:pos="567"/>
        </w:tabs>
        <w:spacing w:line="240" w:lineRule="auto"/>
        <w:rPr>
          <w:szCs w:val="22"/>
          <w:lang w:val="lt-LT"/>
        </w:rPr>
      </w:pPr>
      <w:r w:rsidRPr="0095148D">
        <w:rPr>
          <w:szCs w:val="22"/>
          <w:lang w:val="lt-LT"/>
        </w:rPr>
        <w:t xml:space="preserve">Jeigu pacientams skiriamas gydymas pagal intervalų tarp injekcijų ilginimo </w:t>
      </w:r>
      <w:r w:rsidR="0097012D" w:rsidRPr="0095148D">
        <w:rPr>
          <w:szCs w:val="22"/>
          <w:lang w:val="lt-LT"/>
        </w:rPr>
        <w:t xml:space="preserve">(angl., </w:t>
      </w:r>
      <w:r w:rsidR="0097012D" w:rsidRPr="0095148D">
        <w:rPr>
          <w:rFonts w:cs="Calibri"/>
          <w:bCs/>
          <w:i/>
          <w:lang w:val="lt-LT"/>
        </w:rPr>
        <w:t>treat</w:t>
      </w:r>
      <w:r w:rsidR="003406C6" w:rsidRPr="0095148D">
        <w:rPr>
          <w:rFonts w:cs="Calibri"/>
          <w:bCs/>
          <w:i/>
          <w:lang w:val="lt-LT"/>
        </w:rPr>
        <w:noBreakHyphen/>
      </w:r>
      <w:r w:rsidR="0097012D" w:rsidRPr="0095148D">
        <w:rPr>
          <w:rFonts w:cs="Calibri"/>
          <w:bCs/>
          <w:i/>
          <w:lang w:val="lt-LT"/>
        </w:rPr>
        <w:t>and</w:t>
      </w:r>
      <w:r w:rsidR="003406C6" w:rsidRPr="0095148D">
        <w:rPr>
          <w:rFonts w:cs="Calibri"/>
          <w:bCs/>
          <w:i/>
          <w:lang w:val="lt-LT"/>
        </w:rPr>
        <w:noBreakHyphen/>
      </w:r>
      <w:r w:rsidR="0097012D" w:rsidRPr="0095148D">
        <w:rPr>
          <w:rFonts w:cs="Calibri"/>
          <w:bCs/>
          <w:i/>
          <w:lang w:val="lt-LT"/>
        </w:rPr>
        <w:t>extend</w:t>
      </w:r>
      <w:r w:rsidR="0097012D" w:rsidRPr="0095148D">
        <w:rPr>
          <w:rFonts w:cs="Calibri"/>
          <w:bCs/>
          <w:lang w:val="lt-LT"/>
        </w:rPr>
        <w:t>)</w:t>
      </w:r>
      <w:r w:rsidR="0097012D" w:rsidRPr="0095148D">
        <w:rPr>
          <w:rFonts w:cs="Calibri"/>
          <w:bCs/>
          <w:i/>
          <w:lang w:val="lt-LT"/>
        </w:rPr>
        <w:t xml:space="preserve"> </w:t>
      </w:r>
      <w:r w:rsidRPr="0095148D">
        <w:rPr>
          <w:szCs w:val="22"/>
          <w:lang w:val="lt-LT"/>
        </w:rPr>
        <w:t xml:space="preserve">schemą, šį intervalą galima laipsniškai ilginti, kai </w:t>
      </w:r>
      <w:r w:rsidRPr="0095148D">
        <w:rPr>
          <w:lang w:val="lt-LT"/>
        </w:rPr>
        <w:t>pasiekiamas maksimalus regos aštrumas ir (arba) nenustatoma ligos aktyvumo požymių</w:t>
      </w:r>
      <w:r w:rsidRPr="0095148D">
        <w:rPr>
          <w:szCs w:val="22"/>
          <w:lang w:val="lt-LT"/>
        </w:rPr>
        <w:t>, iki kol vėl pasireiškia ligos aktyvumo požymių ar pablogėja rega</w:t>
      </w:r>
      <w:r w:rsidRPr="0095148D">
        <w:rPr>
          <w:rFonts w:cs="Calibri"/>
          <w:lang w:val="lt-LT"/>
        </w:rPr>
        <w:t xml:space="preserve">. Intervalą tarp injekcijų vienu kartu reikėtų ilginti ne daugiau kaip po dvi savaites sergantiesiems eksudacine </w:t>
      </w:r>
      <w:r w:rsidRPr="0095148D">
        <w:rPr>
          <w:rFonts w:cs="Calibri"/>
          <w:i/>
          <w:lang w:val="lt-LT"/>
        </w:rPr>
        <w:t>AMD</w:t>
      </w:r>
      <w:r w:rsidRPr="0095148D">
        <w:rPr>
          <w:rFonts w:cs="Calibri"/>
          <w:lang w:val="lt-LT"/>
        </w:rPr>
        <w:t xml:space="preserve"> bei ne daugiau kaip vieną mėnesį sergantiesiems </w:t>
      </w:r>
      <w:r w:rsidRPr="0095148D">
        <w:rPr>
          <w:rFonts w:cs="Calibri"/>
          <w:i/>
          <w:lang w:val="lt-LT"/>
        </w:rPr>
        <w:t>DME</w:t>
      </w:r>
      <w:r w:rsidRPr="0095148D">
        <w:rPr>
          <w:rFonts w:cs="Calibri"/>
          <w:lang w:val="lt-LT"/>
        </w:rPr>
        <w:t xml:space="preserve">. </w:t>
      </w:r>
      <w:r w:rsidR="003049ED" w:rsidRPr="0095148D">
        <w:rPr>
          <w:rFonts w:cs="Calibri"/>
          <w:lang w:val="lt-LT"/>
        </w:rPr>
        <w:t xml:space="preserve">Sergantiems </w:t>
      </w:r>
      <w:r w:rsidR="00F11661" w:rsidRPr="0095148D">
        <w:rPr>
          <w:rFonts w:cs="Calibri"/>
          <w:i/>
          <w:lang w:val="lt-LT"/>
        </w:rPr>
        <w:t xml:space="preserve">PDR </w:t>
      </w:r>
      <w:r w:rsidR="00F11661" w:rsidRPr="0095148D">
        <w:rPr>
          <w:rFonts w:cs="Calibri"/>
          <w:lang w:val="lt-LT"/>
        </w:rPr>
        <w:t xml:space="preserve">ir </w:t>
      </w:r>
      <w:r w:rsidR="003049ED" w:rsidRPr="0095148D">
        <w:rPr>
          <w:rFonts w:cs="Calibri"/>
          <w:i/>
          <w:lang w:val="lt-LT"/>
        </w:rPr>
        <w:t>RVO</w:t>
      </w:r>
      <w:r w:rsidR="003049ED" w:rsidRPr="0095148D">
        <w:rPr>
          <w:rFonts w:cs="Calibri"/>
          <w:lang w:val="lt-LT"/>
        </w:rPr>
        <w:t xml:space="preserve"> gydymo intervalai taip pat gali būti palaipsniui ilginami, tačiau nėra pakankamai duomenų kaip parinkti tinkamiausią laiko tarpą tarp intervalų. </w:t>
      </w:r>
      <w:r w:rsidRPr="0095148D">
        <w:rPr>
          <w:rFonts w:cs="Calibri"/>
          <w:lang w:val="lt-LT"/>
        </w:rPr>
        <w:t>Jeigu atsinaujina ligos aktyvumo požymiai, intervalus tarp injekcijų reikia atitinkamai trumpinti.</w:t>
      </w:r>
    </w:p>
    <w:p w14:paraId="6A945158" w14:textId="77777777" w:rsidR="006A2453" w:rsidRPr="0095148D" w:rsidRDefault="006A2453" w:rsidP="00DD6B83">
      <w:pPr>
        <w:widowControl w:val="0"/>
        <w:tabs>
          <w:tab w:val="clear" w:pos="567"/>
        </w:tabs>
        <w:spacing w:line="240" w:lineRule="auto"/>
        <w:rPr>
          <w:szCs w:val="22"/>
          <w:lang w:val="lt-LT"/>
        </w:rPr>
      </w:pPr>
    </w:p>
    <w:p w14:paraId="5701875E" w14:textId="77777777" w:rsidR="006A2453" w:rsidRPr="0095148D" w:rsidRDefault="0082347A" w:rsidP="00DD6B83">
      <w:pPr>
        <w:widowControl w:val="0"/>
        <w:spacing w:line="240" w:lineRule="auto"/>
        <w:rPr>
          <w:color w:val="000000"/>
          <w:szCs w:val="22"/>
          <w:lang w:val="lt-LT"/>
        </w:rPr>
      </w:pPr>
      <w:r w:rsidRPr="0095148D">
        <w:rPr>
          <w:i/>
          <w:szCs w:val="22"/>
          <w:lang w:val="lt-LT"/>
        </w:rPr>
        <w:t>CNV</w:t>
      </w:r>
      <w:r w:rsidRPr="0095148D">
        <w:rPr>
          <w:szCs w:val="22"/>
          <w:lang w:val="lt-LT"/>
        </w:rPr>
        <w:t xml:space="preserve"> sukeltas regos pablogėjimo gydymas turi būti nustatomas individualiai pacientui, atsižvelgiant į ligos aktyvumą. Kai kuriems pacientams per pirmuosius12 mėnesių gali prireikti tik vienos injekcijos, kitiems pacientams gydymą gali reikėti skirti dažniau, įskaitant injekcijas kas mėnesį. Dėl patologinės miopijos (</w:t>
      </w:r>
      <w:r w:rsidRPr="0095148D">
        <w:rPr>
          <w:i/>
          <w:szCs w:val="22"/>
          <w:lang w:val="lt-LT"/>
        </w:rPr>
        <w:t>PM</w:t>
      </w:r>
      <w:r w:rsidRPr="0095148D">
        <w:rPr>
          <w:szCs w:val="22"/>
          <w:lang w:val="lt-LT"/>
        </w:rPr>
        <w:t xml:space="preserve">) pasireiškiančios </w:t>
      </w:r>
      <w:r w:rsidRPr="0095148D">
        <w:rPr>
          <w:i/>
          <w:szCs w:val="22"/>
          <w:lang w:val="lt-LT"/>
        </w:rPr>
        <w:t>CNV</w:t>
      </w:r>
      <w:r w:rsidRPr="0095148D">
        <w:rPr>
          <w:szCs w:val="22"/>
          <w:lang w:val="lt-LT"/>
        </w:rPr>
        <w:t xml:space="preserve"> sukeltam regos pablogėjimui gydyti, daugeliui pacientų per pirmuosius metus gali prireikti tik vienos ar dviejų vaistinio preparato injekcijų.</w:t>
      </w:r>
    </w:p>
    <w:p w14:paraId="70B2F84A" w14:textId="77777777" w:rsidR="00E45406" w:rsidRPr="0095148D" w:rsidRDefault="00E45406" w:rsidP="00DD6B83">
      <w:pPr>
        <w:pStyle w:val="Nottoc-headings"/>
        <w:keepNext w:val="0"/>
        <w:keepLines w:val="0"/>
        <w:widowControl w:val="0"/>
        <w:spacing w:before="0" w:after="0"/>
        <w:rPr>
          <w:rFonts w:ascii="Times New Roman" w:eastAsia="Times New Roman" w:hAnsi="Times New Roman"/>
          <w:b w:val="0"/>
          <w:color w:val="000000"/>
          <w:sz w:val="22"/>
          <w:szCs w:val="22"/>
          <w:u w:val="single"/>
          <w:lang w:val="lt-LT"/>
        </w:rPr>
      </w:pPr>
    </w:p>
    <w:p w14:paraId="1CEC123D"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Lucentis ir lazerinė fotokoaguliacija esant DME ir dėl BRVO pasireiškiančiai geltonosios dėmės edemai</w:t>
      </w:r>
    </w:p>
    <w:p w14:paraId="2784829B"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Yra Lucentis vartojimo kartu su lazerine fotokoaguliacija patirties. Jei abu gydymo metodai taikomi tą pačią dieną, Lucentis reikia švirkšti po lazerinės fotokoaguliacijos praėjus mažiausiai 30 minučių</w:t>
      </w:r>
      <w:r w:rsidRPr="0095148D">
        <w:rPr>
          <w:rFonts w:eastAsia="SimSun"/>
          <w:color w:val="000000"/>
          <w:szCs w:val="22"/>
          <w:lang w:val="lt-LT" w:eastAsia="zh-CN"/>
        </w:rPr>
        <w:t xml:space="preserve">. </w:t>
      </w:r>
      <w:r w:rsidRPr="0095148D">
        <w:rPr>
          <w:rFonts w:eastAsia="Malgun Gothic"/>
          <w:color w:val="000000"/>
          <w:szCs w:val="22"/>
          <w:lang w:val="lt-LT" w:eastAsia="ko-KR"/>
        </w:rPr>
        <w:t>Š</w:t>
      </w:r>
      <w:r w:rsidRPr="0095148D">
        <w:rPr>
          <w:color w:val="000000"/>
          <w:szCs w:val="22"/>
          <w:lang w:val="lt-LT"/>
        </w:rPr>
        <w:t>io vaistinio preparato galima skirti ligoniams, kuriems lazerinė fotokoaguliacija taikyta anksčiau.</w:t>
      </w:r>
    </w:p>
    <w:p w14:paraId="219342FC" w14:textId="77777777" w:rsidR="00E45406" w:rsidRPr="0095148D" w:rsidRDefault="00E45406" w:rsidP="00DD6B83">
      <w:pPr>
        <w:widowControl w:val="0"/>
        <w:tabs>
          <w:tab w:val="clear" w:pos="567"/>
        </w:tabs>
        <w:spacing w:line="240" w:lineRule="auto"/>
        <w:rPr>
          <w:color w:val="000000"/>
          <w:szCs w:val="22"/>
          <w:lang w:val="lt-LT"/>
        </w:rPr>
      </w:pPr>
    </w:p>
    <w:p w14:paraId="297D8CBF" w14:textId="77777777" w:rsidR="00E45406" w:rsidRPr="0095148D" w:rsidRDefault="00E45406" w:rsidP="00DD6B83">
      <w:pPr>
        <w:keepNext/>
        <w:widowControl w:val="0"/>
        <w:tabs>
          <w:tab w:val="clear" w:pos="567"/>
        </w:tabs>
        <w:spacing w:line="240" w:lineRule="auto"/>
        <w:rPr>
          <w:i/>
          <w:color w:val="000000"/>
          <w:szCs w:val="22"/>
          <w:lang w:val="lt-LT"/>
        </w:rPr>
      </w:pPr>
      <w:r w:rsidRPr="0095148D">
        <w:rPr>
          <w:i/>
          <w:color w:val="000000"/>
          <w:szCs w:val="22"/>
          <w:lang w:val="lt-LT"/>
        </w:rPr>
        <w:t xml:space="preserve">Lucentis ir </w:t>
      </w:r>
      <w:r w:rsidR="007F30EE" w:rsidRPr="0095148D">
        <w:rPr>
          <w:i/>
          <w:color w:val="000000"/>
          <w:szCs w:val="22"/>
          <w:lang w:val="lt-LT"/>
        </w:rPr>
        <w:t xml:space="preserve">verteporfino </w:t>
      </w:r>
      <w:r w:rsidRPr="0095148D">
        <w:rPr>
          <w:i/>
          <w:color w:val="000000"/>
          <w:szCs w:val="22"/>
          <w:lang w:val="lt-LT"/>
        </w:rPr>
        <w:t>fotodinaminis gydymas pacientams, kuriems yra dėl PM pasireiškianti CNV</w:t>
      </w:r>
    </w:p>
    <w:p w14:paraId="508D5500" w14:textId="77777777" w:rsidR="00E45406" w:rsidRPr="0095148D" w:rsidRDefault="00E45406" w:rsidP="00DD6B83">
      <w:pPr>
        <w:widowControl w:val="0"/>
        <w:rPr>
          <w:i/>
          <w:color w:val="000000"/>
          <w:szCs w:val="22"/>
          <w:lang w:val="lt-LT"/>
        </w:rPr>
      </w:pPr>
      <w:r w:rsidRPr="0095148D">
        <w:rPr>
          <w:color w:val="000000"/>
          <w:szCs w:val="22"/>
          <w:lang w:val="lt-LT"/>
        </w:rPr>
        <w:t xml:space="preserve">Lucentis ir </w:t>
      </w:r>
      <w:r w:rsidR="007F30EE" w:rsidRPr="0095148D">
        <w:rPr>
          <w:color w:val="000000"/>
          <w:szCs w:val="22"/>
          <w:lang w:val="lt-LT"/>
        </w:rPr>
        <w:t xml:space="preserve">verteporfino </w:t>
      </w:r>
      <w:r w:rsidRPr="0095148D">
        <w:rPr>
          <w:color w:val="000000"/>
          <w:szCs w:val="22"/>
          <w:lang w:val="lt-LT"/>
        </w:rPr>
        <w:t>skyrimo kartu patirties nėra.</w:t>
      </w:r>
    </w:p>
    <w:p w14:paraId="5902C421" w14:textId="77777777" w:rsidR="00E45406" w:rsidRPr="0095148D" w:rsidRDefault="00E45406" w:rsidP="00DD6B83">
      <w:pPr>
        <w:widowControl w:val="0"/>
        <w:tabs>
          <w:tab w:val="clear" w:pos="567"/>
        </w:tabs>
        <w:spacing w:line="240" w:lineRule="auto"/>
        <w:rPr>
          <w:color w:val="000000"/>
          <w:szCs w:val="22"/>
          <w:lang w:val="lt-LT"/>
        </w:rPr>
      </w:pPr>
    </w:p>
    <w:p w14:paraId="5A2B0BBD"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Prieš sušvirkščiant Lucentis tirpalą reikia apžiūrėti, kad nebūtų matomų dalelių ir spalvos pasikeitimo.</w:t>
      </w:r>
    </w:p>
    <w:p w14:paraId="406E4520"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615EB2F1"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Injekcijos procedūra turi būti atliekama aseptinėmis sąlygomis, įskaitant chirurginę rankų dezinfekciją, sterilias pirštines, sterilią paklodę ir sterilų akies vokų skėtiklį (arba atitikmenį), taip pat turi būti galimybė atlikti sterilią paracentezę, jei prireiks. Prieš atliekant injekciją į stiklakūnį, reikia atidžiai įvertinti paciento padidėjusio jautrumo reakcijų anamnezę. Prieš injekciją reikia dezinfekuoti odą apie akis, voką ir akies paviršių ir skirti tinkamą nejautrą ir plataus veikimo spektro vietinių antiseptikų</w:t>
      </w:r>
      <w:r w:rsidR="002029EF" w:rsidRPr="0095148D">
        <w:rPr>
          <w:color w:val="000000"/>
          <w:szCs w:val="22"/>
          <w:lang w:val="lt-LT"/>
        </w:rPr>
        <w:t xml:space="preserve"> laikantis vietinių reikalavimų</w:t>
      </w:r>
      <w:r w:rsidRPr="0095148D">
        <w:rPr>
          <w:color w:val="000000"/>
          <w:szCs w:val="22"/>
          <w:lang w:val="lt-LT"/>
        </w:rPr>
        <w:t>.</w:t>
      </w:r>
    </w:p>
    <w:p w14:paraId="0903AAFC" w14:textId="77777777" w:rsidR="00093679" w:rsidRPr="0095148D" w:rsidRDefault="00093679" w:rsidP="00DD6B83">
      <w:pPr>
        <w:widowControl w:val="0"/>
        <w:tabs>
          <w:tab w:val="clear" w:pos="567"/>
        </w:tabs>
        <w:spacing w:line="240" w:lineRule="auto"/>
        <w:rPr>
          <w:color w:val="000000"/>
          <w:szCs w:val="22"/>
          <w:lang w:val="lt-LT"/>
        </w:rPr>
      </w:pPr>
    </w:p>
    <w:p w14:paraId="0128DC72" w14:textId="77777777" w:rsidR="00093679" w:rsidRPr="0095148D" w:rsidRDefault="00093679" w:rsidP="00DD6B83">
      <w:pPr>
        <w:keepNext/>
        <w:widowControl w:val="0"/>
        <w:tabs>
          <w:tab w:val="clear" w:pos="567"/>
        </w:tabs>
        <w:spacing w:line="240" w:lineRule="auto"/>
        <w:rPr>
          <w:color w:val="000000"/>
          <w:szCs w:val="22"/>
          <w:lang w:val="lt-LT"/>
        </w:rPr>
      </w:pPr>
      <w:r w:rsidRPr="0095148D">
        <w:rPr>
          <w:iCs/>
          <w:color w:val="000000"/>
          <w:szCs w:val="22"/>
          <w:u w:val="single"/>
          <w:lang w:val="lt-LT"/>
        </w:rPr>
        <w:t>Pakuotė, kurioje yra tik flakonas</w:t>
      </w:r>
    </w:p>
    <w:p w14:paraId="179DAC80"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 xml:space="preserve">Flakonas yra skirtas tik vienkartiniam vartojimui. Po injekcijos nesuvartotą </w:t>
      </w:r>
      <w:r w:rsidR="00F47987" w:rsidRPr="0095148D">
        <w:rPr>
          <w:color w:val="000000"/>
          <w:szCs w:val="22"/>
          <w:lang w:val="lt-LT"/>
        </w:rPr>
        <w:t xml:space="preserve">vaistinį </w:t>
      </w:r>
      <w:r w:rsidRPr="0095148D">
        <w:rPr>
          <w:color w:val="000000"/>
          <w:szCs w:val="22"/>
          <w:lang w:val="lt-LT"/>
        </w:rPr>
        <w:t xml:space="preserve">preparatą reikia išmesti. Pastebėjus bet kokius flakono pažeidimo ar sugadinimo požymius, jo naudoti negalima. Sterilumas negali būti užtikrintas, jei </w:t>
      </w:r>
      <w:r w:rsidR="00A4256D" w:rsidRPr="0095148D">
        <w:rPr>
          <w:color w:val="000000"/>
          <w:szCs w:val="22"/>
          <w:lang w:val="lt-LT"/>
        </w:rPr>
        <w:t xml:space="preserve">pakuotė yra </w:t>
      </w:r>
      <w:r w:rsidRPr="0095148D">
        <w:rPr>
          <w:color w:val="000000"/>
          <w:szCs w:val="22"/>
          <w:lang w:val="lt-LT"/>
        </w:rPr>
        <w:t>pažeista.</w:t>
      </w:r>
    </w:p>
    <w:p w14:paraId="16EF6EFD" w14:textId="77777777" w:rsidR="00DA1ECB" w:rsidRPr="0095148D" w:rsidRDefault="00DA1ECB" w:rsidP="00DD6B83">
      <w:pPr>
        <w:widowControl w:val="0"/>
        <w:tabs>
          <w:tab w:val="clear" w:pos="567"/>
        </w:tabs>
        <w:spacing w:line="240" w:lineRule="auto"/>
        <w:rPr>
          <w:color w:val="000000"/>
          <w:szCs w:val="22"/>
          <w:lang w:val="lt-LT"/>
        </w:rPr>
      </w:pPr>
    </w:p>
    <w:p w14:paraId="7A819FA2"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Injekcijos paruošimui ir injekcijai į stiklakūnį reikalingi toliau išvardyti medicininiai prietaisai, skirti vienkartiniam vartojimui:</w:t>
      </w:r>
    </w:p>
    <w:p w14:paraId="59D6097E"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w:t>
      </w:r>
      <w:r w:rsidR="008D748F" w:rsidRPr="0095148D">
        <w:rPr>
          <w:color w:val="000000"/>
          <w:szCs w:val="22"/>
          <w:lang w:val="lt-LT"/>
        </w:rPr>
        <w:t>µ</w:t>
      </w:r>
      <w:r w:rsidRPr="0095148D">
        <w:rPr>
          <w:color w:val="000000"/>
          <w:szCs w:val="22"/>
          <w:lang w:val="lt-LT"/>
        </w:rPr>
        <w:t>m filtro adata (18G)</w:t>
      </w:r>
      <w:r w:rsidR="00811089" w:rsidRPr="0095148D">
        <w:rPr>
          <w:color w:val="000000"/>
          <w:szCs w:val="22"/>
          <w:lang w:val="lt-LT"/>
        </w:rPr>
        <w:t>;</w:t>
      </w:r>
    </w:p>
    <w:p w14:paraId="0336FDC5"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1 ml sterilus švirkštas</w:t>
      </w:r>
      <w:r w:rsidR="007F30EE" w:rsidRPr="0095148D">
        <w:rPr>
          <w:color w:val="000000"/>
          <w:szCs w:val="22"/>
          <w:lang w:val="lt-LT"/>
        </w:rPr>
        <w:t xml:space="preserve"> (su 0,05 ml žyme)</w:t>
      </w:r>
      <w:r w:rsidR="00811089" w:rsidRPr="0095148D">
        <w:rPr>
          <w:color w:val="000000"/>
          <w:szCs w:val="22"/>
          <w:lang w:val="lt-LT"/>
        </w:rPr>
        <w:t>;</w:t>
      </w:r>
    </w:p>
    <w:p w14:paraId="6FB21D9E"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injekcinė adata (30G x ½″).</w:t>
      </w:r>
    </w:p>
    <w:p w14:paraId="1F27394E"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Šių medicini</w:t>
      </w:r>
      <w:r w:rsidR="009E7C3A" w:rsidRPr="0095148D">
        <w:rPr>
          <w:color w:val="000000"/>
          <w:szCs w:val="22"/>
          <w:lang w:val="lt-LT"/>
        </w:rPr>
        <w:t>ni</w:t>
      </w:r>
      <w:r w:rsidRPr="0095148D">
        <w:rPr>
          <w:color w:val="000000"/>
          <w:szCs w:val="22"/>
          <w:lang w:val="lt-LT"/>
        </w:rPr>
        <w:t>ų prietaisų Lucentis pakuotėje nėra.</w:t>
      </w:r>
    </w:p>
    <w:p w14:paraId="3ECE15F7" w14:textId="77777777" w:rsidR="00DA1ECB" w:rsidRPr="0095148D" w:rsidRDefault="00DA1ECB" w:rsidP="00DD6B83">
      <w:pPr>
        <w:widowControl w:val="0"/>
        <w:tabs>
          <w:tab w:val="clear" w:pos="567"/>
        </w:tabs>
        <w:spacing w:line="240" w:lineRule="auto"/>
        <w:rPr>
          <w:color w:val="000000"/>
          <w:szCs w:val="22"/>
          <w:lang w:val="lt-LT"/>
        </w:rPr>
      </w:pPr>
    </w:p>
    <w:p w14:paraId="032D7A27" w14:textId="77777777" w:rsidR="00DA1ECB" w:rsidRPr="0095148D" w:rsidRDefault="00DA1ECB"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02B3E058"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Visi komponentai yra sterilūs ir skirti steriliam vartojimui. Pastebėjus bet kurio komponento pakuotės pažeidimo ar sugadinimo požymių, jo naudoti negalima. Sterilumas negali būti užtikrintas, jei pažeista komponento pakuotė. Pakartotinas vartojimas gali sukelti infekciją ar kitą ligą/sužalojimą.</w:t>
      </w:r>
    </w:p>
    <w:p w14:paraId="49B24FF6" w14:textId="77777777" w:rsidR="00DA1ECB" w:rsidRPr="0095148D" w:rsidRDefault="00DA1ECB" w:rsidP="00DD6B83">
      <w:pPr>
        <w:widowControl w:val="0"/>
        <w:tabs>
          <w:tab w:val="clear" w:pos="567"/>
        </w:tabs>
        <w:spacing w:line="240" w:lineRule="auto"/>
        <w:rPr>
          <w:color w:val="000000"/>
          <w:szCs w:val="22"/>
          <w:lang w:val="lt-LT"/>
        </w:rPr>
      </w:pPr>
    </w:p>
    <w:p w14:paraId="58B25F7C" w14:textId="77777777" w:rsidR="00DA1ECB" w:rsidRPr="0095148D" w:rsidRDefault="00A4256D" w:rsidP="00DD6B83">
      <w:pPr>
        <w:widowControl w:val="0"/>
        <w:tabs>
          <w:tab w:val="clear" w:pos="567"/>
        </w:tabs>
        <w:spacing w:line="240" w:lineRule="auto"/>
        <w:rPr>
          <w:color w:val="000000"/>
          <w:szCs w:val="22"/>
          <w:lang w:val="lt-LT"/>
        </w:rPr>
      </w:pPr>
      <w:r w:rsidRPr="0095148D">
        <w:rPr>
          <w:color w:val="000000"/>
          <w:szCs w:val="22"/>
          <w:lang w:val="lt-LT"/>
        </w:rPr>
        <w:t>Injekcijos paruošimui ir inje</w:t>
      </w:r>
      <w:r w:rsidR="00BC343C" w:rsidRPr="0095148D">
        <w:rPr>
          <w:color w:val="000000"/>
          <w:szCs w:val="22"/>
          <w:lang w:val="lt-LT"/>
        </w:rPr>
        <w:t>k</w:t>
      </w:r>
      <w:r w:rsidRPr="0095148D">
        <w:rPr>
          <w:color w:val="000000"/>
          <w:szCs w:val="22"/>
          <w:lang w:val="lt-LT"/>
        </w:rPr>
        <w:t>cijai į stiklakūnį reikalingi toliau išvardyti medicininiai prietaisai, skirti tik vienkartiniam vartojimui</w:t>
      </w:r>
      <w:r w:rsidR="00DA1ECB" w:rsidRPr="0095148D">
        <w:rPr>
          <w:color w:val="000000"/>
          <w:szCs w:val="22"/>
          <w:lang w:val="lt-LT"/>
        </w:rPr>
        <w:t>:</w:t>
      </w:r>
    </w:p>
    <w:p w14:paraId="4E06096A"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µm filtro adatos (18G x 1½″, 1.2 mm x 40 mm, esančios pakuotėje)</w:t>
      </w:r>
      <w:r w:rsidR="00811089" w:rsidRPr="0095148D">
        <w:rPr>
          <w:color w:val="000000"/>
          <w:szCs w:val="22"/>
          <w:lang w:val="lt-LT"/>
        </w:rPr>
        <w:t>;</w:t>
      </w:r>
    </w:p>
    <w:p w14:paraId="58A3FA87"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1 ml sterilaus švirkšto (</w:t>
      </w:r>
      <w:r w:rsidR="007F30EE" w:rsidRPr="0095148D">
        <w:rPr>
          <w:color w:val="000000"/>
          <w:szCs w:val="22"/>
          <w:lang w:val="lt-LT"/>
        </w:rPr>
        <w:t xml:space="preserve">su 0,05 ml žyme, </w:t>
      </w:r>
      <w:r w:rsidRPr="0095148D">
        <w:rPr>
          <w:color w:val="000000"/>
          <w:szCs w:val="22"/>
          <w:lang w:val="lt-LT"/>
        </w:rPr>
        <w:t>kurio nėra Lucentis pakuotėje)</w:t>
      </w:r>
      <w:r w:rsidR="00811089" w:rsidRPr="0095148D">
        <w:rPr>
          <w:color w:val="000000"/>
          <w:szCs w:val="22"/>
          <w:lang w:val="lt-LT"/>
        </w:rPr>
        <w:t>;</w:t>
      </w:r>
    </w:p>
    <w:p w14:paraId="25CEF0C6" w14:textId="77777777" w:rsidR="00DA1ECB" w:rsidRPr="0095148D" w:rsidRDefault="00DA1EC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injekcinės adatos (30G x ½″; kurios nėra Lucentis pakuotėje)</w:t>
      </w:r>
      <w:r w:rsidR="00811089" w:rsidRPr="0095148D">
        <w:rPr>
          <w:color w:val="000000"/>
          <w:szCs w:val="22"/>
          <w:lang w:val="lt-LT"/>
        </w:rPr>
        <w:t>.</w:t>
      </w:r>
    </w:p>
    <w:p w14:paraId="0EF7ACB5" w14:textId="77777777" w:rsidR="00093679" w:rsidRPr="0095148D" w:rsidRDefault="00093679" w:rsidP="00DD6B83">
      <w:pPr>
        <w:widowControl w:val="0"/>
        <w:tabs>
          <w:tab w:val="clear" w:pos="567"/>
        </w:tabs>
        <w:spacing w:line="240" w:lineRule="auto"/>
        <w:rPr>
          <w:color w:val="000000"/>
          <w:szCs w:val="22"/>
          <w:lang w:val="lt-LT"/>
        </w:rPr>
      </w:pPr>
    </w:p>
    <w:p w14:paraId="4EA947E3"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Ruošdami Lucentis injekcijai į stiklakūnį</w:t>
      </w:r>
      <w:r w:rsidR="00811089" w:rsidRPr="0095148D">
        <w:rPr>
          <w:color w:val="000000"/>
          <w:szCs w:val="22"/>
          <w:lang w:val="lt-LT"/>
        </w:rPr>
        <w:t xml:space="preserve"> suaugusiesiems</w:t>
      </w:r>
      <w:r w:rsidRPr="0095148D">
        <w:rPr>
          <w:color w:val="000000"/>
          <w:szCs w:val="22"/>
          <w:lang w:val="lt-LT"/>
        </w:rPr>
        <w:t>, laikykitės šių instrukcijų:</w:t>
      </w:r>
    </w:p>
    <w:p w14:paraId="4F37A8C7" w14:textId="77777777" w:rsidR="00E45406" w:rsidRPr="0095148D" w:rsidRDefault="00E45406" w:rsidP="00DD6B83">
      <w:pPr>
        <w:widowControl w:val="0"/>
        <w:tabs>
          <w:tab w:val="clear" w:pos="567"/>
        </w:tabs>
        <w:spacing w:line="240" w:lineRule="auto"/>
        <w:rPr>
          <w:color w:val="000000"/>
          <w:szCs w:val="22"/>
          <w:lang w:val="lt-LT"/>
        </w:rPr>
      </w:pPr>
    </w:p>
    <w:tbl>
      <w:tblPr>
        <w:tblW w:w="0" w:type="auto"/>
        <w:tblLook w:val="01E0" w:firstRow="1" w:lastRow="1" w:firstColumn="1" w:lastColumn="1" w:noHBand="0" w:noVBand="0"/>
      </w:tblPr>
      <w:tblGrid>
        <w:gridCol w:w="2941"/>
        <w:gridCol w:w="6130"/>
      </w:tblGrid>
      <w:tr w:rsidR="00E45406" w:rsidRPr="00AC2437" w14:paraId="21D3A97C" w14:textId="77777777" w:rsidTr="00417A5A">
        <w:tc>
          <w:tcPr>
            <w:tcW w:w="2943" w:type="dxa"/>
          </w:tcPr>
          <w:p w14:paraId="2552C7EA"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73CC2BE1" w14:textId="77777777" w:rsidR="00E45406" w:rsidRPr="0095148D" w:rsidRDefault="00DB7F09" w:rsidP="00DD6B83">
            <w:pPr>
              <w:widowControl w:val="0"/>
              <w:numPr>
                <w:ilvl w:val="12"/>
                <w:numId w:val="0"/>
              </w:numPr>
              <w:tabs>
                <w:tab w:val="clear" w:pos="567"/>
              </w:tabs>
              <w:spacing w:line="240" w:lineRule="auto"/>
              <w:ind w:right="-2"/>
              <w:rPr>
                <w:color w:val="000000"/>
                <w:szCs w:val="22"/>
                <w:lang w:val="lt-LT"/>
              </w:rPr>
            </w:pPr>
            <w:r w:rsidRPr="0095148D">
              <w:rPr>
                <w:noProof/>
                <w:color w:val="000000"/>
                <w:lang w:val="en-US"/>
              </w:rPr>
              <w:drawing>
                <wp:inline distT="0" distB="0" distL="0" distR="0" wp14:anchorId="223DBDDA" wp14:editId="35A91037">
                  <wp:extent cx="1341120" cy="1691640"/>
                  <wp:effectExtent l="0" t="0" r="0" b="0"/>
                  <wp:docPr id="4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1120" cy="1691640"/>
                          </a:xfrm>
                          <a:prstGeom prst="rect">
                            <a:avLst/>
                          </a:prstGeom>
                          <a:noFill/>
                          <a:ln>
                            <a:noFill/>
                          </a:ln>
                        </pic:spPr>
                      </pic:pic>
                    </a:graphicData>
                  </a:graphic>
                </wp:inline>
              </w:drawing>
            </w:r>
          </w:p>
        </w:tc>
        <w:tc>
          <w:tcPr>
            <w:tcW w:w="6804" w:type="dxa"/>
          </w:tcPr>
          <w:p w14:paraId="7ABC48B3" w14:textId="0D4868E5"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1.Prieš ištraukiant tirpalą iš </w:t>
            </w:r>
            <w:r w:rsidR="00CB4C32" w:rsidRPr="0095148D">
              <w:rPr>
                <w:color w:val="000000"/>
                <w:szCs w:val="22"/>
                <w:lang w:val="lt-LT"/>
              </w:rPr>
              <w:t>flakon</w:t>
            </w:r>
            <w:r w:rsidRPr="0095148D">
              <w:rPr>
                <w:color w:val="000000"/>
                <w:szCs w:val="22"/>
                <w:lang w:val="lt-LT"/>
              </w:rPr>
              <w:t xml:space="preserve">o, </w:t>
            </w:r>
            <w:r w:rsidR="0081017F" w:rsidRPr="0095148D">
              <w:rPr>
                <w:color w:val="000000"/>
                <w:szCs w:val="22"/>
                <w:lang w:val="lt-LT"/>
              </w:rPr>
              <w:t>n</w:t>
            </w:r>
            <w:r w:rsidR="0081017F" w:rsidRPr="0095148D">
              <w:rPr>
                <w:rFonts w:eastAsia="Times New Roman"/>
                <w:szCs w:val="22"/>
                <w:lang w:val="lt-LT"/>
              </w:rPr>
              <w:t>uimkite flakono dangtelį ir nuvalykite flakono membraną (pvz., 70 % alkoholiu suvilgytu tamponu)</w:t>
            </w:r>
            <w:r w:rsidRPr="0095148D">
              <w:rPr>
                <w:color w:val="000000"/>
                <w:szCs w:val="22"/>
                <w:lang w:val="lt-LT"/>
              </w:rPr>
              <w:t>.</w:t>
            </w:r>
          </w:p>
          <w:p w14:paraId="243E05DF" w14:textId="77777777" w:rsidR="00E45406" w:rsidRPr="0095148D" w:rsidRDefault="00E45406" w:rsidP="00DD6B83">
            <w:pPr>
              <w:widowControl w:val="0"/>
              <w:tabs>
                <w:tab w:val="clear" w:pos="567"/>
              </w:tabs>
              <w:spacing w:line="240" w:lineRule="auto"/>
              <w:rPr>
                <w:color w:val="000000"/>
                <w:szCs w:val="22"/>
                <w:lang w:val="lt-LT"/>
              </w:rPr>
            </w:pPr>
          </w:p>
          <w:p w14:paraId="7A7405D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2. Laikydamiesi aseptikos reikalavimų, 5 µm filtro adatą (</w:t>
            </w:r>
            <w:r w:rsidRPr="0095148D">
              <w:rPr>
                <w:color w:val="000000"/>
                <w:lang w:val="lt-LT"/>
              </w:rPr>
              <w:t>18G x 1½″, 1,2 mm x 40 mm</w:t>
            </w:r>
            <w:r w:rsidRPr="0095148D">
              <w:rPr>
                <w:color w:val="000000"/>
                <w:szCs w:val="22"/>
                <w:lang w:val="lt-LT"/>
              </w:rPr>
              <w:t>,</w:t>
            </w:r>
            <w:r w:rsidRPr="0095148D">
              <w:rPr>
                <w:color w:val="000000"/>
                <w:lang w:val="lt-LT"/>
              </w:rPr>
              <w:t xml:space="preserve"> 5 µm</w:t>
            </w:r>
            <w:r w:rsidRPr="0095148D">
              <w:rPr>
                <w:color w:val="000000"/>
                <w:szCs w:val="22"/>
                <w:lang w:val="lt-LT"/>
              </w:rPr>
              <w:t xml:space="preserve">) uždėkite ant 1 ml švirkšto. Įbeskite buką filtro adatą į </w:t>
            </w:r>
            <w:r w:rsidR="00CB4C32" w:rsidRPr="0095148D">
              <w:rPr>
                <w:color w:val="000000"/>
                <w:szCs w:val="22"/>
                <w:lang w:val="lt-LT"/>
              </w:rPr>
              <w:t>flakon</w:t>
            </w:r>
            <w:r w:rsidRPr="0095148D">
              <w:rPr>
                <w:color w:val="000000"/>
                <w:szCs w:val="22"/>
                <w:lang w:val="lt-LT"/>
              </w:rPr>
              <w:t xml:space="preserve">o kamščio centrą ir kiškite ją tol, kol pasieks </w:t>
            </w:r>
            <w:r w:rsidR="00CB4C32" w:rsidRPr="0095148D">
              <w:rPr>
                <w:color w:val="000000"/>
                <w:szCs w:val="22"/>
                <w:lang w:val="lt-LT"/>
              </w:rPr>
              <w:t>flakon</w:t>
            </w:r>
            <w:r w:rsidRPr="0095148D">
              <w:rPr>
                <w:color w:val="000000"/>
                <w:szCs w:val="22"/>
                <w:lang w:val="lt-LT"/>
              </w:rPr>
              <w:t>o dugną.</w:t>
            </w:r>
          </w:p>
          <w:p w14:paraId="500FF98B" w14:textId="77777777" w:rsidR="00E45406" w:rsidRPr="0095148D" w:rsidRDefault="00E45406" w:rsidP="00DD6B83">
            <w:pPr>
              <w:widowControl w:val="0"/>
              <w:tabs>
                <w:tab w:val="clear" w:pos="567"/>
              </w:tabs>
              <w:spacing w:line="240" w:lineRule="auto"/>
              <w:rPr>
                <w:color w:val="000000"/>
                <w:szCs w:val="22"/>
                <w:lang w:val="lt-LT"/>
              </w:rPr>
            </w:pPr>
          </w:p>
          <w:p w14:paraId="0FE52270" w14:textId="77777777" w:rsidR="00E45406" w:rsidRPr="0095148D" w:rsidRDefault="00E45406" w:rsidP="00DD6B83">
            <w:pPr>
              <w:widowControl w:val="0"/>
              <w:tabs>
                <w:tab w:val="clear" w:pos="567"/>
              </w:tabs>
              <w:spacing w:line="240" w:lineRule="auto"/>
              <w:rPr>
                <w:color w:val="000000"/>
                <w:szCs w:val="22"/>
                <w:lang w:val="lt-LT"/>
              </w:rPr>
            </w:pPr>
            <w:r w:rsidRPr="0095148D">
              <w:rPr>
                <w:color w:val="000000"/>
                <w:szCs w:val="22"/>
                <w:lang w:val="lt-LT"/>
              </w:rPr>
              <w:t xml:space="preserve">3. Ištraukite visą tirpalą iš </w:t>
            </w:r>
            <w:r w:rsidR="00CB4C32" w:rsidRPr="0095148D">
              <w:rPr>
                <w:color w:val="000000"/>
                <w:szCs w:val="22"/>
                <w:lang w:val="lt-LT"/>
              </w:rPr>
              <w:t>flakon</w:t>
            </w:r>
            <w:r w:rsidRPr="0095148D">
              <w:rPr>
                <w:color w:val="000000"/>
                <w:szCs w:val="22"/>
                <w:lang w:val="lt-LT"/>
              </w:rPr>
              <w:t>o</w:t>
            </w:r>
            <w:r w:rsidRPr="0095148D">
              <w:rPr>
                <w:color w:val="000000"/>
                <w:lang w:val="lt-LT"/>
              </w:rPr>
              <w:t xml:space="preserve">; </w:t>
            </w:r>
            <w:r w:rsidR="00CB4C32" w:rsidRPr="0095148D">
              <w:rPr>
                <w:color w:val="000000"/>
                <w:szCs w:val="22"/>
                <w:lang w:val="lt-LT"/>
              </w:rPr>
              <w:t>flakon</w:t>
            </w:r>
            <w:r w:rsidRPr="0095148D">
              <w:rPr>
                <w:color w:val="000000"/>
                <w:szCs w:val="22"/>
                <w:lang w:val="lt-LT"/>
              </w:rPr>
              <w:t>ą laikykite vertikaliai, šiek tiek palenktą, kad būtų lengviau ištraukti visą tirpalą.</w:t>
            </w:r>
          </w:p>
          <w:p w14:paraId="6466ED77" w14:textId="77777777" w:rsidR="00E45406" w:rsidRPr="0095148D" w:rsidRDefault="00E45406" w:rsidP="00DD6B83">
            <w:pPr>
              <w:widowControl w:val="0"/>
              <w:tabs>
                <w:tab w:val="clear" w:pos="567"/>
              </w:tabs>
              <w:spacing w:line="240" w:lineRule="auto"/>
              <w:rPr>
                <w:color w:val="000000"/>
                <w:szCs w:val="22"/>
                <w:lang w:val="lt-LT"/>
              </w:rPr>
            </w:pPr>
          </w:p>
          <w:p w14:paraId="5BB0D2B5" w14:textId="77777777" w:rsidR="00E45406" w:rsidRPr="0095148D" w:rsidRDefault="00E45406" w:rsidP="00DD6B83">
            <w:pPr>
              <w:widowControl w:val="0"/>
              <w:tabs>
                <w:tab w:val="clear" w:pos="567"/>
              </w:tabs>
              <w:spacing w:line="240" w:lineRule="auto"/>
              <w:rPr>
                <w:color w:val="000000"/>
                <w:szCs w:val="22"/>
                <w:lang w:val="lt-LT"/>
              </w:rPr>
            </w:pPr>
          </w:p>
          <w:p w14:paraId="299059D9" w14:textId="77777777" w:rsidR="00E45406" w:rsidRPr="0095148D" w:rsidRDefault="00E45406" w:rsidP="00DD6B83">
            <w:pPr>
              <w:widowControl w:val="0"/>
              <w:tabs>
                <w:tab w:val="clear" w:pos="567"/>
              </w:tabs>
              <w:spacing w:line="240" w:lineRule="auto"/>
              <w:ind w:left="360"/>
              <w:rPr>
                <w:color w:val="000000"/>
                <w:szCs w:val="22"/>
                <w:lang w:val="lt-LT"/>
              </w:rPr>
            </w:pPr>
          </w:p>
        </w:tc>
      </w:tr>
      <w:tr w:rsidR="00E45406" w:rsidRPr="00AC2437" w14:paraId="00D13F0A" w14:textId="77777777" w:rsidTr="00417A5A">
        <w:tc>
          <w:tcPr>
            <w:tcW w:w="2943" w:type="dxa"/>
          </w:tcPr>
          <w:p w14:paraId="5019B0BE"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049E59CB" w14:textId="77777777" w:rsidR="00E45406" w:rsidRPr="0095148D" w:rsidRDefault="00DB7F09" w:rsidP="00DD6B83">
            <w:pPr>
              <w:widowControl w:val="0"/>
              <w:numPr>
                <w:ilvl w:val="12"/>
                <w:numId w:val="0"/>
              </w:numPr>
              <w:tabs>
                <w:tab w:val="clear" w:pos="567"/>
              </w:tabs>
              <w:spacing w:line="240" w:lineRule="auto"/>
              <w:ind w:right="-2"/>
              <w:rPr>
                <w:color w:val="000000"/>
                <w:szCs w:val="22"/>
                <w:lang w:val="lt-LT"/>
              </w:rPr>
            </w:pPr>
            <w:r w:rsidRPr="0095148D">
              <w:rPr>
                <w:noProof/>
                <w:color w:val="000000"/>
                <w:lang w:val="en-US"/>
              </w:rPr>
              <w:drawing>
                <wp:inline distT="0" distB="0" distL="0" distR="0" wp14:anchorId="31DFD46A" wp14:editId="72E4B674">
                  <wp:extent cx="1242060" cy="1691640"/>
                  <wp:effectExtent l="0" t="0" r="0" b="0"/>
                  <wp:docPr id="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2060" cy="1691640"/>
                          </a:xfrm>
                          <a:prstGeom prst="rect">
                            <a:avLst/>
                          </a:prstGeom>
                          <a:noFill/>
                          <a:ln>
                            <a:noFill/>
                          </a:ln>
                        </pic:spPr>
                      </pic:pic>
                    </a:graphicData>
                  </a:graphic>
                </wp:inline>
              </w:drawing>
            </w:r>
          </w:p>
        </w:tc>
        <w:tc>
          <w:tcPr>
            <w:tcW w:w="6804" w:type="dxa"/>
          </w:tcPr>
          <w:p w14:paraId="49E78262" w14:textId="77777777" w:rsidR="00E45406" w:rsidRPr="0095148D" w:rsidRDefault="00E45406" w:rsidP="00DD6B83">
            <w:pPr>
              <w:widowControl w:val="0"/>
              <w:tabs>
                <w:tab w:val="clear" w:pos="567"/>
              </w:tabs>
              <w:spacing w:line="240" w:lineRule="auto"/>
              <w:rPr>
                <w:color w:val="000000"/>
                <w:lang w:val="lt-LT"/>
              </w:rPr>
            </w:pPr>
            <w:r w:rsidRPr="0095148D">
              <w:rPr>
                <w:color w:val="000000"/>
                <w:szCs w:val="22"/>
                <w:lang w:val="lt-LT"/>
              </w:rPr>
              <w:t xml:space="preserve">4. Įsitikinkite, kad ištraukdami tirpalą iš </w:t>
            </w:r>
            <w:r w:rsidR="00CB4C32" w:rsidRPr="0095148D">
              <w:rPr>
                <w:color w:val="000000"/>
                <w:szCs w:val="22"/>
                <w:lang w:val="lt-LT"/>
              </w:rPr>
              <w:t>flakon</w:t>
            </w:r>
            <w:r w:rsidRPr="0095148D">
              <w:rPr>
                <w:color w:val="000000"/>
                <w:szCs w:val="22"/>
                <w:lang w:val="lt-LT"/>
              </w:rPr>
              <w:t>o, stūmoklį atitraukėte pakankamai, kad tirpalas būtų ištrauktas ir iš filtro adatos</w:t>
            </w:r>
            <w:r w:rsidRPr="0095148D">
              <w:rPr>
                <w:color w:val="000000"/>
                <w:lang w:val="lt-LT"/>
              </w:rPr>
              <w:t>.</w:t>
            </w:r>
          </w:p>
          <w:p w14:paraId="5181C7EF" w14:textId="77777777" w:rsidR="00E45406" w:rsidRPr="0095148D" w:rsidRDefault="00E45406" w:rsidP="00DD6B83">
            <w:pPr>
              <w:widowControl w:val="0"/>
              <w:tabs>
                <w:tab w:val="clear" w:pos="567"/>
              </w:tabs>
              <w:spacing w:line="240" w:lineRule="auto"/>
              <w:ind w:right="-2"/>
              <w:rPr>
                <w:color w:val="000000"/>
                <w:lang w:val="lt-LT"/>
              </w:rPr>
            </w:pPr>
          </w:p>
          <w:p w14:paraId="7AE00FF6" w14:textId="77777777" w:rsidR="00E45406" w:rsidRPr="0095148D" w:rsidRDefault="00E45406" w:rsidP="00DD6B83">
            <w:pPr>
              <w:widowControl w:val="0"/>
              <w:tabs>
                <w:tab w:val="clear" w:pos="567"/>
              </w:tabs>
              <w:spacing w:line="240" w:lineRule="auto"/>
              <w:rPr>
                <w:color w:val="000000"/>
                <w:lang w:val="lt-LT"/>
              </w:rPr>
            </w:pPr>
            <w:r w:rsidRPr="0095148D">
              <w:rPr>
                <w:color w:val="000000"/>
                <w:lang w:val="lt-LT"/>
              </w:rPr>
              <w:t xml:space="preserve">5. Palikite buką filtro adatą </w:t>
            </w:r>
            <w:r w:rsidR="00CB4C32" w:rsidRPr="0095148D">
              <w:rPr>
                <w:color w:val="000000"/>
                <w:lang w:val="lt-LT"/>
              </w:rPr>
              <w:t>flakon</w:t>
            </w:r>
            <w:r w:rsidRPr="0095148D">
              <w:rPr>
                <w:color w:val="000000"/>
                <w:lang w:val="lt-LT"/>
              </w:rPr>
              <w:t xml:space="preserve">e ir atskirkite švirkštą nuo filtro adatos. Ištraukus tirpalą iš </w:t>
            </w:r>
            <w:r w:rsidR="00CB4C32" w:rsidRPr="0095148D">
              <w:rPr>
                <w:color w:val="000000"/>
                <w:lang w:val="lt-LT"/>
              </w:rPr>
              <w:t>flakon</w:t>
            </w:r>
            <w:r w:rsidRPr="0095148D">
              <w:rPr>
                <w:color w:val="000000"/>
                <w:lang w:val="lt-LT"/>
              </w:rPr>
              <w:t>o, filtro adatą reikia išmesti, jos negalima naudoti injekcijai į stiklakūnį</w:t>
            </w:r>
            <w:r w:rsidRPr="0095148D">
              <w:rPr>
                <w:color w:val="000000"/>
                <w:szCs w:val="22"/>
                <w:lang w:val="lt-LT"/>
              </w:rPr>
              <w:t>.</w:t>
            </w:r>
          </w:p>
        </w:tc>
      </w:tr>
      <w:tr w:rsidR="00E45406" w:rsidRPr="00AC2437" w14:paraId="1DDEF24E" w14:textId="77777777" w:rsidTr="00417A5A">
        <w:tc>
          <w:tcPr>
            <w:tcW w:w="2943" w:type="dxa"/>
          </w:tcPr>
          <w:p w14:paraId="766C210C" w14:textId="77777777" w:rsidR="00E45406" w:rsidRPr="0095148D" w:rsidRDefault="00E45406" w:rsidP="00DD6B83">
            <w:pPr>
              <w:widowControl w:val="0"/>
              <w:numPr>
                <w:ilvl w:val="12"/>
                <w:numId w:val="0"/>
              </w:numPr>
              <w:tabs>
                <w:tab w:val="clear" w:pos="567"/>
              </w:tabs>
              <w:spacing w:line="240" w:lineRule="auto"/>
              <w:ind w:right="-2"/>
              <w:rPr>
                <w:color w:val="000000"/>
                <w:lang w:val="lt-LT"/>
              </w:rPr>
            </w:pPr>
          </w:p>
          <w:p w14:paraId="2D3CAEF7" w14:textId="77777777" w:rsidR="00E45406" w:rsidRPr="0095148D" w:rsidRDefault="00DB7F09" w:rsidP="00DD6B83">
            <w:pPr>
              <w:widowControl w:val="0"/>
              <w:numPr>
                <w:ilvl w:val="12"/>
                <w:numId w:val="0"/>
              </w:numPr>
              <w:tabs>
                <w:tab w:val="clear" w:pos="567"/>
              </w:tabs>
              <w:spacing w:line="240" w:lineRule="auto"/>
              <w:ind w:right="-2"/>
              <w:rPr>
                <w:color w:val="000000"/>
                <w:szCs w:val="22"/>
                <w:lang w:val="lt-LT"/>
              </w:rPr>
            </w:pPr>
            <w:r w:rsidRPr="0095148D">
              <w:rPr>
                <w:noProof/>
                <w:color w:val="000000"/>
                <w:lang w:val="en-US"/>
              </w:rPr>
              <w:drawing>
                <wp:inline distT="0" distB="0" distL="0" distR="0" wp14:anchorId="4B387913" wp14:editId="5089AE56">
                  <wp:extent cx="1158240" cy="1691640"/>
                  <wp:effectExtent l="0" t="0" r="0" b="0"/>
                  <wp:docPr id="4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8240" cy="1691640"/>
                          </a:xfrm>
                          <a:prstGeom prst="rect">
                            <a:avLst/>
                          </a:prstGeom>
                          <a:noFill/>
                          <a:ln>
                            <a:noFill/>
                          </a:ln>
                        </pic:spPr>
                      </pic:pic>
                    </a:graphicData>
                  </a:graphic>
                </wp:inline>
              </w:drawing>
            </w:r>
          </w:p>
        </w:tc>
        <w:tc>
          <w:tcPr>
            <w:tcW w:w="6804" w:type="dxa"/>
          </w:tcPr>
          <w:p w14:paraId="0C110470" w14:textId="77777777" w:rsidR="00E45406" w:rsidRPr="0095148D" w:rsidRDefault="00E45406" w:rsidP="00DD6B83">
            <w:pPr>
              <w:widowControl w:val="0"/>
              <w:tabs>
                <w:tab w:val="clear" w:pos="567"/>
              </w:tabs>
              <w:spacing w:line="240" w:lineRule="auto"/>
              <w:rPr>
                <w:color w:val="000000"/>
                <w:lang w:val="lt-LT"/>
              </w:rPr>
            </w:pPr>
            <w:r w:rsidRPr="0095148D">
              <w:rPr>
                <w:color w:val="000000"/>
                <w:lang w:val="lt-LT"/>
              </w:rPr>
              <w:t>6. Laikydamiesi aseptikos reikalavimų, tvirtai ant švirkšto uždėkite injekcinę adatą (30G x</w:t>
            </w:r>
            <w:r w:rsidRPr="0095148D">
              <w:rPr>
                <w:lang w:val="lt-LT"/>
              </w:rPr>
              <w:t> </w:t>
            </w:r>
            <w:r w:rsidRPr="0095148D">
              <w:rPr>
                <w:color w:val="000000"/>
                <w:lang w:val="lt-LT"/>
              </w:rPr>
              <w:t>½″, 0,3 mm </w:t>
            </w:r>
            <w:r w:rsidRPr="0095148D">
              <w:rPr>
                <w:lang w:val="lt-LT"/>
              </w:rPr>
              <w:t>x 13</w:t>
            </w:r>
            <w:r w:rsidRPr="0095148D">
              <w:rPr>
                <w:color w:val="000000"/>
                <w:lang w:val="lt-LT"/>
              </w:rPr>
              <w:t> mm).</w:t>
            </w:r>
          </w:p>
          <w:p w14:paraId="03E3F3D7" w14:textId="77777777" w:rsidR="00E45406" w:rsidRPr="0095148D" w:rsidRDefault="00E45406" w:rsidP="00DD6B83">
            <w:pPr>
              <w:widowControl w:val="0"/>
              <w:numPr>
                <w:ilvl w:val="12"/>
                <w:numId w:val="0"/>
              </w:numPr>
              <w:tabs>
                <w:tab w:val="clear" w:pos="567"/>
              </w:tabs>
              <w:spacing w:line="240" w:lineRule="auto"/>
              <w:ind w:left="567" w:right="-2" w:hanging="567"/>
              <w:rPr>
                <w:color w:val="000000"/>
                <w:lang w:val="lt-LT"/>
              </w:rPr>
            </w:pPr>
          </w:p>
          <w:p w14:paraId="5B0E2697" w14:textId="77777777" w:rsidR="00E45406" w:rsidRPr="0095148D" w:rsidRDefault="00E45406" w:rsidP="00DD6B83">
            <w:pPr>
              <w:widowControl w:val="0"/>
              <w:tabs>
                <w:tab w:val="clear" w:pos="567"/>
              </w:tabs>
              <w:spacing w:line="240" w:lineRule="auto"/>
              <w:rPr>
                <w:color w:val="000000"/>
                <w:lang w:val="lt-LT"/>
              </w:rPr>
            </w:pPr>
            <w:r w:rsidRPr="0095148D">
              <w:rPr>
                <w:color w:val="000000"/>
                <w:lang w:val="lt-LT"/>
              </w:rPr>
              <w:t>7. Nuimkite injekcinės adatos dangtelį atsargiai, kad neatskirtumėte injekcinės adatos nuo švirkšto.</w:t>
            </w:r>
          </w:p>
          <w:p w14:paraId="48EB647E" w14:textId="77777777" w:rsidR="00E45406" w:rsidRPr="0095148D" w:rsidRDefault="00E45406" w:rsidP="00DD6B83">
            <w:pPr>
              <w:widowControl w:val="0"/>
              <w:numPr>
                <w:ilvl w:val="12"/>
                <w:numId w:val="0"/>
              </w:numPr>
              <w:tabs>
                <w:tab w:val="clear" w:pos="567"/>
              </w:tabs>
              <w:spacing w:line="240" w:lineRule="auto"/>
              <w:ind w:left="567" w:right="-2" w:hanging="567"/>
              <w:rPr>
                <w:color w:val="000000"/>
                <w:lang w:val="lt-LT"/>
              </w:rPr>
            </w:pPr>
          </w:p>
          <w:p w14:paraId="097B165C" w14:textId="77777777" w:rsidR="00E45406" w:rsidRPr="0095148D" w:rsidRDefault="00E45406" w:rsidP="00DD6B83">
            <w:pPr>
              <w:widowControl w:val="0"/>
              <w:tabs>
                <w:tab w:val="clear" w:pos="567"/>
              </w:tabs>
              <w:spacing w:line="240" w:lineRule="auto"/>
              <w:rPr>
                <w:color w:val="000000"/>
                <w:lang w:val="lt-LT"/>
              </w:rPr>
            </w:pPr>
            <w:r w:rsidRPr="0095148D">
              <w:rPr>
                <w:bCs/>
                <w:color w:val="000000"/>
                <w:lang w:val="lt-LT"/>
              </w:rPr>
              <w:t>Pastaba</w:t>
            </w:r>
            <w:r w:rsidRPr="0095148D">
              <w:rPr>
                <w:b/>
                <w:bCs/>
                <w:color w:val="000000"/>
                <w:lang w:val="lt-LT"/>
              </w:rPr>
              <w:t>:</w:t>
            </w:r>
            <w:r w:rsidRPr="0095148D">
              <w:rPr>
                <w:color w:val="000000"/>
                <w:lang w:val="lt-LT"/>
              </w:rPr>
              <w:t xml:space="preserve"> Nuimdami dangtelį, laikykite injekcinę adatą už žymės.</w:t>
            </w:r>
          </w:p>
          <w:p w14:paraId="52158011" w14:textId="77777777" w:rsidR="00E45406" w:rsidRPr="0095148D" w:rsidRDefault="00E45406" w:rsidP="00DD6B83">
            <w:pPr>
              <w:widowControl w:val="0"/>
              <w:numPr>
                <w:ilvl w:val="12"/>
                <w:numId w:val="0"/>
              </w:numPr>
              <w:tabs>
                <w:tab w:val="clear" w:pos="567"/>
              </w:tabs>
              <w:spacing w:line="240" w:lineRule="auto"/>
              <w:ind w:left="601" w:right="-2"/>
              <w:rPr>
                <w:color w:val="000000"/>
                <w:szCs w:val="22"/>
                <w:lang w:val="lt-LT"/>
              </w:rPr>
            </w:pPr>
          </w:p>
        </w:tc>
      </w:tr>
      <w:tr w:rsidR="00E45406" w:rsidRPr="00AC2437" w14:paraId="71DCB370" w14:textId="77777777" w:rsidTr="00417A5A">
        <w:tc>
          <w:tcPr>
            <w:tcW w:w="2943" w:type="dxa"/>
          </w:tcPr>
          <w:p w14:paraId="0D0263EB" w14:textId="77777777" w:rsidR="00E45406" w:rsidRPr="0095148D" w:rsidRDefault="00DB7F09" w:rsidP="00DD6B83">
            <w:pPr>
              <w:widowControl w:val="0"/>
              <w:numPr>
                <w:ilvl w:val="12"/>
                <w:numId w:val="0"/>
              </w:numPr>
              <w:tabs>
                <w:tab w:val="clear" w:pos="567"/>
              </w:tabs>
              <w:spacing w:line="240" w:lineRule="auto"/>
              <w:ind w:right="-2"/>
              <w:rPr>
                <w:color w:val="000000"/>
                <w:szCs w:val="22"/>
                <w:lang w:val="lt-LT"/>
              </w:rPr>
            </w:pPr>
            <w:r w:rsidRPr="0095148D">
              <w:rPr>
                <w:noProof/>
                <w:color w:val="000000"/>
                <w:szCs w:val="22"/>
                <w:lang w:val="en-US"/>
              </w:rPr>
              <mc:AlternateContent>
                <mc:Choice Requires="wps">
                  <w:drawing>
                    <wp:anchor distT="0" distB="0" distL="114300" distR="114300" simplePos="0" relativeHeight="251646464" behindDoc="0" locked="0" layoutInCell="1" allowOverlap="1" wp14:anchorId="4CF1EA50" wp14:editId="77B6ED6E">
                      <wp:simplePos x="0" y="0"/>
                      <wp:positionH relativeFrom="column">
                        <wp:posOffset>245110</wp:posOffset>
                      </wp:positionH>
                      <wp:positionV relativeFrom="paragraph">
                        <wp:posOffset>715645</wp:posOffset>
                      </wp:positionV>
                      <wp:extent cx="800100" cy="800100"/>
                      <wp:effectExtent l="2540" t="381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EF3EF" w14:textId="77777777" w:rsidR="00492C74" w:rsidRDefault="00492C74" w:rsidP="00E45406">
                                  <w:pPr>
                                    <w:rPr>
                                      <w:lang w:val="de-CH"/>
                                    </w:rPr>
                                  </w:pPr>
                                </w:p>
                                <w:p w14:paraId="40D0FFD3" w14:textId="77777777" w:rsidR="00492C74" w:rsidRDefault="00492C74" w:rsidP="00E45406">
                                  <w:pPr>
                                    <w:rPr>
                                      <w:lang w:val="de-CH"/>
                                    </w:rPr>
                                  </w:pPr>
                                </w:p>
                                <w:p w14:paraId="2CF31FFD" w14:textId="77777777" w:rsidR="00492C74" w:rsidRDefault="00492C74" w:rsidP="00E45406">
                                  <w:pPr>
                                    <w:rPr>
                                      <w:b/>
                                      <w:bCs/>
                                      <w:sz w:val="28"/>
                                      <w:szCs w:val="28"/>
                                      <w:lang w:val="de-CH"/>
                                    </w:rPr>
                                  </w:pPr>
                                  <w:r>
                                    <w:rPr>
                                      <w:b/>
                                      <w:bCs/>
                                      <w:sz w:val="28"/>
                                      <w:szCs w:val="28"/>
                                      <w:lang w:val="de-CH"/>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EA50" id="Text Box 10" o:spid="_x0000_s1033" type="#_x0000_t202" style="position:absolute;margin-left:19.3pt;margin-top:56.35pt;width:63pt;height: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46AEF3EF" w14:textId="77777777" w:rsidR="00492C74" w:rsidRDefault="00492C74" w:rsidP="00E45406">
                            <w:pPr>
                              <w:rPr>
                                <w:lang w:val="de-CH"/>
                              </w:rPr>
                            </w:pPr>
                          </w:p>
                          <w:p w14:paraId="40D0FFD3" w14:textId="77777777" w:rsidR="00492C74" w:rsidRDefault="00492C74" w:rsidP="00E45406">
                            <w:pPr>
                              <w:rPr>
                                <w:lang w:val="de-CH"/>
                              </w:rPr>
                            </w:pPr>
                          </w:p>
                          <w:p w14:paraId="2CF31FFD" w14:textId="77777777" w:rsidR="00492C74" w:rsidRDefault="00492C74" w:rsidP="00E45406">
                            <w:pPr>
                              <w:rPr>
                                <w:b/>
                                <w:bCs/>
                                <w:sz w:val="28"/>
                                <w:szCs w:val="28"/>
                                <w:lang w:val="de-CH"/>
                              </w:rPr>
                            </w:pPr>
                            <w:r>
                              <w:rPr>
                                <w:b/>
                                <w:bCs/>
                                <w:sz w:val="28"/>
                                <w:szCs w:val="28"/>
                                <w:lang w:val="de-CH"/>
                              </w:rPr>
                              <w:t>0,05 ml</w:t>
                            </w:r>
                          </w:p>
                        </w:txbxContent>
                      </v:textbox>
                    </v:shape>
                  </w:pict>
                </mc:Fallback>
              </mc:AlternateContent>
            </w:r>
            <w:r w:rsidRPr="0095148D">
              <w:rPr>
                <w:noProof/>
                <w:color w:val="000000"/>
                <w:szCs w:val="22"/>
                <w:lang w:val="en-US"/>
              </w:rPr>
              <w:drawing>
                <wp:inline distT="0" distB="0" distL="0" distR="0" wp14:anchorId="3FBF8428" wp14:editId="313DBB4A">
                  <wp:extent cx="1722120" cy="1722120"/>
                  <wp:effectExtent l="0" t="0" r="0" b="0"/>
                  <wp:docPr id="44" name="Paveikslėlis 8"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T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tc>
        <w:tc>
          <w:tcPr>
            <w:tcW w:w="6804" w:type="dxa"/>
          </w:tcPr>
          <w:p w14:paraId="2FBFF016" w14:textId="77777777" w:rsidR="00E45406" w:rsidRPr="0095148D" w:rsidRDefault="00E45406" w:rsidP="00DD6B83">
            <w:pPr>
              <w:widowControl w:val="0"/>
              <w:tabs>
                <w:tab w:val="clear" w:pos="567"/>
              </w:tabs>
              <w:spacing w:line="240" w:lineRule="auto"/>
              <w:rPr>
                <w:color w:val="000000"/>
                <w:lang w:val="lt-LT"/>
              </w:rPr>
            </w:pPr>
            <w:r w:rsidRPr="0095148D">
              <w:rPr>
                <w:color w:val="000000"/>
                <w:szCs w:val="22"/>
                <w:lang w:val="lt-LT"/>
              </w:rPr>
              <w:t xml:space="preserve">8. Atsargiai išstumkite orą </w:t>
            </w:r>
            <w:r w:rsidR="007F30EE" w:rsidRPr="0095148D">
              <w:rPr>
                <w:color w:val="000000"/>
                <w:szCs w:val="22"/>
                <w:lang w:val="lt-LT"/>
              </w:rPr>
              <w:t xml:space="preserve">kartu su tirpalo pertekliumi </w:t>
            </w:r>
            <w:r w:rsidR="00A4256D" w:rsidRPr="0095148D">
              <w:rPr>
                <w:color w:val="000000"/>
                <w:szCs w:val="22"/>
                <w:lang w:val="lt-LT"/>
              </w:rPr>
              <w:t>pakoreguodami dozę iki 0,05 ml žymės ant švirkšto</w:t>
            </w:r>
            <w:r w:rsidRPr="0095148D">
              <w:rPr>
                <w:color w:val="000000"/>
                <w:szCs w:val="22"/>
                <w:lang w:val="lt-LT"/>
              </w:rPr>
              <w:t>. Švirkštas paruoštas injekcijai.</w:t>
            </w:r>
          </w:p>
          <w:p w14:paraId="716A3AEE"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p>
          <w:p w14:paraId="1363AC7B" w14:textId="77777777" w:rsidR="00E45406" w:rsidRPr="0095148D" w:rsidRDefault="00E45406" w:rsidP="00DD6B83">
            <w:pPr>
              <w:widowControl w:val="0"/>
              <w:numPr>
                <w:ilvl w:val="12"/>
                <w:numId w:val="0"/>
              </w:numPr>
              <w:tabs>
                <w:tab w:val="clear" w:pos="567"/>
              </w:tabs>
              <w:spacing w:line="240" w:lineRule="auto"/>
              <w:ind w:right="-2"/>
              <w:rPr>
                <w:color w:val="000000"/>
                <w:szCs w:val="22"/>
                <w:lang w:val="lt-LT"/>
              </w:rPr>
            </w:pPr>
            <w:r w:rsidRPr="0095148D">
              <w:rPr>
                <w:bCs/>
                <w:color w:val="000000"/>
                <w:szCs w:val="22"/>
                <w:lang w:val="lt-LT"/>
              </w:rPr>
              <w:t>Pastaba</w:t>
            </w:r>
            <w:r w:rsidRPr="0095148D">
              <w:rPr>
                <w:b/>
                <w:bCs/>
                <w:color w:val="000000"/>
                <w:szCs w:val="22"/>
                <w:lang w:val="lt-LT"/>
              </w:rPr>
              <w:t>:</w:t>
            </w:r>
            <w:r w:rsidRPr="0095148D">
              <w:rPr>
                <w:color w:val="000000"/>
                <w:szCs w:val="22"/>
                <w:lang w:val="lt-LT"/>
              </w:rPr>
              <w:t xml:space="preserve"> Nevalykite injekcinės adatos. Netraukite stūmoklio atgal.</w:t>
            </w:r>
          </w:p>
        </w:tc>
      </w:tr>
    </w:tbl>
    <w:p w14:paraId="3ADCB7D7" w14:textId="77777777" w:rsidR="00E45406" w:rsidRPr="0095148D" w:rsidRDefault="00E45406" w:rsidP="00DD6B83">
      <w:pPr>
        <w:widowControl w:val="0"/>
        <w:tabs>
          <w:tab w:val="clear" w:pos="567"/>
        </w:tabs>
        <w:spacing w:line="240" w:lineRule="auto"/>
        <w:rPr>
          <w:color w:val="000000"/>
          <w:szCs w:val="22"/>
          <w:lang w:val="lt-LT"/>
        </w:rPr>
      </w:pPr>
    </w:p>
    <w:p w14:paraId="4085792A" w14:textId="77777777" w:rsidR="00E45406" w:rsidRPr="0095148D" w:rsidRDefault="00E45406" w:rsidP="00DD6B83">
      <w:pPr>
        <w:widowControl w:val="0"/>
        <w:tabs>
          <w:tab w:val="clear" w:pos="567"/>
        </w:tabs>
        <w:spacing w:line="240" w:lineRule="auto"/>
        <w:rPr>
          <w:color w:val="000000"/>
          <w:lang w:val="lt-LT"/>
        </w:rPr>
      </w:pPr>
      <w:r w:rsidRPr="0095148D">
        <w:rPr>
          <w:color w:val="000000"/>
          <w:szCs w:val="22"/>
          <w:lang w:val="lt-LT"/>
        </w:rPr>
        <w:t>Injekcinę adatą reikia įdurti į stiklakūnį 3,5</w:t>
      </w:r>
      <w:r w:rsidRPr="0095148D">
        <w:rPr>
          <w:color w:val="000000"/>
          <w:szCs w:val="22"/>
          <w:lang w:val="lt-LT"/>
        </w:rPr>
        <w:noBreakHyphen/>
        <w:t>4,0 mm už ragenos krašto, vengiant horizontalaus meridiano ir taikantis į akies obuolio centrą. Suleidžiama 0,05 ml tirpalo. Kitoms injekcijoms odenos vieta keičiama.</w:t>
      </w:r>
    </w:p>
    <w:p w14:paraId="5B8613BA" w14:textId="77777777" w:rsidR="00E45406" w:rsidRPr="0095148D" w:rsidRDefault="00E45406" w:rsidP="00DD6B83">
      <w:pPr>
        <w:pStyle w:val="BodyTextIndent"/>
        <w:widowControl w:val="0"/>
        <w:ind w:left="0"/>
        <w:jc w:val="left"/>
        <w:rPr>
          <w:color w:val="000000"/>
          <w:lang w:val="lt-LT"/>
        </w:rPr>
      </w:pPr>
    </w:p>
    <w:p w14:paraId="41AFADBF" w14:textId="77777777" w:rsidR="00E45406" w:rsidRPr="0095148D" w:rsidRDefault="00AC6E0C" w:rsidP="00DD6B83">
      <w:pPr>
        <w:pStyle w:val="BodyTextIndent"/>
        <w:widowControl w:val="0"/>
        <w:ind w:left="0"/>
        <w:jc w:val="left"/>
        <w:rPr>
          <w:lang w:val="lt-LT"/>
        </w:rPr>
      </w:pPr>
      <w:r w:rsidRPr="0095148D">
        <w:rPr>
          <w:color w:val="000000"/>
          <w:lang w:val="lt-LT"/>
        </w:rPr>
        <w:t>Po injekcijos adatos neuždenkite dangteliu ir nenuimkite nuo švirkšto. Panaudotą švirkštą kart</w:t>
      </w:r>
      <w:r w:rsidR="00576C45" w:rsidRPr="0095148D">
        <w:rPr>
          <w:color w:val="000000"/>
          <w:lang w:val="lt-LT"/>
        </w:rPr>
        <w:t>u</w:t>
      </w:r>
      <w:r w:rsidRPr="0095148D">
        <w:rPr>
          <w:color w:val="000000"/>
          <w:lang w:val="lt-LT"/>
        </w:rPr>
        <w:t xml:space="preserve"> su adata išmeskite į aštrioms atliekoms skirtą konteinerį arba laikantis vietinių reikalavimų.</w:t>
      </w:r>
    </w:p>
    <w:p w14:paraId="0BA956CD" w14:textId="77777777" w:rsidR="008D6C01" w:rsidRPr="0095148D" w:rsidRDefault="008D6C01" w:rsidP="00DD6B83">
      <w:pPr>
        <w:widowControl w:val="0"/>
        <w:tabs>
          <w:tab w:val="clear" w:pos="567"/>
        </w:tabs>
        <w:spacing w:line="240" w:lineRule="auto"/>
        <w:jc w:val="center"/>
        <w:rPr>
          <w:b/>
          <w:color w:val="000000"/>
          <w:szCs w:val="22"/>
          <w:lang w:val="lt-LT"/>
        </w:rPr>
      </w:pPr>
      <w:r w:rsidRPr="0095148D">
        <w:rPr>
          <w:lang w:val="lt-LT"/>
        </w:rPr>
        <w:br w:type="page"/>
      </w:r>
      <w:r w:rsidRPr="0095148D">
        <w:rPr>
          <w:b/>
          <w:color w:val="000000"/>
          <w:szCs w:val="22"/>
          <w:lang w:val="lt-LT"/>
        </w:rPr>
        <w:t>Pakuotės lapelis: informacija pacientui</w:t>
      </w:r>
    </w:p>
    <w:p w14:paraId="7A73A4DA" w14:textId="77777777" w:rsidR="008D6C01" w:rsidRPr="0095148D" w:rsidRDefault="008D6C01" w:rsidP="00DD6B83">
      <w:pPr>
        <w:widowControl w:val="0"/>
        <w:numPr>
          <w:ilvl w:val="12"/>
          <w:numId w:val="0"/>
        </w:numPr>
        <w:tabs>
          <w:tab w:val="clear" w:pos="567"/>
        </w:tabs>
        <w:spacing w:line="240" w:lineRule="auto"/>
        <w:jc w:val="center"/>
        <w:rPr>
          <w:color w:val="000000"/>
          <w:szCs w:val="22"/>
          <w:lang w:val="lt-LT"/>
        </w:rPr>
      </w:pPr>
    </w:p>
    <w:p w14:paraId="418829BE" w14:textId="77777777" w:rsidR="008D6C01" w:rsidRPr="0095148D" w:rsidRDefault="008D6C01" w:rsidP="00DD6B83">
      <w:pPr>
        <w:widowControl w:val="0"/>
        <w:numPr>
          <w:ilvl w:val="12"/>
          <w:numId w:val="0"/>
        </w:numPr>
        <w:tabs>
          <w:tab w:val="clear" w:pos="567"/>
        </w:tabs>
        <w:spacing w:line="240" w:lineRule="auto"/>
        <w:jc w:val="center"/>
        <w:rPr>
          <w:b/>
          <w:color w:val="000000"/>
          <w:szCs w:val="22"/>
          <w:lang w:val="lt-LT"/>
        </w:rPr>
      </w:pPr>
      <w:r w:rsidRPr="0095148D">
        <w:rPr>
          <w:b/>
          <w:color w:val="000000"/>
          <w:szCs w:val="22"/>
          <w:lang w:val="lt-LT"/>
        </w:rPr>
        <w:t>Lucentis 10 mg/ml injekcinis tirpalas</w:t>
      </w:r>
      <w:r w:rsidR="003178B6" w:rsidRPr="0095148D">
        <w:rPr>
          <w:b/>
          <w:color w:val="000000"/>
          <w:szCs w:val="22"/>
          <w:lang w:val="lt-LT"/>
        </w:rPr>
        <w:t xml:space="preserve"> užpildytame švirkšte</w:t>
      </w:r>
    </w:p>
    <w:p w14:paraId="1FB64341" w14:textId="77777777" w:rsidR="008D6C01" w:rsidRPr="0095148D" w:rsidRDefault="00150F5E" w:rsidP="00DD6B83">
      <w:pPr>
        <w:widowControl w:val="0"/>
        <w:numPr>
          <w:ilvl w:val="12"/>
          <w:numId w:val="0"/>
        </w:numPr>
        <w:tabs>
          <w:tab w:val="clear" w:pos="567"/>
        </w:tabs>
        <w:spacing w:line="240" w:lineRule="auto"/>
        <w:jc w:val="center"/>
        <w:rPr>
          <w:color w:val="000000"/>
          <w:szCs w:val="22"/>
          <w:lang w:val="lt-LT"/>
        </w:rPr>
      </w:pPr>
      <w:r w:rsidRPr="0095148D">
        <w:rPr>
          <w:color w:val="000000"/>
          <w:szCs w:val="22"/>
          <w:lang w:val="lt-LT"/>
        </w:rPr>
        <w:t>r</w:t>
      </w:r>
      <w:r w:rsidR="008D6C01" w:rsidRPr="0095148D">
        <w:rPr>
          <w:color w:val="000000"/>
          <w:szCs w:val="22"/>
          <w:lang w:val="lt-LT"/>
        </w:rPr>
        <w:t>anibizumabas</w:t>
      </w:r>
      <w:r w:rsidR="00107279" w:rsidRPr="0095148D">
        <w:rPr>
          <w:color w:val="000000"/>
          <w:szCs w:val="22"/>
          <w:lang w:val="lt-LT"/>
        </w:rPr>
        <w:t xml:space="preserve"> </w:t>
      </w:r>
      <w:r w:rsidR="00107279" w:rsidRPr="0095148D">
        <w:rPr>
          <w:i/>
          <w:color w:val="000000"/>
          <w:szCs w:val="22"/>
          <w:lang w:val="lt-LT"/>
        </w:rPr>
        <w:t>(</w:t>
      </w:r>
      <w:r w:rsidRPr="0095148D">
        <w:rPr>
          <w:i/>
          <w:color w:val="000000"/>
          <w:szCs w:val="22"/>
          <w:lang w:val="lt-LT"/>
        </w:rPr>
        <w:t>r</w:t>
      </w:r>
      <w:r w:rsidR="00107279" w:rsidRPr="0095148D">
        <w:rPr>
          <w:i/>
          <w:color w:val="000000"/>
          <w:szCs w:val="22"/>
          <w:lang w:val="lt-LT"/>
        </w:rPr>
        <w:t>anibizumabum)</w:t>
      </w:r>
    </w:p>
    <w:p w14:paraId="2E3ED74D" w14:textId="77777777" w:rsidR="008D6C01" w:rsidRPr="0095148D" w:rsidRDefault="008D6C01" w:rsidP="00DD6B83">
      <w:pPr>
        <w:widowControl w:val="0"/>
        <w:numPr>
          <w:ilvl w:val="12"/>
          <w:numId w:val="0"/>
        </w:numPr>
        <w:tabs>
          <w:tab w:val="clear" w:pos="567"/>
        </w:tabs>
        <w:spacing w:line="240" w:lineRule="auto"/>
        <w:jc w:val="center"/>
        <w:rPr>
          <w:color w:val="000000"/>
          <w:szCs w:val="22"/>
          <w:lang w:val="lt-LT"/>
        </w:rPr>
      </w:pPr>
    </w:p>
    <w:p w14:paraId="3BD671C6" w14:textId="77777777" w:rsidR="008D6C01" w:rsidRPr="0095148D" w:rsidRDefault="008D6C01" w:rsidP="00DD6B83">
      <w:pPr>
        <w:widowControl w:val="0"/>
        <w:tabs>
          <w:tab w:val="clear" w:pos="567"/>
          <w:tab w:val="left" w:pos="-4111"/>
        </w:tabs>
        <w:spacing w:line="240" w:lineRule="auto"/>
        <w:rPr>
          <w:b/>
          <w:color w:val="000000"/>
          <w:szCs w:val="22"/>
          <w:lang w:val="lt-LT"/>
        </w:rPr>
      </w:pPr>
      <w:r w:rsidRPr="0095148D">
        <w:rPr>
          <w:b/>
          <w:color w:val="000000"/>
          <w:szCs w:val="22"/>
          <w:lang w:val="lt-LT"/>
        </w:rPr>
        <w:t>Atidžiai perskaitykite visą šį lapelį, prieš skiriant vaistą, nes jame pateikiama Jums svarbi informacija.</w:t>
      </w:r>
    </w:p>
    <w:p w14:paraId="2CD799BD"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Neišmeskite šio lapelio, nes vėl gali prireikti jį perskaityti.</w:t>
      </w:r>
    </w:p>
    <w:p w14:paraId="6631B535"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kiltų daugiau klausimų, kreipkitės į gydytoją.</w:t>
      </w:r>
    </w:p>
    <w:p w14:paraId="1C01B262" w14:textId="77777777" w:rsidR="008D6C01" w:rsidRPr="0095148D" w:rsidRDefault="008D6C01" w:rsidP="00DD6B83">
      <w:pPr>
        <w:widowControl w:val="0"/>
        <w:numPr>
          <w:ilvl w:val="0"/>
          <w:numId w:val="1"/>
        </w:numPr>
        <w:spacing w:line="240" w:lineRule="auto"/>
        <w:ind w:left="567" w:hanging="567"/>
        <w:rPr>
          <w:color w:val="000000"/>
          <w:szCs w:val="22"/>
          <w:lang w:val="lt-LT"/>
        </w:rPr>
      </w:pPr>
      <w:r w:rsidRPr="0095148D">
        <w:rPr>
          <w:color w:val="000000"/>
          <w:szCs w:val="22"/>
          <w:lang w:val="lt-LT"/>
        </w:rPr>
        <w:t>Jeigu pasireiškė šalutinis poveikis (net jeigu jis šiame lapelyje nenurodytas), kreipkitės į gydytoją.</w:t>
      </w:r>
      <w:r w:rsidR="00A01AA1" w:rsidRPr="0095148D">
        <w:rPr>
          <w:color w:val="000000"/>
          <w:szCs w:val="22"/>
          <w:lang w:val="lt-LT" w:bidi="lt-LT"/>
        </w:rPr>
        <w:t xml:space="preserve"> Žr. 4 skyrių.</w:t>
      </w:r>
    </w:p>
    <w:p w14:paraId="0825244F" w14:textId="77777777" w:rsidR="008D6C01" w:rsidRPr="0095148D" w:rsidRDefault="008D6C01" w:rsidP="00DD6B83">
      <w:pPr>
        <w:widowControl w:val="0"/>
        <w:tabs>
          <w:tab w:val="clear" w:pos="567"/>
        </w:tabs>
        <w:spacing w:line="240" w:lineRule="auto"/>
        <w:ind w:right="-2"/>
        <w:rPr>
          <w:color w:val="000000"/>
          <w:szCs w:val="22"/>
          <w:lang w:val="lt-LT"/>
        </w:rPr>
      </w:pPr>
    </w:p>
    <w:p w14:paraId="13EEA1D9" w14:textId="77777777" w:rsidR="008D6C01" w:rsidRPr="0095148D" w:rsidRDefault="008D6C01" w:rsidP="00DD6B83">
      <w:pPr>
        <w:keepNext/>
        <w:widowControl w:val="0"/>
        <w:spacing w:line="240" w:lineRule="auto"/>
        <w:ind w:left="567" w:hanging="567"/>
        <w:rPr>
          <w:b/>
          <w:color w:val="000000"/>
          <w:szCs w:val="22"/>
          <w:lang w:val="lt-LT"/>
        </w:rPr>
      </w:pPr>
      <w:r w:rsidRPr="0095148D">
        <w:rPr>
          <w:b/>
          <w:color w:val="000000"/>
          <w:szCs w:val="22"/>
          <w:lang w:val="lt-LT"/>
        </w:rPr>
        <w:t>Apie ką rašoma šiame lapelyje?</w:t>
      </w:r>
    </w:p>
    <w:p w14:paraId="44C3CFAF"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1.</w:t>
      </w:r>
      <w:r w:rsidRPr="0095148D">
        <w:rPr>
          <w:color w:val="000000"/>
          <w:szCs w:val="22"/>
          <w:lang w:val="lt-LT"/>
        </w:rPr>
        <w:tab/>
        <w:t>Kas yra Lucentis ir kam jis vartojamas</w:t>
      </w:r>
    </w:p>
    <w:p w14:paraId="27033BDA"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2.</w:t>
      </w:r>
      <w:r w:rsidRPr="0095148D">
        <w:rPr>
          <w:color w:val="000000"/>
          <w:szCs w:val="22"/>
          <w:lang w:val="lt-LT"/>
        </w:rPr>
        <w:tab/>
        <w:t>Kas žinotina prieš skiriant Lucentis</w:t>
      </w:r>
    </w:p>
    <w:p w14:paraId="421BD46A"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3.</w:t>
      </w:r>
      <w:r w:rsidRPr="0095148D">
        <w:rPr>
          <w:color w:val="000000"/>
          <w:szCs w:val="22"/>
          <w:lang w:val="lt-LT"/>
        </w:rPr>
        <w:tab/>
        <w:t>Kaip skiriamas Lucentis</w:t>
      </w:r>
    </w:p>
    <w:p w14:paraId="40B0C584"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4.</w:t>
      </w:r>
      <w:r w:rsidRPr="0095148D">
        <w:rPr>
          <w:color w:val="000000"/>
          <w:szCs w:val="22"/>
          <w:lang w:val="lt-LT"/>
        </w:rPr>
        <w:tab/>
        <w:t>Galimas šalutinis poveikis</w:t>
      </w:r>
    </w:p>
    <w:p w14:paraId="58963F14"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5.</w:t>
      </w:r>
      <w:r w:rsidRPr="0095148D">
        <w:rPr>
          <w:color w:val="000000"/>
          <w:szCs w:val="22"/>
          <w:lang w:val="lt-LT"/>
        </w:rPr>
        <w:tab/>
        <w:t>Kaip laikyti Lucentis</w:t>
      </w:r>
    </w:p>
    <w:p w14:paraId="16FED236"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6.</w:t>
      </w:r>
      <w:r w:rsidRPr="0095148D">
        <w:rPr>
          <w:color w:val="000000"/>
          <w:szCs w:val="22"/>
          <w:lang w:val="lt-LT"/>
        </w:rPr>
        <w:tab/>
        <w:t>Pakuotės turinys ir kita informacija</w:t>
      </w:r>
    </w:p>
    <w:p w14:paraId="48D32354"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66FF32D1"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674D6BF1" w14:textId="77777777" w:rsidR="008D6C01" w:rsidRPr="0095148D" w:rsidRDefault="008D6C01"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1.</w:t>
      </w:r>
      <w:r w:rsidRPr="0095148D">
        <w:rPr>
          <w:b/>
          <w:color w:val="000000"/>
          <w:szCs w:val="22"/>
          <w:lang w:val="lt-LT"/>
        </w:rPr>
        <w:tab/>
        <w:t>Kas yra Lucentis ir kam jis vartojamas</w:t>
      </w:r>
    </w:p>
    <w:p w14:paraId="2032EB99" w14:textId="77777777" w:rsidR="008D6C01" w:rsidRPr="0095148D" w:rsidRDefault="008D6C01" w:rsidP="00DD6B83">
      <w:pPr>
        <w:keepNext/>
        <w:widowControl w:val="0"/>
        <w:numPr>
          <w:ilvl w:val="12"/>
          <w:numId w:val="0"/>
        </w:numPr>
        <w:tabs>
          <w:tab w:val="clear" w:pos="567"/>
        </w:tabs>
        <w:spacing w:line="240" w:lineRule="auto"/>
        <w:ind w:left="567" w:hanging="567"/>
        <w:rPr>
          <w:color w:val="000000"/>
          <w:szCs w:val="22"/>
          <w:lang w:val="lt-LT"/>
        </w:rPr>
      </w:pPr>
    </w:p>
    <w:p w14:paraId="5C850766" w14:textId="77777777" w:rsidR="008D6C01" w:rsidRPr="0095148D" w:rsidRDefault="008D6C01" w:rsidP="00DD6B83">
      <w:pPr>
        <w:keepNext/>
        <w:widowControl w:val="0"/>
        <w:numPr>
          <w:ilvl w:val="12"/>
          <w:numId w:val="0"/>
        </w:numPr>
        <w:spacing w:line="240" w:lineRule="auto"/>
        <w:ind w:left="567" w:hanging="567"/>
        <w:rPr>
          <w:b/>
          <w:color w:val="000000"/>
          <w:szCs w:val="22"/>
          <w:lang w:val="lt-LT"/>
        </w:rPr>
      </w:pPr>
      <w:r w:rsidRPr="0095148D">
        <w:rPr>
          <w:b/>
          <w:color w:val="000000"/>
          <w:szCs w:val="22"/>
          <w:lang w:val="lt-LT"/>
        </w:rPr>
        <w:t>Kas yra Lucentis</w:t>
      </w:r>
    </w:p>
    <w:p w14:paraId="7679C472"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yra tirpalas, </w:t>
      </w:r>
      <w:r w:rsidR="00246CC2" w:rsidRPr="0095148D">
        <w:rPr>
          <w:color w:val="000000"/>
          <w:szCs w:val="22"/>
          <w:lang w:val="lt-LT"/>
        </w:rPr>
        <w:t xml:space="preserve">leidžiamas </w:t>
      </w:r>
      <w:r w:rsidRPr="0095148D">
        <w:rPr>
          <w:color w:val="000000"/>
          <w:szCs w:val="22"/>
          <w:lang w:val="lt-LT"/>
        </w:rPr>
        <w:t>į akį. Lucentis priklauso vaistų grupei, kurie vadinami vaskuliarizaciją slopinančiais vaistais. Jo sudėtyje yra veikliosios medžiagos, vadinamos ranibizumabu.</w:t>
      </w:r>
    </w:p>
    <w:p w14:paraId="387234F0"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1065A7D8" w14:textId="77777777" w:rsidR="008D6C01" w:rsidRPr="0095148D" w:rsidRDefault="008D6C01" w:rsidP="00DD6B83">
      <w:pPr>
        <w:keepNext/>
        <w:widowControl w:val="0"/>
        <w:numPr>
          <w:ilvl w:val="12"/>
          <w:numId w:val="0"/>
        </w:numPr>
        <w:spacing w:line="240" w:lineRule="auto"/>
        <w:ind w:left="567" w:hanging="567"/>
        <w:rPr>
          <w:b/>
          <w:color w:val="000000"/>
          <w:szCs w:val="22"/>
          <w:lang w:val="lt-LT"/>
        </w:rPr>
      </w:pPr>
      <w:r w:rsidRPr="0095148D">
        <w:rPr>
          <w:b/>
          <w:color w:val="000000"/>
          <w:szCs w:val="22"/>
          <w:lang w:val="lt-LT"/>
        </w:rPr>
        <w:t>Kam Lucentis vartojamas</w:t>
      </w:r>
    </w:p>
    <w:p w14:paraId="26E4B5FA"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Lucentis vartojamas suaugusiesiems gydant keletą akių ligų, kurios sukelia regėjimo pablogėjimą.</w:t>
      </w:r>
    </w:p>
    <w:p w14:paraId="2F260D9D" w14:textId="77777777" w:rsidR="008D6C01" w:rsidRPr="0095148D" w:rsidRDefault="008D6C01" w:rsidP="00DD6B83">
      <w:pPr>
        <w:widowControl w:val="0"/>
        <w:numPr>
          <w:ilvl w:val="12"/>
          <w:numId w:val="0"/>
        </w:numPr>
        <w:rPr>
          <w:color w:val="000000"/>
          <w:szCs w:val="22"/>
          <w:lang w:val="lt-LT"/>
        </w:rPr>
      </w:pPr>
    </w:p>
    <w:p w14:paraId="61E5190C" w14:textId="77777777" w:rsidR="008D6C01" w:rsidRPr="0095148D" w:rsidRDefault="008D6C01" w:rsidP="00DD6B83">
      <w:pPr>
        <w:keepNext/>
        <w:widowControl w:val="0"/>
        <w:numPr>
          <w:ilvl w:val="12"/>
          <w:numId w:val="0"/>
        </w:numPr>
        <w:rPr>
          <w:color w:val="000000"/>
          <w:szCs w:val="22"/>
          <w:lang w:val="lt-LT"/>
        </w:rPr>
      </w:pPr>
      <w:r w:rsidRPr="0095148D">
        <w:rPr>
          <w:color w:val="000000"/>
          <w:szCs w:val="22"/>
          <w:lang w:val="lt-LT"/>
        </w:rPr>
        <w:t>Šias ligas sukelia tinklainės (šviesai jautraus užpakalinės akies srities dangalo) pažeidimas, kuris pasireiškia dėl:</w:t>
      </w:r>
    </w:p>
    <w:p w14:paraId="2CFED979" w14:textId="435D5133" w:rsidR="008D6C01" w:rsidRPr="0095148D" w:rsidRDefault="008D6C01"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Pralaidžių, pakitusių kraujagyslių susidarymo. Šių pokyčių atsiranda sergant tokiomis ligomis, kaip su amžiumi susijusi geltonosios dėmės degeneracija (</w:t>
      </w:r>
      <w:r w:rsidRPr="0095148D">
        <w:rPr>
          <w:i/>
          <w:color w:val="000000"/>
          <w:szCs w:val="22"/>
          <w:lang w:val="lt-LT"/>
        </w:rPr>
        <w:t>AMD</w:t>
      </w:r>
      <w:r w:rsidRPr="0095148D">
        <w:rPr>
          <w:color w:val="000000"/>
          <w:szCs w:val="22"/>
          <w:lang w:val="lt-LT"/>
        </w:rPr>
        <w:t>)</w:t>
      </w:r>
      <w:r w:rsidR="00702B76" w:rsidRPr="0095148D">
        <w:rPr>
          <w:color w:val="000000"/>
          <w:szCs w:val="22"/>
          <w:lang w:val="lt-LT"/>
        </w:rPr>
        <w:t xml:space="preserve"> ir proliferuojanti diabetinė retinopatija (</w:t>
      </w:r>
      <w:r w:rsidR="00702B76" w:rsidRPr="0095148D">
        <w:rPr>
          <w:i/>
          <w:color w:val="000000"/>
          <w:szCs w:val="22"/>
          <w:lang w:val="lt-LT"/>
        </w:rPr>
        <w:t>PDR</w:t>
      </w:r>
      <w:r w:rsidR="00702B76" w:rsidRPr="0095148D">
        <w:rPr>
          <w:color w:val="000000"/>
          <w:szCs w:val="22"/>
          <w:lang w:val="lt-LT"/>
        </w:rPr>
        <w:t xml:space="preserve">, </w:t>
      </w:r>
      <w:r w:rsidR="00CF2BCB" w:rsidRPr="0095148D">
        <w:rPr>
          <w:color w:val="000000"/>
          <w:szCs w:val="22"/>
          <w:lang w:val="lt-LT"/>
        </w:rPr>
        <w:t xml:space="preserve">cukrinio </w:t>
      </w:r>
      <w:r w:rsidR="00702B76" w:rsidRPr="0095148D">
        <w:rPr>
          <w:color w:val="000000"/>
          <w:szCs w:val="22"/>
          <w:lang w:val="lt-LT"/>
        </w:rPr>
        <w:t>diabeto sukeliama liga)</w:t>
      </w:r>
      <w:r w:rsidR="00817832" w:rsidRPr="0095148D">
        <w:rPr>
          <w:color w:val="000000"/>
          <w:szCs w:val="22"/>
          <w:lang w:val="lt-LT"/>
        </w:rPr>
        <w:t>.</w:t>
      </w:r>
      <w:r w:rsidRPr="0095148D">
        <w:rPr>
          <w:color w:val="000000"/>
          <w:szCs w:val="22"/>
          <w:lang w:val="lt-LT"/>
        </w:rPr>
        <w:t xml:space="preserve"> </w:t>
      </w:r>
      <w:r w:rsidR="00817832" w:rsidRPr="0095148D">
        <w:rPr>
          <w:color w:val="000000"/>
          <w:szCs w:val="22"/>
          <w:lang w:val="lt-LT"/>
        </w:rPr>
        <w:t>Jie taip pat gali būti susiję su dėl patologinės miopijos (</w:t>
      </w:r>
      <w:r w:rsidR="00817832" w:rsidRPr="0095148D">
        <w:rPr>
          <w:i/>
          <w:color w:val="000000"/>
          <w:szCs w:val="22"/>
          <w:lang w:val="lt-LT"/>
        </w:rPr>
        <w:t>PM</w:t>
      </w:r>
      <w:r w:rsidR="00817832" w:rsidRPr="0095148D">
        <w:rPr>
          <w:color w:val="000000"/>
          <w:szCs w:val="22"/>
          <w:lang w:val="lt-LT"/>
        </w:rPr>
        <w:t>) pasireiškiančia gyslainės neovaskuliarizacija (</w:t>
      </w:r>
      <w:r w:rsidR="00817832" w:rsidRPr="0095148D">
        <w:rPr>
          <w:i/>
          <w:color w:val="000000"/>
          <w:szCs w:val="22"/>
          <w:lang w:val="lt-LT"/>
        </w:rPr>
        <w:t>CNV</w:t>
      </w:r>
      <w:r w:rsidR="00817832" w:rsidRPr="0095148D">
        <w:rPr>
          <w:color w:val="000000"/>
          <w:szCs w:val="22"/>
          <w:lang w:val="lt-LT"/>
        </w:rPr>
        <w:t>), angioidiniais ruoželiais, c</w:t>
      </w:r>
      <w:r w:rsidR="00817832" w:rsidRPr="0095148D">
        <w:rPr>
          <w:bCs/>
          <w:iCs/>
          <w:color w:val="000000"/>
          <w:szCs w:val="22"/>
          <w:lang w:val="lt-LT"/>
        </w:rPr>
        <w:t>entrine serozine chorioretinopatija</w:t>
      </w:r>
      <w:r w:rsidR="00817832" w:rsidRPr="0095148D">
        <w:rPr>
          <w:color w:val="000000"/>
          <w:szCs w:val="22"/>
          <w:lang w:val="lt-LT"/>
        </w:rPr>
        <w:t xml:space="preserve"> arba uždegimine CNV</w:t>
      </w:r>
      <w:r w:rsidRPr="0095148D">
        <w:rPr>
          <w:color w:val="000000"/>
          <w:szCs w:val="22"/>
          <w:lang w:val="lt-LT"/>
        </w:rPr>
        <w:t>.</w:t>
      </w:r>
    </w:p>
    <w:p w14:paraId="47E9B0F4" w14:textId="77777777" w:rsidR="008D6C01" w:rsidRPr="0095148D" w:rsidRDefault="008D6C01"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Geltonosios dėmės edemos (centrinės tinklainės srities patinimo). Šį patinimą gali sukelti diabetas (liga vadinama diabetine geltonosios dėmės edema (</w:t>
      </w:r>
      <w:r w:rsidRPr="0095148D">
        <w:rPr>
          <w:i/>
          <w:color w:val="000000"/>
          <w:szCs w:val="22"/>
          <w:lang w:val="lt-LT"/>
        </w:rPr>
        <w:t>DME</w:t>
      </w:r>
      <w:r w:rsidRPr="0095148D">
        <w:rPr>
          <w:color w:val="000000"/>
          <w:szCs w:val="22"/>
          <w:lang w:val="lt-LT"/>
        </w:rPr>
        <w:t>)) arba kraujotakos sutrikimas tinklainės venose (liga vadinama tinklainės venos okliuzija (</w:t>
      </w:r>
      <w:r w:rsidRPr="0095148D">
        <w:rPr>
          <w:i/>
          <w:color w:val="000000"/>
          <w:szCs w:val="22"/>
          <w:lang w:val="lt-LT"/>
        </w:rPr>
        <w:t>RVO</w:t>
      </w:r>
      <w:r w:rsidRPr="0095148D">
        <w:rPr>
          <w:color w:val="000000"/>
          <w:szCs w:val="22"/>
          <w:lang w:val="lt-LT"/>
        </w:rPr>
        <w:t>)).</w:t>
      </w:r>
    </w:p>
    <w:p w14:paraId="6B364ABE"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1CDE4D84" w14:textId="77777777" w:rsidR="008D6C01" w:rsidRPr="0095148D" w:rsidRDefault="008D6C01" w:rsidP="00DD6B83">
      <w:pPr>
        <w:keepNext/>
        <w:widowControl w:val="0"/>
        <w:numPr>
          <w:ilvl w:val="12"/>
          <w:numId w:val="0"/>
        </w:numPr>
        <w:rPr>
          <w:b/>
          <w:color w:val="000000"/>
          <w:szCs w:val="22"/>
          <w:lang w:val="lt-LT"/>
        </w:rPr>
      </w:pPr>
      <w:r w:rsidRPr="0095148D">
        <w:rPr>
          <w:b/>
          <w:color w:val="000000"/>
          <w:szCs w:val="22"/>
          <w:lang w:val="lt-LT"/>
        </w:rPr>
        <w:t>Kaip Lucentis veikia</w:t>
      </w:r>
    </w:p>
    <w:p w14:paraId="17508969" w14:textId="64E60870" w:rsidR="008D6C01" w:rsidRPr="0095148D" w:rsidRDefault="008D6C0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specifiškai atpažįsta ir prisijungia prie akyje esančio </w:t>
      </w:r>
      <w:r w:rsidRPr="0095148D">
        <w:rPr>
          <w:lang w:val="lt-LT"/>
        </w:rPr>
        <w:t>baltymo,</w:t>
      </w:r>
      <w:r w:rsidRPr="0095148D">
        <w:rPr>
          <w:color w:val="000000"/>
          <w:szCs w:val="22"/>
          <w:lang w:val="lt-LT"/>
        </w:rPr>
        <w:t xml:space="preserve"> kuris vadinamas žmogaus kraujagyslių endotelio augimo faktoriumi A (angl. </w:t>
      </w:r>
      <w:r w:rsidRPr="0095148D">
        <w:rPr>
          <w:i/>
          <w:color w:val="000000"/>
          <w:szCs w:val="22"/>
          <w:lang w:val="lt-LT"/>
        </w:rPr>
        <w:t>human vascular endothelial growth factor A</w:t>
      </w:r>
      <w:r w:rsidRPr="0095148D">
        <w:rPr>
          <w:color w:val="000000"/>
          <w:szCs w:val="22"/>
          <w:lang w:val="lt-LT"/>
        </w:rPr>
        <w:t xml:space="preserve"> –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Kai yra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perteklius (sergant tokiomis ligomis kaip </w:t>
      </w:r>
      <w:r w:rsidRPr="0095148D">
        <w:rPr>
          <w:i/>
          <w:lang w:val="lt-LT"/>
        </w:rPr>
        <w:t>AMD</w:t>
      </w:r>
      <w:r w:rsidRPr="0095148D">
        <w:rPr>
          <w:lang w:val="lt-LT"/>
        </w:rPr>
        <w:t xml:space="preserve">, </w:t>
      </w:r>
      <w:r w:rsidR="00E80F15" w:rsidRPr="0095148D">
        <w:rPr>
          <w:i/>
          <w:lang w:val="lt-LT"/>
        </w:rPr>
        <w:t xml:space="preserve">DME, PDR, RVO, PM </w:t>
      </w:r>
      <w:r w:rsidR="00E80F15" w:rsidRPr="0095148D">
        <w:rPr>
          <w:lang w:val="lt-LT"/>
        </w:rPr>
        <w:t xml:space="preserve">ir </w:t>
      </w:r>
      <w:r w:rsidR="00817832" w:rsidRPr="0095148D">
        <w:rPr>
          <w:i/>
          <w:lang w:val="lt-LT"/>
        </w:rPr>
        <w:t>CNV</w:t>
      </w:r>
      <w:r w:rsidRPr="0095148D">
        <w:rPr>
          <w:color w:val="000000"/>
          <w:szCs w:val="22"/>
          <w:lang w:val="lt-LT"/>
        </w:rPr>
        <w:t xml:space="preserve">), tai </w:t>
      </w:r>
      <w:r w:rsidRPr="0095148D">
        <w:rPr>
          <w:lang w:val="lt-LT"/>
        </w:rPr>
        <w:t>skatina</w:t>
      </w:r>
      <w:r w:rsidRPr="0095148D">
        <w:rPr>
          <w:color w:val="000000"/>
          <w:szCs w:val="22"/>
          <w:lang w:val="lt-LT"/>
        </w:rPr>
        <w:t xml:space="preserve"> neįprastą kraujagyslių augimą ir akies dangalo patinimą, o tai gali sukelti regėjimo sutrikimą. Prisijungdamas prie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Lucentis gali slopinti jo aktyvumą ir apsaugoti nuo šio nenormalaus kraujagyslių augimo ir akies dangalo patinimo.</w:t>
      </w:r>
    </w:p>
    <w:p w14:paraId="07B44D6D"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2B0AFEA1"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Šiomis ligomis sergantiems pacientams Lucentis gali padėti stabilizuoti, o daugeliu atvejų pagerinti regėjimą.</w:t>
      </w:r>
    </w:p>
    <w:p w14:paraId="5FD72A86"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5C872DD2"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48F5B4A5" w14:textId="77777777" w:rsidR="008D6C01" w:rsidRPr="0095148D" w:rsidRDefault="008D6C01"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2.</w:t>
      </w:r>
      <w:r w:rsidRPr="0095148D">
        <w:rPr>
          <w:b/>
          <w:color w:val="000000"/>
          <w:szCs w:val="22"/>
          <w:lang w:val="lt-LT"/>
        </w:rPr>
        <w:tab/>
        <w:t>Kas žinotina prieš skiriant Lucentis</w:t>
      </w:r>
    </w:p>
    <w:p w14:paraId="151FF23D" w14:textId="77777777" w:rsidR="008D6C01" w:rsidRPr="0095148D" w:rsidRDefault="008D6C01" w:rsidP="00DD6B83">
      <w:pPr>
        <w:keepNext/>
        <w:widowControl w:val="0"/>
        <w:numPr>
          <w:ilvl w:val="12"/>
          <w:numId w:val="0"/>
        </w:numPr>
        <w:tabs>
          <w:tab w:val="clear" w:pos="567"/>
        </w:tabs>
        <w:spacing w:line="240" w:lineRule="auto"/>
        <w:ind w:right="-2"/>
        <w:rPr>
          <w:color w:val="000000"/>
          <w:szCs w:val="22"/>
          <w:lang w:val="lt-LT"/>
        </w:rPr>
      </w:pPr>
    </w:p>
    <w:p w14:paraId="059CCEE7" w14:textId="2DECC2EE" w:rsidR="008D6C01" w:rsidRPr="0095148D" w:rsidRDefault="008D6C01" w:rsidP="00DD6B83">
      <w:pPr>
        <w:keepNext/>
        <w:widowControl w:val="0"/>
        <w:spacing w:line="240" w:lineRule="auto"/>
        <w:ind w:left="567" w:hanging="567"/>
        <w:rPr>
          <w:b/>
          <w:caps/>
          <w:color w:val="000000"/>
          <w:szCs w:val="22"/>
          <w:lang w:val="lt-LT"/>
        </w:rPr>
      </w:pPr>
      <w:r w:rsidRPr="0095148D">
        <w:rPr>
          <w:b/>
          <w:bCs/>
          <w:color w:val="000000"/>
          <w:szCs w:val="22"/>
          <w:lang w:val="lt-LT"/>
        </w:rPr>
        <w:t>Jums neturi būti sušvirkštas Lucentis</w:t>
      </w:r>
    </w:p>
    <w:p w14:paraId="6BBA24FE" w14:textId="77777777" w:rsidR="008D6C01" w:rsidRPr="0095148D" w:rsidRDefault="008D6C01" w:rsidP="00DD6B83">
      <w:pPr>
        <w:widowControl w:val="0"/>
        <w:numPr>
          <w:ilvl w:val="12"/>
          <w:numId w:val="0"/>
        </w:numPr>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yra alergija ranibizumabui arba bet kuriai pagalbinei šio vaisto medžiagai (jos išvardytos 6 skyriuje);</w:t>
      </w:r>
    </w:p>
    <w:p w14:paraId="5F2A2380" w14:textId="77777777" w:rsidR="008D6C01" w:rsidRPr="0095148D" w:rsidRDefault="008D6C01"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Jūs turite akies arba aplinkinių akies audinių infekciją;</w:t>
      </w:r>
    </w:p>
    <w:p w14:paraId="6EA0CFD2" w14:textId="77777777" w:rsidR="008D6C01" w:rsidRPr="0095148D" w:rsidRDefault="008D6C01"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jeigu Jums skauda akį arba ji yra paraudusi (sunkus vidinis akies uždegimas).</w:t>
      </w:r>
    </w:p>
    <w:p w14:paraId="2A51A1D4"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18BA0348" w14:textId="77777777" w:rsidR="008D6C01" w:rsidRPr="0095148D" w:rsidRDefault="008D6C01" w:rsidP="00DD6B83">
      <w:pPr>
        <w:keepNext/>
        <w:widowControl w:val="0"/>
        <w:rPr>
          <w:b/>
          <w:color w:val="000000"/>
          <w:szCs w:val="22"/>
          <w:lang w:val="lt-LT"/>
        </w:rPr>
      </w:pPr>
      <w:r w:rsidRPr="0095148D">
        <w:rPr>
          <w:b/>
          <w:color w:val="000000"/>
          <w:szCs w:val="22"/>
          <w:lang w:val="lt-LT"/>
        </w:rPr>
        <w:t>Įspėjimai ir atsargumo priemonės</w:t>
      </w:r>
    </w:p>
    <w:p w14:paraId="331C9CA7" w14:textId="77777777" w:rsidR="008D6C01" w:rsidRPr="0095148D" w:rsidRDefault="008D6C01" w:rsidP="00DD6B83">
      <w:pPr>
        <w:keepNext/>
        <w:widowControl w:val="0"/>
        <w:rPr>
          <w:color w:val="000000"/>
          <w:szCs w:val="22"/>
          <w:lang w:val="lt-LT"/>
        </w:rPr>
      </w:pPr>
      <w:r w:rsidRPr="0095148D">
        <w:rPr>
          <w:color w:val="000000"/>
          <w:szCs w:val="22"/>
          <w:lang w:val="lt-LT"/>
        </w:rPr>
        <w:t>Pasitarkite su gydytoju, prieš Jums skiriant Lucentis.</w:t>
      </w:r>
    </w:p>
    <w:p w14:paraId="6BB26EAF" w14:textId="77777777" w:rsidR="008D6C01" w:rsidRPr="0095148D" w:rsidRDefault="008D6C01"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Lucentis švirkščiamas į akį. Retkarčiais po gydymo Lucentis gali atsirasti vidinės akies dalies infekcija, skausmas ar paraudimas (uždegimas), vieno iš užpakalinių akies sluoksnių atsiskyrimas arba įplyšimas (tinklainės atšoka ar įplyšimas ir pigmentinio tinklainės epitelio atšoka ar įplyšimas), arba lęšiuko padrumstėjimas (katarakta). Svarbu kaip galima greičiau nustatyti ir gydyti tokią infekciją ar tinklainės atšoką. Nedelsdami kreipkitės į savo gydytoją, jeigu jums atsiranda tokie požymiai, kaip akies skausmas arba padidėjęs diskomfortas, sustiprėjęs akies paraudimas, neryškus arba pablogėjęs regėjimas, padidėjęs smulkių dalelių, kurias matote, skaičius arba padidėjęs jautrumas šviesai.</w:t>
      </w:r>
    </w:p>
    <w:p w14:paraId="374D1C5F" w14:textId="77777777" w:rsidR="008D6C01" w:rsidRPr="0095148D" w:rsidRDefault="008D6C01"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Kai kuriems pacientams iškart po injekcijos gali trumpam padidėti akispūdis. Gali būti, kad Jūs to nepastebėsite, todėl gydytojas po kiekvienos injekcijos tai tikrins.</w:t>
      </w:r>
    </w:p>
    <w:p w14:paraId="24463876" w14:textId="77777777" w:rsidR="008D6C01" w:rsidRPr="0095148D" w:rsidRDefault="008D6C01"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Pasakykite savo gydytojui, jeigu Jums anksčiau yra buvę akių sutrikimų ar buvo gydytos akių ligos arba Jus buvo ištikęs insultas ar buvo atsiradę laikinų insulto požymių (galūnių ar veido silpnumas ar paralyžius, pablogėjęs gebėjimas kalbėti ar suprasti). Į šią informaciją bus atsižvelgta įvertinant, ar gydymas Lucentis tinka Jums.</w:t>
      </w:r>
    </w:p>
    <w:p w14:paraId="34F0D970" w14:textId="77777777" w:rsidR="00A01AA1" w:rsidRPr="0095148D" w:rsidRDefault="00A01AA1" w:rsidP="00DD6B83">
      <w:pPr>
        <w:widowControl w:val="0"/>
        <w:numPr>
          <w:ilvl w:val="12"/>
          <w:numId w:val="0"/>
        </w:numPr>
        <w:tabs>
          <w:tab w:val="clear" w:pos="567"/>
        </w:tabs>
        <w:spacing w:line="240" w:lineRule="auto"/>
        <w:rPr>
          <w:color w:val="000000"/>
          <w:szCs w:val="22"/>
          <w:lang w:val="lt-LT"/>
        </w:rPr>
      </w:pPr>
    </w:p>
    <w:p w14:paraId="16D27DF9" w14:textId="77777777" w:rsidR="00A01AA1" w:rsidRPr="0095148D" w:rsidRDefault="00A01AA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Smulkesnė informacija apie šalutinį poveikį, kuris gali atsirasti gydymo Lucentis metu, žiūrėkite 4 skyriuje („Galimas šalutinis poveikis“).</w:t>
      </w:r>
    </w:p>
    <w:p w14:paraId="24377C98"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7FB3A377" w14:textId="77777777" w:rsidR="008D6C01" w:rsidRPr="0095148D" w:rsidRDefault="008D6C01" w:rsidP="00DD6B83">
      <w:pPr>
        <w:keepNext/>
        <w:widowControl w:val="0"/>
        <w:numPr>
          <w:ilvl w:val="12"/>
          <w:numId w:val="0"/>
        </w:numPr>
        <w:tabs>
          <w:tab w:val="clear" w:pos="567"/>
        </w:tabs>
        <w:rPr>
          <w:b/>
          <w:color w:val="000000"/>
          <w:szCs w:val="22"/>
          <w:lang w:val="lt-LT"/>
        </w:rPr>
      </w:pPr>
      <w:r w:rsidRPr="0095148D">
        <w:rPr>
          <w:b/>
          <w:color w:val="000000"/>
          <w:szCs w:val="22"/>
          <w:lang w:val="lt-LT"/>
        </w:rPr>
        <w:t>Vaikams ir paaugliams (jaunesniems kaip 18 metų)</w:t>
      </w:r>
    </w:p>
    <w:p w14:paraId="2992FAAD"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Vaikams ir paaugliams Lucentis vartojimas nėra </w:t>
      </w:r>
      <w:r w:rsidR="00817832" w:rsidRPr="0095148D">
        <w:rPr>
          <w:color w:val="000000"/>
          <w:szCs w:val="22"/>
          <w:lang w:val="lt-LT"/>
        </w:rPr>
        <w:t>nu</w:t>
      </w:r>
      <w:r w:rsidR="004806CC" w:rsidRPr="0095148D">
        <w:rPr>
          <w:color w:val="000000"/>
          <w:szCs w:val="22"/>
          <w:lang w:val="lt-LT"/>
        </w:rPr>
        <w:t>s</w:t>
      </w:r>
      <w:r w:rsidR="00817832" w:rsidRPr="0095148D">
        <w:rPr>
          <w:color w:val="000000"/>
          <w:szCs w:val="22"/>
          <w:lang w:val="lt-LT"/>
        </w:rPr>
        <w:t>tatytas</w:t>
      </w:r>
      <w:r w:rsidRPr="0095148D">
        <w:rPr>
          <w:color w:val="000000"/>
          <w:szCs w:val="22"/>
          <w:lang w:val="lt-LT"/>
        </w:rPr>
        <w:t>, todėl nerekomenduojamas.</w:t>
      </w:r>
    </w:p>
    <w:p w14:paraId="06A78ECD" w14:textId="77777777" w:rsidR="008D6C01" w:rsidRPr="0095148D" w:rsidRDefault="008D6C01" w:rsidP="00DD6B83">
      <w:pPr>
        <w:widowControl w:val="0"/>
        <w:numPr>
          <w:ilvl w:val="12"/>
          <w:numId w:val="0"/>
        </w:numPr>
        <w:tabs>
          <w:tab w:val="clear" w:pos="567"/>
        </w:tabs>
        <w:spacing w:line="240" w:lineRule="auto"/>
        <w:rPr>
          <w:color w:val="000000"/>
          <w:szCs w:val="22"/>
          <w:lang w:val="lt-LT"/>
        </w:rPr>
      </w:pPr>
    </w:p>
    <w:p w14:paraId="651DFAAE" w14:textId="77777777" w:rsidR="008D6C01" w:rsidRPr="0095148D" w:rsidRDefault="008D6C01" w:rsidP="00DD6B83">
      <w:pPr>
        <w:keepNext/>
        <w:widowControl w:val="0"/>
        <w:rPr>
          <w:b/>
          <w:color w:val="000000"/>
          <w:szCs w:val="22"/>
          <w:lang w:val="lt-LT"/>
        </w:rPr>
      </w:pPr>
      <w:r w:rsidRPr="0095148D">
        <w:rPr>
          <w:b/>
          <w:color w:val="000000"/>
          <w:szCs w:val="22"/>
          <w:lang w:val="lt-LT"/>
        </w:rPr>
        <w:t>Kiti vaistai ir Lucentis</w:t>
      </w:r>
    </w:p>
    <w:p w14:paraId="4A26C57E"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Jeigu vartojate ar neseniai vartojote kitų vaistų arba dėl to nesate tikri, apie tai pasakykite gydytojui.</w:t>
      </w:r>
    </w:p>
    <w:p w14:paraId="4C735C46" w14:textId="77777777" w:rsidR="008D6C01" w:rsidRPr="0095148D" w:rsidRDefault="008D6C01" w:rsidP="00DD6B83">
      <w:pPr>
        <w:widowControl w:val="0"/>
        <w:numPr>
          <w:ilvl w:val="12"/>
          <w:numId w:val="0"/>
        </w:numPr>
        <w:tabs>
          <w:tab w:val="clear" w:pos="567"/>
          <w:tab w:val="left" w:pos="1290"/>
        </w:tabs>
        <w:spacing w:line="240" w:lineRule="auto"/>
        <w:ind w:right="-2"/>
        <w:rPr>
          <w:color w:val="000000"/>
          <w:szCs w:val="22"/>
          <w:lang w:val="lt-LT"/>
        </w:rPr>
      </w:pPr>
    </w:p>
    <w:p w14:paraId="00A7B9AF" w14:textId="77777777" w:rsidR="008D6C01" w:rsidRPr="0095148D" w:rsidRDefault="008D6C01" w:rsidP="00DD6B83">
      <w:pPr>
        <w:keepNext/>
        <w:widowControl w:val="0"/>
        <w:rPr>
          <w:b/>
          <w:color w:val="000000"/>
          <w:szCs w:val="22"/>
          <w:lang w:val="lt-LT"/>
        </w:rPr>
      </w:pPr>
      <w:r w:rsidRPr="0095148D">
        <w:rPr>
          <w:b/>
          <w:color w:val="000000"/>
          <w:szCs w:val="22"/>
          <w:lang w:val="lt-LT"/>
        </w:rPr>
        <w:t>Nėštumas ir žindymo laikotarpis</w:t>
      </w:r>
    </w:p>
    <w:p w14:paraId="3D8B104B" w14:textId="77777777" w:rsidR="008D6C01" w:rsidRPr="0095148D" w:rsidRDefault="00A01AA1" w:rsidP="00DD6B83">
      <w:pPr>
        <w:widowControl w:val="0"/>
        <w:numPr>
          <w:ilvl w:val="0"/>
          <w:numId w:val="1"/>
        </w:numPr>
        <w:spacing w:line="240" w:lineRule="auto"/>
        <w:ind w:left="567" w:hanging="567"/>
        <w:rPr>
          <w:color w:val="000000"/>
          <w:szCs w:val="22"/>
          <w:lang w:val="lt-LT"/>
        </w:rPr>
      </w:pPr>
      <w:r w:rsidRPr="0095148D">
        <w:rPr>
          <w:color w:val="000000"/>
          <w:szCs w:val="22"/>
          <w:lang w:val="lt-LT"/>
        </w:rPr>
        <w:t>Gydymo metu ir dar mažiausiai tris mėnesius po paskutinės Lucentis injekcijos galinčios pastoti moterys turi naudoti veiksmingas kontracepcijos priemones</w:t>
      </w:r>
      <w:r w:rsidR="009F6889" w:rsidRPr="0095148D">
        <w:rPr>
          <w:color w:val="000000"/>
          <w:szCs w:val="22"/>
          <w:lang w:val="lt-LT"/>
        </w:rPr>
        <w:t>.</w:t>
      </w:r>
    </w:p>
    <w:p w14:paraId="1AFCDD0C" w14:textId="77777777" w:rsidR="008D6C01" w:rsidRPr="0095148D" w:rsidRDefault="00A01AA1" w:rsidP="00DD6B83">
      <w:pPr>
        <w:widowControl w:val="0"/>
        <w:numPr>
          <w:ilvl w:val="0"/>
          <w:numId w:val="1"/>
        </w:numPr>
        <w:spacing w:line="240" w:lineRule="auto"/>
        <w:ind w:left="567" w:hanging="567"/>
        <w:rPr>
          <w:color w:val="000000"/>
          <w:szCs w:val="22"/>
          <w:lang w:val="lt-LT"/>
        </w:rPr>
      </w:pPr>
      <w:r w:rsidRPr="0095148D">
        <w:rPr>
          <w:color w:val="000000"/>
          <w:szCs w:val="22"/>
          <w:lang w:val="lt-LT"/>
        </w:rPr>
        <w:t>Nėra patirties vartojant Lucentis nėščių moterų gydymui. Lucentis negalima vartoti nėštumo metu, nebent laukiama nauda yra didesnė už galimą riziką negimusiam kūdikiui.</w:t>
      </w:r>
      <w:r w:rsidRPr="0095148D">
        <w:rPr>
          <w:color w:val="000000"/>
          <w:szCs w:val="22"/>
          <w:lang w:val="lt-LT" w:bidi="lt-LT"/>
        </w:rPr>
        <w:t xml:space="preserve"> Jeigu esate nėščia, manote, kad galbūt esate nėščia arba planuojate pastoti, tai prieš gydymą Lucentis pasitarkite su gydytoju.</w:t>
      </w:r>
    </w:p>
    <w:p w14:paraId="71B8E574" w14:textId="67DEAE31" w:rsidR="008D6C01" w:rsidRPr="0095148D" w:rsidRDefault="00223DCF" w:rsidP="00DD6B83">
      <w:pPr>
        <w:widowControl w:val="0"/>
        <w:numPr>
          <w:ilvl w:val="0"/>
          <w:numId w:val="1"/>
        </w:numPr>
        <w:spacing w:line="240" w:lineRule="auto"/>
        <w:ind w:left="567" w:hanging="567"/>
        <w:rPr>
          <w:color w:val="000000"/>
          <w:szCs w:val="22"/>
          <w:lang w:val="lt-LT"/>
        </w:rPr>
      </w:pPr>
      <w:r w:rsidRPr="0095148D">
        <w:rPr>
          <w:color w:val="000000"/>
          <w:szCs w:val="22"/>
          <w:lang w:val="lt-LT"/>
        </w:rPr>
        <w:t xml:space="preserve">Nedidelis Lucentis kiekis gali patekti į motinos pieną, todėl </w:t>
      </w:r>
      <w:r w:rsidR="008D6C01" w:rsidRPr="0095148D">
        <w:rPr>
          <w:color w:val="000000"/>
          <w:szCs w:val="22"/>
          <w:lang w:val="lt-LT"/>
        </w:rPr>
        <w:t>Lucentis nerekomenduojamas žindymo laikotarpiu. Prieš pradėdama gydymą Lucentis pasitarkite su savo gydytoju arba vaistininku.</w:t>
      </w:r>
    </w:p>
    <w:p w14:paraId="5D479A0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1EEC3D22" w14:textId="77777777" w:rsidR="008D6C01" w:rsidRPr="0095148D" w:rsidRDefault="008D6C01" w:rsidP="00DD6B83">
      <w:pPr>
        <w:keepNext/>
        <w:widowControl w:val="0"/>
        <w:rPr>
          <w:b/>
          <w:color w:val="000000"/>
          <w:szCs w:val="22"/>
          <w:lang w:val="lt-LT"/>
        </w:rPr>
      </w:pPr>
      <w:r w:rsidRPr="0095148D">
        <w:rPr>
          <w:b/>
          <w:color w:val="000000"/>
          <w:szCs w:val="22"/>
          <w:lang w:val="lt-LT"/>
        </w:rPr>
        <w:t>Vairavimas ir mechanizmų valdymas</w:t>
      </w:r>
    </w:p>
    <w:p w14:paraId="67F2053C" w14:textId="77777777" w:rsidR="008D6C01" w:rsidRPr="0095148D" w:rsidRDefault="008D6C01" w:rsidP="00DD6B83">
      <w:pPr>
        <w:widowControl w:val="0"/>
        <w:spacing w:line="240" w:lineRule="auto"/>
        <w:rPr>
          <w:color w:val="000000"/>
          <w:szCs w:val="22"/>
          <w:lang w:val="lt-LT" w:eastAsia="ja-JP"/>
        </w:rPr>
      </w:pPr>
      <w:r w:rsidRPr="0095148D">
        <w:rPr>
          <w:color w:val="000000"/>
          <w:szCs w:val="22"/>
          <w:lang w:val="lt-LT" w:eastAsia="ja-JP"/>
        </w:rPr>
        <w:t>Po Lucentis pavartojimo kurį laiką galite neryškiai matyti. Jeigu taip atsitinka, nevairuokite ir nevaldykite mechanizmų, kol ši būklė praeis.</w:t>
      </w:r>
    </w:p>
    <w:p w14:paraId="4ABFBE5D"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38F6E16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2314025" w14:textId="77777777" w:rsidR="008D6C01" w:rsidRPr="0095148D" w:rsidRDefault="008D6C01" w:rsidP="00DD6B83">
      <w:pPr>
        <w:keepNext/>
        <w:widowControl w:val="0"/>
        <w:numPr>
          <w:ilvl w:val="12"/>
          <w:numId w:val="0"/>
        </w:numPr>
        <w:rPr>
          <w:b/>
          <w:caps/>
          <w:color w:val="000000"/>
          <w:szCs w:val="22"/>
          <w:lang w:val="lt-LT"/>
        </w:rPr>
      </w:pPr>
      <w:r w:rsidRPr="0095148D">
        <w:rPr>
          <w:b/>
          <w:color w:val="000000"/>
          <w:szCs w:val="22"/>
          <w:lang w:val="lt-LT"/>
        </w:rPr>
        <w:t>3.</w:t>
      </w:r>
      <w:r w:rsidRPr="0095148D">
        <w:rPr>
          <w:b/>
          <w:color w:val="000000"/>
          <w:szCs w:val="22"/>
          <w:lang w:val="lt-LT"/>
        </w:rPr>
        <w:tab/>
        <w:t>Kaip skiriamas Lucentis</w:t>
      </w:r>
    </w:p>
    <w:p w14:paraId="6676B996" w14:textId="77777777" w:rsidR="008D6C01" w:rsidRPr="0095148D" w:rsidRDefault="008D6C01" w:rsidP="00DD6B83">
      <w:pPr>
        <w:keepNext/>
        <w:widowControl w:val="0"/>
        <w:numPr>
          <w:ilvl w:val="12"/>
          <w:numId w:val="0"/>
        </w:numPr>
        <w:tabs>
          <w:tab w:val="clear" w:pos="567"/>
        </w:tabs>
        <w:rPr>
          <w:color w:val="000000"/>
          <w:szCs w:val="22"/>
          <w:lang w:val="lt-LT"/>
        </w:rPr>
      </w:pPr>
    </w:p>
    <w:p w14:paraId="73BA89EE" w14:textId="77777777" w:rsidR="003178B6"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Lucentis skiriamas vienkartinės injekcijos į akį būdu; vaisto sušvirkš akių gydytojas vietinėje nejautroje. Įprasta vienos injekcijos metu sušvirkščiama dozė yra 0,05 ml (kurioje yra 0,5 mg veikliosios medžiagos). </w:t>
      </w:r>
      <w:r w:rsidR="003178B6" w:rsidRPr="0095148D">
        <w:rPr>
          <w:color w:val="000000"/>
          <w:szCs w:val="22"/>
          <w:lang w:val="lt-LT"/>
        </w:rPr>
        <w:t>Užpildytame švirkšte yra didesnė nei rekomenduojama 0,5 mg dozė. Negalima vartoti viso išstumiamo tirpalo tūrio. Prieš injekciją tirpalo perteklių reikia išstumti. Sušvirkštus visą užpildytame švirkšte esantį tirpalą, vaisto galima perdozuoti.</w:t>
      </w:r>
    </w:p>
    <w:p w14:paraId="564A5284" w14:textId="77777777" w:rsidR="003178B6" w:rsidRPr="0095148D" w:rsidRDefault="003178B6" w:rsidP="00DD6B83">
      <w:pPr>
        <w:widowControl w:val="0"/>
        <w:numPr>
          <w:ilvl w:val="12"/>
          <w:numId w:val="0"/>
        </w:numPr>
        <w:tabs>
          <w:tab w:val="clear" w:pos="567"/>
        </w:tabs>
        <w:spacing w:line="240" w:lineRule="auto"/>
        <w:ind w:right="-2"/>
        <w:rPr>
          <w:color w:val="000000"/>
          <w:szCs w:val="22"/>
          <w:lang w:val="lt-LT"/>
        </w:rPr>
      </w:pPr>
    </w:p>
    <w:p w14:paraId="7C4C70E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Laikotarpis tarp dviejų dozių švirkštimo </w:t>
      </w:r>
      <w:r w:rsidR="003222E0" w:rsidRPr="0095148D">
        <w:rPr>
          <w:color w:val="000000"/>
          <w:szCs w:val="22"/>
          <w:lang w:val="lt-LT"/>
        </w:rPr>
        <w:t xml:space="preserve">į tą pačią akį </w:t>
      </w:r>
      <w:r w:rsidRPr="0095148D">
        <w:rPr>
          <w:color w:val="000000"/>
          <w:szCs w:val="22"/>
          <w:lang w:val="lt-LT"/>
        </w:rPr>
        <w:t xml:space="preserve">turi būti </w:t>
      </w:r>
      <w:r w:rsidR="003222E0" w:rsidRPr="0095148D">
        <w:rPr>
          <w:color w:val="000000"/>
          <w:szCs w:val="22"/>
          <w:lang w:val="lt-LT"/>
        </w:rPr>
        <w:t>bent keturios savaitės</w:t>
      </w:r>
      <w:r w:rsidRPr="0095148D">
        <w:rPr>
          <w:color w:val="000000"/>
          <w:szCs w:val="22"/>
          <w:lang w:val="lt-LT"/>
        </w:rPr>
        <w:t>. Visas injekcijas atliks Jūsų akių gydytojas.</w:t>
      </w:r>
    </w:p>
    <w:p w14:paraId="1B9393A0"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07932EFB"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Prieš injekciją Jūsų gydytojas Jums kruopščiai išplaus akį, kad išvengtumėte infekcijos. Taip pat gydytojas naudos vietinių anestetikų, kad sumažintų ar visai pašalintų skausmą, kurį galite jausti injekcijos metu.</w:t>
      </w:r>
    </w:p>
    <w:p w14:paraId="347DFC18" w14:textId="77777777" w:rsidR="008D6C01" w:rsidRPr="0095148D" w:rsidRDefault="008D6C01" w:rsidP="00DD6B83">
      <w:pPr>
        <w:pStyle w:val="Text"/>
        <w:widowControl w:val="0"/>
        <w:spacing w:before="0"/>
        <w:jc w:val="left"/>
        <w:rPr>
          <w:sz w:val="22"/>
          <w:szCs w:val="22"/>
          <w:lang w:val="lt-LT"/>
        </w:rPr>
      </w:pPr>
    </w:p>
    <w:p w14:paraId="603D054D" w14:textId="77777777" w:rsidR="008D6C01" w:rsidRPr="0095148D" w:rsidRDefault="008D6C01" w:rsidP="00DD6B83">
      <w:pPr>
        <w:widowControl w:val="0"/>
        <w:numPr>
          <w:ilvl w:val="12"/>
          <w:numId w:val="0"/>
        </w:numPr>
        <w:tabs>
          <w:tab w:val="clear" w:pos="567"/>
        </w:tabs>
        <w:spacing w:line="240" w:lineRule="auto"/>
        <w:ind w:right="-2"/>
        <w:rPr>
          <w:szCs w:val="22"/>
          <w:lang w:val="lt-LT"/>
        </w:rPr>
      </w:pPr>
      <w:r w:rsidRPr="0095148D">
        <w:rPr>
          <w:szCs w:val="22"/>
          <w:lang w:val="lt-LT"/>
        </w:rPr>
        <w:t xml:space="preserve">Gydymas pradedamas skiriant </w:t>
      </w:r>
      <w:r w:rsidR="003222E0" w:rsidRPr="0095148D">
        <w:rPr>
          <w:szCs w:val="22"/>
          <w:lang w:val="lt-LT"/>
        </w:rPr>
        <w:t xml:space="preserve">po </w:t>
      </w:r>
      <w:r w:rsidRPr="0095148D">
        <w:rPr>
          <w:szCs w:val="22"/>
          <w:lang w:val="lt-LT"/>
        </w:rPr>
        <w:t>vieną Lucentis injekciją</w:t>
      </w:r>
      <w:r w:rsidR="003222E0" w:rsidRPr="0095148D">
        <w:rPr>
          <w:szCs w:val="22"/>
          <w:lang w:val="lt-LT"/>
        </w:rPr>
        <w:t xml:space="preserve"> kas mėnesį</w:t>
      </w:r>
      <w:r w:rsidRPr="0095148D">
        <w:rPr>
          <w:szCs w:val="22"/>
          <w:lang w:val="lt-LT"/>
        </w:rPr>
        <w:t>. Jūsų gydytojas stebės Jūsų akies būklę. Priklausomai nuo to, ar gydymas buvo veiksmingas, gydytojas nuspręs, ar Jums reikia skirti tolesnį gydymą ir kada skirti vaisto.</w:t>
      </w:r>
    </w:p>
    <w:p w14:paraId="200139FC" w14:textId="77777777" w:rsidR="008D6C01" w:rsidRPr="0095148D" w:rsidRDefault="008D6C01" w:rsidP="00DD6B83">
      <w:pPr>
        <w:widowControl w:val="0"/>
        <w:numPr>
          <w:ilvl w:val="12"/>
          <w:numId w:val="0"/>
        </w:numPr>
        <w:tabs>
          <w:tab w:val="clear" w:pos="567"/>
        </w:tabs>
        <w:spacing w:line="240" w:lineRule="auto"/>
        <w:ind w:right="-2"/>
        <w:rPr>
          <w:szCs w:val="22"/>
          <w:lang w:val="lt-LT"/>
        </w:rPr>
      </w:pPr>
    </w:p>
    <w:p w14:paraId="6A1A384F"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Išsamūs nurodymai apie tai, kaip vaistas skiriamas, pateikti šio lapelio pabaigoje poskyryje „Kaip paruošti ir vartoti Lucentis“.</w:t>
      </w:r>
    </w:p>
    <w:p w14:paraId="0AEF1EA5"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127761A8" w14:textId="77777777" w:rsidR="008D6C01" w:rsidRPr="0095148D" w:rsidRDefault="008D6C01" w:rsidP="00DD6B83">
      <w:pPr>
        <w:keepNext/>
        <w:widowControl w:val="0"/>
        <w:numPr>
          <w:ilvl w:val="12"/>
          <w:numId w:val="0"/>
        </w:numPr>
        <w:tabs>
          <w:tab w:val="clear" w:pos="567"/>
        </w:tabs>
        <w:rPr>
          <w:b/>
          <w:color w:val="000000"/>
          <w:szCs w:val="22"/>
          <w:lang w:val="lt-LT"/>
        </w:rPr>
      </w:pPr>
      <w:r w:rsidRPr="0095148D">
        <w:rPr>
          <w:b/>
          <w:color w:val="000000"/>
          <w:szCs w:val="22"/>
          <w:lang w:val="lt-LT"/>
        </w:rPr>
        <w:t>Vyresnio amžiaus asmenys (65 metų ir vyresni)</w:t>
      </w:r>
    </w:p>
    <w:p w14:paraId="08EA28FA"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65 metų ir vyresniems asmenims gydyti galima vartoti Lucentis nekoreguojant dozės.</w:t>
      </w:r>
    </w:p>
    <w:p w14:paraId="1A32A21D"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381FB38"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b/>
          <w:color w:val="000000"/>
          <w:szCs w:val="22"/>
          <w:lang w:val="lt-LT"/>
        </w:rPr>
        <w:t>Prieš nutraukiant gydymą Lucentis</w:t>
      </w:r>
    </w:p>
    <w:p w14:paraId="4C8F4E29"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Jeigu Jūs svarstote apie gydymo Lucentis nutraukimą, aptarkite tai su savo gydytoju. Gydytojas patars Jums ir nuspręs, kiek laiko turėtumėte būti gydoma(s) Lucentis.</w:t>
      </w:r>
    </w:p>
    <w:p w14:paraId="30B66B4A"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613EBB0A"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kiltų </w:t>
      </w:r>
      <w:r w:rsidRPr="0095148D">
        <w:rPr>
          <w:szCs w:val="22"/>
          <w:lang w:val="lt-LT"/>
        </w:rPr>
        <w:t xml:space="preserve">daugiau </w:t>
      </w:r>
      <w:r w:rsidRPr="0095148D">
        <w:rPr>
          <w:color w:val="000000"/>
          <w:szCs w:val="22"/>
          <w:lang w:val="lt-LT"/>
        </w:rPr>
        <w:t>klausimų dėl šio vaisto vartojimo, kreipkitės į gydytoją.</w:t>
      </w:r>
    </w:p>
    <w:p w14:paraId="3E9A619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439E104E"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1E45A41" w14:textId="77777777" w:rsidR="008D6C01" w:rsidRPr="0095148D" w:rsidRDefault="008D6C01" w:rsidP="00DD6B83">
      <w:pPr>
        <w:keepNext/>
        <w:widowControl w:val="0"/>
        <w:numPr>
          <w:ilvl w:val="12"/>
          <w:numId w:val="0"/>
        </w:numPr>
        <w:spacing w:line="240" w:lineRule="auto"/>
        <w:rPr>
          <w:b/>
          <w:caps/>
          <w:color w:val="000000"/>
          <w:szCs w:val="22"/>
          <w:lang w:val="lt-LT"/>
        </w:rPr>
      </w:pPr>
      <w:r w:rsidRPr="0095148D">
        <w:rPr>
          <w:b/>
          <w:color w:val="000000"/>
          <w:szCs w:val="22"/>
          <w:lang w:val="lt-LT"/>
        </w:rPr>
        <w:t>4.</w:t>
      </w:r>
      <w:r w:rsidRPr="0095148D">
        <w:rPr>
          <w:b/>
          <w:color w:val="000000"/>
          <w:szCs w:val="22"/>
          <w:lang w:val="lt-LT"/>
        </w:rPr>
        <w:tab/>
        <w:t>Galimas šalutinis poveikis</w:t>
      </w:r>
    </w:p>
    <w:p w14:paraId="506721E4"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p>
    <w:p w14:paraId="1F8BFD19" w14:textId="77777777" w:rsidR="008D6C01" w:rsidRPr="0095148D" w:rsidRDefault="008D6C01" w:rsidP="00DD6B83">
      <w:pPr>
        <w:widowControl w:val="0"/>
        <w:tabs>
          <w:tab w:val="clear" w:pos="567"/>
          <w:tab w:val="left" w:pos="0"/>
        </w:tabs>
        <w:spacing w:line="240" w:lineRule="auto"/>
        <w:rPr>
          <w:color w:val="000000"/>
          <w:szCs w:val="22"/>
          <w:lang w:val="lt-LT"/>
        </w:rPr>
      </w:pPr>
      <w:r w:rsidRPr="0095148D">
        <w:rPr>
          <w:color w:val="000000"/>
          <w:szCs w:val="22"/>
          <w:lang w:val="lt-LT"/>
        </w:rPr>
        <w:t>Šis vaistas, kaip ir visi kiti, gali sukelti šalutinį poveikį, nors jis pasireiškia ne visiems žmonėms.</w:t>
      </w:r>
    </w:p>
    <w:p w14:paraId="587976AE"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46CADFCE"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Vartojant Lucentis nustatomi šalutiniai reiškiniai yra susiję arba su paties vaisto poveikiu, arba su injekcijos procedūra, ir daugiausia pasireiškia akies sutrikimais.</w:t>
      </w:r>
    </w:p>
    <w:p w14:paraId="6FF8BF9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34DA26CC"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color w:val="000000"/>
          <w:szCs w:val="22"/>
          <w:lang w:val="lt-LT"/>
        </w:rPr>
        <w:t>Sunkiausi šalutiniai poveikiai nurodyti toliau:</w:t>
      </w:r>
    </w:p>
    <w:p w14:paraId="300F232C"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Dažn</w:t>
      </w:r>
      <w:r w:rsidR="006A43B1" w:rsidRPr="0095148D">
        <w:rPr>
          <w:b/>
          <w:color w:val="000000"/>
          <w:szCs w:val="22"/>
          <w:lang w:val="lt-LT"/>
        </w:rPr>
        <w:t>as</w:t>
      </w:r>
      <w:r w:rsidRPr="0095148D">
        <w:rPr>
          <w:b/>
          <w:color w:val="000000"/>
          <w:szCs w:val="22"/>
          <w:lang w:val="lt-LT"/>
        </w:rPr>
        <w:t xml:space="preserve"> </w:t>
      </w:r>
      <w:r w:rsidR="006A43B1" w:rsidRPr="0095148D">
        <w:rPr>
          <w:b/>
          <w:color w:val="000000"/>
          <w:szCs w:val="22"/>
          <w:lang w:val="lt-LT"/>
        </w:rPr>
        <w:t>sunkus šalutinis poveikis</w:t>
      </w:r>
      <w:r w:rsidR="006A43B1" w:rsidRPr="0095148D">
        <w:rPr>
          <w:color w:val="000000"/>
          <w:szCs w:val="22"/>
          <w:lang w:val="lt-LT"/>
        </w:rPr>
        <w:t xml:space="preserve"> </w:t>
      </w:r>
      <w:r w:rsidRPr="0095148D">
        <w:rPr>
          <w:color w:val="000000"/>
          <w:szCs w:val="22"/>
          <w:lang w:val="lt-LT"/>
        </w:rPr>
        <w:t xml:space="preserve">(gali pasireikšti </w:t>
      </w:r>
      <w:r w:rsidR="006A43B1" w:rsidRPr="0095148D">
        <w:rPr>
          <w:color w:val="000000"/>
          <w:szCs w:val="22"/>
          <w:lang w:val="lt-LT"/>
        </w:rPr>
        <w:t>daugiau kaip</w:t>
      </w:r>
      <w:r w:rsidRPr="0095148D">
        <w:rPr>
          <w:color w:val="000000"/>
          <w:szCs w:val="22"/>
          <w:lang w:val="lt-LT"/>
        </w:rPr>
        <w:t xml:space="preserve"> 1 iš 10 pacientų): užpakalinio akies sluoksnio atsiskyrimas arba įplyšimas (tinklainės atšoka ar įplyšimas), dėl kurių pasireiškia šviesos blyksniai ir „skraidančios muselės“, progresuojantys iki laikino regėjimo netekimo, arba lęšiuko padrumstėjimas (katarakta).</w:t>
      </w:r>
    </w:p>
    <w:p w14:paraId="4FC5184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Nedažn</w:t>
      </w:r>
      <w:r w:rsidR="006A43B1" w:rsidRPr="0095148D">
        <w:rPr>
          <w:b/>
          <w:color w:val="000000"/>
          <w:szCs w:val="22"/>
          <w:lang w:val="lt-LT"/>
        </w:rPr>
        <w:t>as</w:t>
      </w:r>
      <w:r w:rsidRPr="0095148D">
        <w:rPr>
          <w:b/>
          <w:color w:val="000000"/>
          <w:szCs w:val="22"/>
          <w:lang w:val="lt-LT"/>
        </w:rPr>
        <w:t xml:space="preserve"> sunk</w:t>
      </w:r>
      <w:r w:rsidR="006A43B1" w:rsidRPr="0095148D">
        <w:rPr>
          <w:b/>
          <w:color w:val="000000"/>
          <w:szCs w:val="22"/>
          <w:lang w:val="lt-LT"/>
        </w:rPr>
        <w:t>us</w:t>
      </w:r>
      <w:r w:rsidRPr="0095148D">
        <w:rPr>
          <w:b/>
          <w:color w:val="000000"/>
          <w:szCs w:val="22"/>
          <w:lang w:val="lt-LT"/>
        </w:rPr>
        <w:t xml:space="preserve"> šalutini</w:t>
      </w:r>
      <w:r w:rsidR="006A43B1" w:rsidRPr="0095148D">
        <w:rPr>
          <w:b/>
          <w:color w:val="000000"/>
          <w:szCs w:val="22"/>
          <w:lang w:val="lt-LT"/>
        </w:rPr>
        <w:t>s</w:t>
      </w:r>
      <w:r w:rsidRPr="0095148D">
        <w:rPr>
          <w:b/>
          <w:color w:val="000000"/>
          <w:szCs w:val="22"/>
          <w:lang w:val="lt-LT"/>
        </w:rPr>
        <w:t xml:space="preserve"> poveiki</w:t>
      </w:r>
      <w:r w:rsidR="006A43B1" w:rsidRPr="0095148D">
        <w:rPr>
          <w:b/>
          <w:color w:val="000000"/>
          <w:szCs w:val="22"/>
          <w:lang w:val="lt-LT"/>
        </w:rPr>
        <w:t>s</w:t>
      </w:r>
      <w:r w:rsidRPr="0095148D">
        <w:rPr>
          <w:color w:val="000000"/>
          <w:szCs w:val="22"/>
          <w:lang w:val="lt-LT"/>
        </w:rPr>
        <w:t xml:space="preserve"> (gali pasireikšti </w:t>
      </w:r>
      <w:r w:rsidR="006A43B1" w:rsidRPr="0095148D">
        <w:rPr>
          <w:color w:val="000000"/>
          <w:szCs w:val="22"/>
          <w:lang w:val="lt-LT"/>
        </w:rPr>
        <w:t>ne daugiau kaip</w:t>
      </w:r>
      <w:r w:rsidRPr="0095148D">
        <w:rPr>
          <w:color w:val="000000"/>
          <w:szCs w:val="22"/>
          <w:lang w:val="lt-LT"/>
        </w:rPr>
        <w:t xml:space="preserve"> 1 iš 100 pacientų): aklumas, akies obuolio audinių infekcija (endoftalmitas) su akies vidaus uždegimu.</w:t>
      </w:r>
    </w:p>
    <w:p w14:paraId="5740B4E7"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6868F7B4"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Simptomai, kuriuos galite jausti</w:t>
      </w:r>
      <w:r w:rsidR="008D21F8" w:rsidRPr="0095148D">
        <w:rPr>
          <w:color w:val="222222"/>
          <w:lang w:val="lt-LT"/>
        </w:rPr>
        <w:t xml:space="preserve"> </w:t>
      </w:r>
      <w:r w:rsidR="008D21F8" w:rsidRPr="0095148D">
        <w:rPr>
          <w:color w:val="000000"/>
          <w:szCs w:val="22"/>
          <w:lang w:val="lt-LT"/>
        </w:rPr>
        <w:t>yra skausmas ar padidėjęs diskomfortas akyje, sustiprėjęs akies paraudimas, neryškus arba pablogėjęs regėjimas, padidėjęs smulkių dalelių, kurias matote, skaičius arba padidėjęs jautrumas šviesai.</w:t>
      </w:r>
      <w:r w:rsidRPr="0095148D">
        <w:rPr>
          <w:color w:val="000000"/>
          <w:szCs w:val="22"/>
          <w:lang w:val="lt-LT"/>
        </w:rPr>
        <w:t xml:space="preserve"> </w:t>
      </w:r>
      <w:r w:rsidRPr="0095148D">
        <w:rPr>
          <w:b/>
          <w:color w:val="000000"/>
          <w:szCs w:val="22"/>
          <w:lang w:val="lt-LT"/>
        </w:rPr>
        <w:t>Jeigu Jums pasireikštų bet kuris iš ši</w:t>
      </w:r>
      <w:r w:rsidR="002059EE" w:rsidRPr="0095148D">
        <w:rPr>
          <w:b/>
          <w:color w:val="000000"/>
          <w:szCs w:val="22"/>
          <w:lang w:val="lt-LT"/>
        </w:rPr>
        <w:t>o</w:t>
      </w:r>
      <w:r w:rsidRPr="0095148D">
        <w:rPr>
          <w:b/>
          <w:color w:val="000000"/>
          <w:szCs w:val="22"/>
          <w:lang w:val="lt-LT"/>
        </w:rPr>
        <w:t xml:space="preserve"> šalutini</w:t>
      </w:r>
      <w:r w:rsidR="006A43B1" w:rsidRPr="0095148D">
        <w:rPr>
          <w:b/>
          <w:color w:val="000000"/>
          <w:szCs w:val="22"/>
          <w:lang w:val="lt-LT"/>
        </w:rPr>
        <w:t>o poveikio atvejų</w:t>
      </w:r>
      <w:r w:rsidRPr="0095148D">
        <w:rPr>
          <w:b/>
          <w:color w:val="000000"/>
          <w:szCs w:val="22"/>
          <w:lang w:val="lt-LT"/>
        </w:rPr>
        <w:t>, nedelsdami pasakykite gydytojui</w:t>
      </w:r>
      <w:r w:rsidRPr="0095148D">
        <w:rPr>
          <w:color w:val="000000"/>
          <w:szCs w:val="22"/>
          <w:lang w:val="lt-LT"/>
        </w:rPr>
        <w:t>.</w:t>
      </w:r>
    </w:p>
    <w:p w14:paraId="1DF3A2EA"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6BD9B6A"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color w:val="000000"/>
          <w:szCs w:val="22"/>
          <w:lang w:val="lt-LT"/>
        </w:rPr>
        <w:t>Dažniausiai pasireiškę</w:t>
      </w:r>
      <w:r w:rsidR="006A43B1"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 xml:space="preserve">s </w:t>
      </w:r>
      <w:r w:rsidRPr="0095148D">
        <w:rPr>
          <w:color w:val="000000"/>
          <w:szCs w:val="22"/>
          <w:lang w:val="lt-LT"/>
        </w:rPr>
        <w:t>nurodyt</w:t>
      </w:r>
      <w:r w:rsidR="006A43B1" w:rsidRPr="0095148D">
        <w:rPr>
          <w:color w:val="000000"/>
          <w:szCs w:val="22"/>
          <w:lang w:val="lt-LT"/>
        </w:rPr>
        <w:t>as</w:t>
      </w:r>
      <w:r w:rsidRPr="0095148D">
        <w:rPr>
          <w:color w:val="000000"/>
          <w:szCs w:val="22"/>
          <w:lang w:val="lt-LT"/>
        </w:rPr>
        <w:t xml:space="preserve"> toliau:</w:t>
      </w:r>
    </w:p>
    <w:p w14:paraId="52FFF205"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b/>
          <w:color w:val="000000"/>
          <w:szCs w:val="22"/>
          <w:lang w:val="lt-LT"/>
        </w:rPr>
        <w:t xml:space="preserve">Labai </w:t>
      </w:r>
      <w:r w:rsidR="006A43B1" w:rsidRPr="0095148D">
        <w:rPr>
          <w:b/>
          <w:color w:val="000000"/>
          <w:szCs w:val="22"/>
          <w:lang w:val="lt-LT"/>
        </w:rPr>
        <w:t xml:space="preserve">dažnas </w:t>
      </w:r>
      <w:r w:rsidRPr="0095148D">
        <w:rPr>
          <w:b/>
          <w:color w:val="000000"/>
          <w:szCs w:val="22"/>
          <w:lang w:val="lt-LT"/>
        </w:rPr>
        <w:t>šalutini</w:t>
      </w:r>
      <w:r w:rsidR="006A43B1" w:rsidRPr="0095148D">
        <w:rPr>
          <w:b/>
          <w:color w:val="000000"/>
          <w:szCs w:val="22"/>
          <w:lang w:val="lt-LT"/>
        </w:rPr>
        <w:t>s</w:t>
      </w:r>
      <w:r w:rsidRPr="0095148D">
        <w:rPr>
          <w:b/>
          <w:color w:val="000000"/>
          <w:szCs w:val="22"/>
          <w:lang w:val="lt-LT"/>
        </w:rPr>
        <w:t xml:space="preserve"> poveiki</w:t>
      </w:r>
      <w:r w:rsidR="006A43B1" w:rsidRPr="0095148D">
        <w:rPr>
          <w:b/>
          <w:color w:val="000000"/>
          <w:szCs w:val="22"/>
          <w:lang w:val="lt-LT"/>
        </w:rPr>
        <w:t>s</w:t>
      </w:r>
      <w:r w:rsidRPr="0095148D">
        <w:rPr>
          <w:b/>
          <w:color w:val="000000"/>
          <w:szCs w:val="22"/>
          <w:lang w:val="lt-LT"/>
        </w:rPr>
        <w:t xml:space="preserve"> </w:t>
      </w:r>
      <w:r w:rsidRPr="0095148D">
        <w:rPr>
          <w:color w:val="000000"/>
          <w:szCs w:val="22"/>
          <w:lang w:val="lt-LT"/>
        </w:rPr>
        <w:t>(gali pasireikšti daugiau kaip 1 iš 10 pacientų)</w:t>
      </w:r>
    </w:p>
    <w:p w14:paraId="3FF492B7" w14:textId="77777777" w:rsidR="008D6C01" w:rsidRPr="0095148D" w:rsidRDefault="008D6C01"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 xml:space="preserve">akies uždegimas, </w:t>
      </w:r>
      <w:r w:rsidRPr="0095148D">
        <w:rPr>
          <w:color w:val="000000"/>
          <w:szCs w:val="22"/>
          <w:lang w:val="lt-LT"/>
        </w:rPr>
        <w:t xml:space="preserve">užpakalinės akies dalies kraujavimas (tinklainės kraujavimas), </w:t>
      </w:r>
      <w:r w:rsidRPr="0095148D">
        <w:rPr>
          <w:lang w:val="lt-LT"/>
        </w:rPr>
        <w:t xml:space="preserve">regėjimo sutrikimas, akies skausmas, </w:t>
      </w:r>
      <w:r w:rsidRPr="0095148D">
        <w:rPr>
          <w:color w:val="000000"/>
          <w:szCs w:val="22"/>
          <w:lang w:val="lt-LT"/>
        </w:rPr>
        <w:t>smulkios dalelės arba dėmelės regėjimo lauke („skraidančios muselės“), krauju pasruvusi akis</w:t>
      </w:r>
      <w:r w:rsidRPr="0095148D">
        <w:rPr>
          <w:lang w:val="lt-LT"/>
        </w:rPr>
        <w:t xml:space="preserve">, </w:t>
      </w:r>
      <w:r w:rsidRPr="0095148D">
        <w:rPr>
          <w:color w:val="000000"/>
          <w:szCs w:val="22"/>
          <w:lang w:val="lt-LT"/>
        </w:rPr>
        <w:t>akies sudirginimas</w:t>
      </w:r>
      <w:r w:rsidRPr="0095148D">
        <w:rPr>
          <w:lang w:val="lt-LT"/>
        </w:rPr>
        <w:t xml:space="preserve">, </w:t>
      </w:r>
      <w:r w:rsidRPr="0095148D">
        <w:rPr>
          <w:color w:val="000000"/>
          <w:szCs w:val="22"/>
          <w:lang w:val="lt-LT"/>
        </w:rPr>
        <w:t>svetimkūnio akyje pojūtis</w:t>
      </w:r>
      <w:r w:rsidRPr="0095148D">
        <w:rPr>
          <w:lang w:val="lt-LT"/>
        </w:rPr>
        <w:t xml:space="preserve">, </w:t>
      </w:r>
      <w:r w:rsidRPr="0095148D">
        <w:rPr>
          <w:color w:val="000000"/>
          <w:szCs w:val="22"/>
          <w:lang w:val="lt-LT"/>
        </w:rPr>
        <w:t>sustiprėjęs ašarojimas</w:t>
      </w:r>
      <w:r w:rsidRPr="0095148D">
        <w:rPr>
          <w:lang w:val="lt-LT"/>
        </w:rPr>
        <w:t xml:space="preserve">, akies vokų kraštų uždegimas ar infekcija, </w:t>
      </w:r>
      <w:r w:rsidRPr="0095148D">
        <w:rPr>
          <w:color w:val="000000"/>
          <w:szCs w:val="22"/>
          <w:lang w:val="lt-LT"/>
        </w:rPr>
        <w:t>akies sausumas</w:t>
      </w:r>
      <w:r w:rsidRPr="0095148D">
        <w:rPr>
          <w:lang w:val="lt-LT"/>
        </w:rPr>
        <w:t>, akies paraudimas ar niežėjimas ir padidėjęs akispūdis.</w:t>
      </w:r>
    </w:p>
    <w:p w14:paraId="24AD5BB6"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 regėjimu nesusiję</w:t>
      </w:r>
      <w:r w:rsidR="002059EE"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 yra toks</w:t>
      </w:r>
      <w:r w:rsidRPr="0095148D">
        <w:rPr>
          <w:color w:val="000000"/>
          <w:szCs w:val="22"/>
          <w:lang w:val="lt-LT"/>
        </w:rPr>
        <w:t>: gerklės skausmas, nosies užgulimas, sloga, galvos skausmas ir sąnarių skausmas.</w:t>
      </w:r>
    </w:p>
    <w:p w14:paraId="29A417CE"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173206A4"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color w:val="000000"/>
          <w:szCs w:val="22"/>
          <w:lang w:val="lt-LT"/>
        </w:rPr>
        <w:t>Kit</w:t>
      </w:r>
      <w:r w:rsidR="006A43B1" w:rsidRPr="0095148D">
        <w:rPr>
          <w:color w:val="000000"/>
          <w:szCs w:val="22"/>
          <w:lang w:val="lt-LT"/>
        </w:rPr>
        <w:t>as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color w:val="000000"/>
          <w:szCs w:val="22"/>
          <w:lang w:val="lt-LT"/>
        </w:rPr>
        <w:t>, kuri</w:t>
      </w:r>
      <w:r w:rsidR="006A43B1" w:rsidRPr="0095148D">
        <w:rPr>
          <w:color w:val="000000"/>
          <w:szCs w:val="22"/>
          <w:lang w:val="lt-LT"/>
        </w:rPr>
        <w:t>s</w:t>
      </w:r>
      <w:r w:rsidRPr="0095148D">
        <w:rPr>
          <w:color w:val="000000"/>
          <w:szCs w:val="22"/>
          <w:lang w:val="lt-LT"/>
        </w:rPr>
        <w:t xml:space="preserve"> gali pasireikšti po Lucentis švirkštimo, nurodyti toliau:</w:t>
      </w:r>
    </w:p>
    <w:p w14:paraId="75357C05" w14:textId="77777777" w:rsidR="008D6C01" w:rsidRPr="0095148D" w:rsidRDefault="006A43B1" w:rsidP="00DD6B83">
      <w:pPr>
        <w:keepNext/>
        <w:widowControl w:val="0"/>
        <w:numPr>
          <w:ilvl w:val="12"/>
          <w:numId w:val="0"/>
        </w:numPr>
        <w:tabs>
          <w:tab w:val="clear" w:pos="567"/>
        </w:tabs>
        <w:spacing w:line="240" w:lineRule="auto"/>
        <w:rPr>
          <w:color w:val="000000"/>
          <w:szCs w:val="22"/>
          <w:lang w:val="lt-LT"/>
        </w:rPr>
      </w:pPr>
      <w:r w:rsidRPr="0095148D">
        <w:rPr>
          <w:b/>
          <w:color w:val="000000"/>
          <w:szCs w:val="22"/>
          <w:lang w:val="lt-LT"/>
        </w:rPr>
        <w:t xml:space="preserve">Dažnas </w:t>
      </w:r>
      <w:r w:rsidR="008D6C01" w:rsidRPr="0095148D">
        <w:rPr>
          <w:b/>
          <w:color w:val="000000"/>
          <w:szCs w:val="22"/>
          <w:lang w:val="lt-LT"/>
        </w:rPr>
        <w:t>šalutini</w:t>
      </w:r>
      <w:r w:rsidRPr="0095148D">
        <w:rPr>
          <w:b/>
          <w:color w:val="000000"/>
          <w:szCs w:val="22"/>
          <w:lang w:val="lt-LT"/>
        </w:rPr>
        <w:t>s</w:t>
      </w:r>
      <w:r w:rsidR="008D6C01" w:rsidRPr="0095148D">
        <w:rPr>
          <w:b/>
          <w:color w:val="000000"/>
          <w:szCs w:val="22"/>
          <w:lang w:val="lt-LT"/>
        </w:rPr>
        <w:t xml:space="preserve"> poveiki</w:t>
      </w:r>
      <w:r w:rsidRPr="0095148D">
        <w:rPr>
          <w:b/>
          <w:color w:val="000000"/>
          <w:szCs w:val="22"/>
          <w:lang w:val="lt-LT"/>
        </w:rPr>
        <w:t>s</w:t>
      </w:r>
    </w:p>
    <w:p w14:paraId="1FE3BFBC" w14:textId="77777777" w:rsidR="008D6C01" w:rsidRPr="0095148D" w:rsidRDefault="008D6C01"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sumažėjęs regėjimo aštrumas, akies dalių (rainelės, ragenos) pabrinkimas, ragenos (priekinės akies dalies) uždegimas</w:t>
      </w:r>
      <w:r w:rsidRPr="0095148D">
        <w:rPr>
          <w:color w:val="000000"/>
          <w:lang w:val="lt-LT"/>
        </w:rPr>
        <w:t xml:space="preserve">, </w:t>
      </w:r>
      <w:r w:rsidRPr="0095148D">
        <w:rPr>
          <w:lang w:val="lt-LT"/>
        </w:rPr>
        <w:t>mažos dėmės ant akies paviršiaus, n</w:t>
      </w:r>
      <w:r w:rsidRPr="0095148D">
        <w:rPr>
          <w:color w:val="000000"/>
          <w:lang w:val="lt-LT"/>
        </w:rPr>
        <w:t xml:space="preserve">eryškus matymas, kraujavimas injekcijos vietoje, </w:t>
      </w:r>
      <w:r w:rsidRPr="0095148D">
        <w:rPr>
          <w:lang w:val="lt-LT"/>
        </w:rPr>
        <w:t xml:space="preserve">kraujavimas akyje, </w:t>
      </w:r>
      <w:r w:rsidRPr="0095148D">
        <w:rPr>
          <w:color w:val="000000"/>
          <w:szCs w:val="22"/>
          <w:lang w:val="lt-LT"/>
        </w:rPr>
        <w:t>išskyros iš akies</w:t>
      </w:r>
      <w:r w:rsidRPr="0095148D">
        <w:rPr>
          <w:lang w:val="lt-LT"/>
        </w:rPr>
        <w:t xml:space="preserve"> su niežėjimu, akies paraudimas ir pabrinkimas (</w:t>
      </w:r>
      <w:r w:rsidRPr="0095148D">
        <w:rPr>
          <w:color w:val="000000"/>
          <w:szCs w:val="22"/>
          <w:lang w:val="lt-LT"/>
        </w:rPr>
        <w:t>konjunktyvitas</w:t>
      </w:r>
      <w:r w:rsidRPr="0095148D">
        <w:rPr>
          <w:lang w:val="lt-LT"/>
        </w:rPr>
        <w:t xml:space="preserve">), padidėjęs jautrumas šviesai, </w:t>
      </w:r>
      <w:r w:rsidRPr="0095148D">
        <w:rPr>
          <w:color w:val="000000"/>
          <w:szCs w:val="22"/>
          <w:lang w:val="lt-LT"/>
        </w:rPr>
        <w:t>akių diskomfortas</w:t>
      </w:r>
      <w:r w:rsidRPr="0095148D">
        <w:rPr>
          <w:lang w:val="lt-LT"/>
        </w:rPr>
        <w:t xml:space="preserve">, </w:t>
      </w:r>
      <w:r w:rsidRPr="0095148D">
        <w:rPr>
          <w:color w:val="000000"/>
          <w:szCs w:val="22"/>
          <w:lang w:val="lt-LT"/>
        </w:rPr>
        <w:t>akies vokų pabrinkimas</w:t>
      </w:r>
      <w:r w:rsidRPr="0095148D">
        <w:rPr>
          <w:lang w:val="lt-LT"/>
        </w:rPr>
        <w:t xml:space="preserve">, </w:t>
      </w:r>
      <w:r w:rsidRPr="0095148D">
        <w:rPr>
          <w:color w:val="000000"/>
          <w:szCs w:val="22"/>
          <w:lang w:val="lt-LT"/>
        </w:rPr>
        <w:t>akies vokų skausmas.</w:t>
      </w:r>
    </w:p>
    <w:p w14:paraId="7F3F42C5" w14:textId="6C042954"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Su regėjimu nesusiję šalutiniai poveikiai yra tokie: šlapimo takų infekcija, sumažėjęs raudonųjų kraujo ląstelių skaičius (kurio simptomais gali būti </w:t>
      </w:r>
      <w:r w:rsidRPr="0095148D">
        <w:rPr>
          <w:lang w:val="lt-LT"/>
        </w:rPr>
        <w:t xml:space="preserve">nuovargis, dusulys, galvos svaigimas, odos pablyškimas), nerimas, kosulys, </w:t>
      </w:r>
      <w:r w:rsidRPr="0095148D">
        <w:rPr>
          <w:color w:val="000000"/>
          <w:szCs w:val="22"/>
          <w:lang w:val="lt-LT"/>
        </w:rPr>
        <w:t xml:space="preserve">pykinimas, alerginės reakcijos kaip </w:t>
      </w:r>
      <w:r w:rsidR="004A504C" w:rsidRPr="0095148D">
        <w:rPr>
          <w:color w:val="000000"/>
          <w:szCs w:val="22"/>
          <w:lang w:val="lt-LT"/>
        </w:rPr>
        <w:t>iš</w:t>
      </w:r>
      <w:r w:rsidRPr="0095148D">
        <w:rPr>
          <w:color w:val="000000"/>
          <w:szCs w:val="22"/>
          <w:lang w:val="lt-LT"/>
        </w:rPr>
        <w:t>bėrimas, dilgėlinė, niežulys ir odos raudonis.</w:t>
      </w:r>
    </w:p>
    <w:p w14:paraId="38F1779A"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286287D"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b/>
          <w:color w:val="000000"/>
          <w:szCs w:val="22"/>
          <w:lang w:val="lt-LT"/>
        </w:rPr>
        <w:t>Nedažn</w:t>
      </w:r>
      <w:r w:rsidR="006A43B1" w:rsidRPr="0095148D">
        <w:rPr>
          <w:b/>
          <w:color w:val="000000"/>
          <w:szCs w:val="22"/>
          <w:lang w:val="lt-LT"/>
        </w:rPr>
        <w:t>as</w:t>
      </w:r>
      <w:r w:rsidRPr="0095148D">
        <w:rPr>
          <w:b/>
          <w:color w:val="000000"/>
          <w:szCs w:val="22"/>
          <w:lang w:val="lt-LT"/>
        </w:rPr>
        <w:t xml:space="preserve"> šalutini</w:t>
      </w:r>
      <w:r w:rsidR="006A43B1" w:rsidRPr="0095148D">
        <w:rPr>
          <w:b/>
          <w:color w:val="000000"/>
          <w:szCs w:val="22"/>
          <w:lang w:val="lt-LT"/>
        </w:rPr>
        <w:t>s</w:t>
      </w:r>
      <w:r w:rsidRPr="0095148D">
        <w:rPr>
          <w:b/>
          <w:color w:val="000000"/>
          <w:szCs w:val="22"/>
          <w:lang w:val="lt-LT"/>
        </w:rPr>
        <w:t xml:space="preserve"> poveiki</w:t>
      </w:r>
      <w:r w:rsidR="006A43B1" w:rsidRPr="0095148D">
        <w:rPr>
          <w:b/>
          <w:color w:val="000000"/>
          <w:szCs w:val="22"/>
          <w:lang w:val="lt-LT"/>
        </w:rPr>
        <w:t>s</w:t>
      </w:r>
    </w:p>
    <w:p w14:paraId="0FCBF936"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Regos sutrikimai yra tokie: priekinės akies dalies </w:t>
      </w:r>
      <w:r w:rsidRPr="0095148D">
        <w:rPr>
          <w:lang w:val="lt-LT"/>
        </w:rPr>
        <w:t xml:space="preserve">uždegimas ir </w:t>
      </w:r>
      <w:r w:rsidRPr="0095148D">
        <w:rPr>
          <w:color w:val="000000"/>
          <w:szCs w:val="22"/>
          <w:lang w:val="lt-LT"/>
        </w:rPr>
        <w:t>kraujavimas,</w:t>
      </w:r>
      <w:r w:rsidRPr="0095148D">
        <w:rPr>
          <w:lang w:val="lt-LT"/>
        </w:rPr>
        <w:t xml:space="preserve"> pūlių sankaupa akyje, centrinio akies paviršiaus pakitimai, </w:t>
      </w:r>
      <w:r w:rsidRPr="0095148D">
        <w:rPr>
          <w:color w:val="000000"/>
          <w:szCs w:val="22"/>
          <w:lang w:val="lt-LT"/>
        </w:rPr>
        <w:t>injekcijos vietos skausmas ir sudirginimas</w:t>
      </w:r>
      <w:r w:rsidRPr="0095148D">
        <w:rPr>
          <w:lang w:val="lt-LT"/>
        </w:rPr>
        <w:t xml:space="preserve">, </w:t>
      </w:r>
      <w:r w:rsidRPr="0095148D">
        <w:rPr>
          <w:color w:val="000000"/>
          <w:szCs w:val="22"/>
          <w:lang w:val="lt-LT"/>
        </w:rPr>
        <w:t>nemalonus akies pojūtis</w:t>
      </w:r>
      <w:r w:rsidRPr="0095148D">
        <w:rPr>
          <w:lang w:val="lt-LT"/>
        </w:rPr>
        <w:t xml:space="preserve">, </w:t>
      </w:r>
      <w:r w:rsidRPr="0095148D">
        <w:rPr>
          <w:color w:val="000000"/>
          <w:szCs w:val="22"/>
          <w:lang w:val="lt-LT"/>
        </w:rPr>
        <w:t>akies vokų sudirginimas.</w:t>
      </w:r>
    </w:p>
    <w:p w14:paraId="1F245021"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4F22CEB7" w14:textId="77777777" w:rsidR="008D6C01" w:rsidRPr="0095148D" w:rsidRDefault="008D6C01" w:rsidP="00DD6B83">
      <w:pPr>
        <w:keepNext/>
        <w:widowControl w:val="0"/>
        <w:spacing w:line="240" w:lineRule="auto"/>
        <w:rPr>
          <w:b/>
          <w:szCs w:val="24"/>
          <w:lang w:val="lt-LT"/>
        </w:rPr>
      </w:pPr>
      <w:r w:rsidRPr="0095148D">
        <w:rPr>
          <w:b/>
          <w:szCs w:val="24"/>
          <w:lang w:val="lt-LT"/>
        </w:rPr>
        <w:t>Pranešimas apie šalutinį poveikį</w:t>
      </w:r>
    </w:p>
    <w:p w14:paraId="05611C5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pasireiškė šalutinis poveikis, įskaitant </w:t>
      </w:r>
      <w:r w:rsidRPr="0095148D">
        <w:rPr>
          <w:szCs w:val="22"/>
          <w:lang w:val="lt-LT"/>
        </w:rPr>
        <w:t>šiame lapelyje nenurodytą</w:t>
      </w:r>
      <w:r w:rsidRPr="0095148D">
        <w:rPr>
          <w:color w:val="000000"/>
          <w:szCs w:val="22"/>
          <w:lang w:val="lt-LT"/>
        </w:rPr>
        <w:t xml:space="preserve">, pasakykite gydytojui. </w:t>
      </w:r>
      <w:r w:rsidRPr="0095148D">
        <w:rPr>
          <w:szCs w:val="24"/>
          <w:lang w:val="lt-LT"/>
        </w:rPr>
        <w:t xml:space="preserve">Apie šalutinį poveikį taip pat galite pranešti tiesiogiai </w:t>
      </w:r>
      <w:r w:rsidRPr="0095148D">
        <w:rPr>
          <w:szCs w:val="24"/>
          <w:shd w:val="clear" w:color="auto" w:fill="D9D9D9"/>
          <w:lang w:val="lt-LT"/>
        </w:rPr>
        <w:t xml:space="preserve">naudodamiesi </w:t>
      </w:r>
      <w:hyperlink r:id="rId26" w:history="1">
        <w:r w:rsidRPr="0095148D">
          <w:rPr>
            <w:rStyle w:val="Hyperlink"/>
            <w:szCs w:val="22"/>
            <w:shd w:val="clear" w:color="auto" w:fill="D9D9D9"/>
            <w:lang w:val="lt-LT"/>
          </w:rPr>
          <w:t>V priede</w:t>
        </w:r>
      </w:hyperlink>
      <w:r w:rsidRPr="0095148D">
        <w:rPr>
          <w:szCs w:val="24"/>
          <w:shd w:val="clear" w:color="auto" w:fill="D9D9D9"/>
          <w:lang w:val="lt-LT"/>
        </w:rPr>
        <w:t xml:space="preserve"> nurodyta nacionaline pranešimo sistema.</w:t>
      </w:r>
      <w:r w:rsidRPr="0095148D">
        <w:rPr>
          <w:szCs w:val="24"/>
          <w:lang w:val="lt-LT"/>
        </w:rPr>
        <w:t xml:space="preserve"> Pranešdami apie šalutinį poveikį galite mums padėti gauti daugiau informacijos apie šio vaisto saugumą.</w:t>
      </w:r>
    </w:p>
    <w:p w14:paraId="79884775"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C2A5341"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EC8D946"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b/>
          <w:color w:val="000000"/>
          <w:szCs w:val="22"/>
          <w:lang w:val="lt-LT"/>
        </w:rPr>
        <w:t>5.</w:t>
      </w:r>
      <w:r w:rsidRPr="0095148D">
        <w:rPr>
          <w:b/>
          <w:color w:val="000000"/>
          <w:szCs w:val="22"/>
          <w:lang w:val="lt-LT"/>
        </w:rPr>
        <w:tab/>
        <w:t>Kaip laikyti Lucentis</w:t>
      </w:r>
    </w:p>
    <w:p w14:paraId="7A444B96"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p>
    <w:p w14:paraId="2914AEC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w:t>
      </w:r>
      <w:r w:rsidRPr="0095148D">
        <w:rPr>
          <w:color w:val="000000"/>
          <w:szCs w:val="22"/>
          <w:lang w:val="lt-LT"/>
        </w:rPr>
        <w:tab/>
        <w:t>Šį vaistą laikykite vaikams nepastebimoje ir nepasiekiamoje vietoje.</w:t>
      </w:r>
    </w:p>
    <w:p w14:paraId="1981064C" w14:textId="77777777" w:rsidR="008D6C01" w:rsidRPr="0095148D" w:rsidRDefault="008D6C01" w:rsidP="00DD6B83">
      <w:pPr>
        <w:widowControl w:val="0"/>
        <w:numPr>
          <w:ilvl w:val="0"/>
          <w:numId w:val="4"/>
        </w:numPr>
        <w:tabs>
          <w:tab w:val="clear" w:pos="567"/>
          <w:tab w:val="clear" w:pos="927"/>
        </w:tabs>
        <w:spacing w:line="240" w:lineRule="auto"/>
        <w:ind w:left="567" w:right="-2" w:hanging="567"/>
        <w:rPr>
          <w:color w:val="000000"/>
          <w:szCs w:val="22"/>
          <w:lang w:val="lt-LT"/>
        </w:rPr>
      </w:pPr>
      <w:r w:rsidRPr="0095148D">
        <w:rPr>
          <w:iCs/>
          <w:color w:val="000000"/>
          <w:szCs w:val="22"/>
          <w:lang w:val="lt-LT"/>
        </w:rPr>
        <w:t xml:space="preserve">Ant dėžutės ir </w:t>
      </w:r>
      <w:r w:rsidR="001C0D4A" w:rsidRPr="0095148D">
        <w:rPr>
          <w:iCs/>
          <w:color w:val="000000"/>
          <w:szCs w:val="22"/>
          <w:lang w:val="lt-LT"/>
        </w:rPr>
        <w:t xml:space="preserve">užpildyto švirkšto </w:t>
      </w:r>
      <w:r w:rsidRPr="0095148D">
        <w:rPr>
          <w:iCs/>
          <w:color w:val="000000"/>
          <w:szCs w:val="22"/>
          <w:lang w:val="lt-LT"/>
        </w:rPr>
        <w:t>po „EXP“ nurodytam tinkamumo laikui pasibaigus, šio vaisto vartoti negalima. Vaistas tinkamas vartoti iki paskutinės nurodyto mėnesio dienos.</w:t>
      </w:r>
    </w:p>
    <w:p w14:paraId="05DB3F78"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 Negalima užšaldyti.</w:t>
      </w:r>
    </w:p>
    <w:p w14:paraId="471E985D" w14:textId="77777777" w:rsidR="009D299B" w:rsidRPr="0095148D" w:rsidRDefault="009D299B"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r>
      <w:r w:rsidR="00BD1DF5" w:rsidRPr="0095148D">
        <w:rPr>
          <w:color w:val="000000"/>
          <w:szCs w:val="22"/>
          <w:lang w:val="lt-LT"/>
        </w:rPr>
        <w:t>Prieš vartojant sandarų dėklą galima laikyti kambario (25 </w:t>
      </w:r>
      <w:r w:rsidR="00BD1DF5" w:rsidRPr="0095148D">
        <w:rPr>
          <w:color w:val="000000"/>
          <w:szCs w:val="22"/>
          <w:lang w:val="lt-LT"/>
        </w:rPr>
        <w:sym w:font="Symbol" w:char="F0B0"/>
      </w:r>
      <w:r w:rsidR="00BD1DF5" w:rsidRPr="0095148D">
        <w:rPr>
          <w:color w:val="000000"/>
          <w:szCs w:val="22"/>
          <w:lang w:val="lt-LT"/>
        </w:rPr>
        <w:t>C) temperatūroje iki 24 valandų.</w:t>
      </w:r>
    </w:p>
    <w:p w14:paraId="7BC80358" w14:textId="77777777" w:rsidR="008D6C01" w:rsidRPr="0095148D" w:rsidRDefault="008D6C01"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r>
      <w:r w:rsidR="00BD1DF5" w:rsidRPr="0095148D">
        <w:rPr>
          <w:color w:val="000000"/>
          <w:szCs w:val="22"/>
          <w:lang w:val="lt-LT"/>
        </w:rPr>
        <w:t xml:space="preserve">Užpildytą švirkštą </w:t>
      </w:r>
      <w:r w:rsidRPr="0095148D">
        <w:rPr>
          <w:color w:val="000000"/>
          <w:szCs w:val="22"/>
          <w:lang w:val="lt-LT"/>
        </w:rPr>
        <w:t xml:space="preserve">laikyti </w:t>
      </w:r>
      <w:r w:rsidR="00BD1DF5" w:rsidRPr="0095148D">
        <w:rPr>
          <w:color w:val="000000"/>
          <w:szCs w:val="22"/>
          <w:lang w:val="lt-LT"/>
        </w:rPr>
        <w:t>neatidarytame dėkle</w:t>
      </w:r>
      <w:r w:rsidR="003373BA" w:rsidRPr="0095148D">
        <w:rPr>
          <w:color w:val="000000"/>
          <w:szCs w:val="22"/>
          <w:lang w:val="lt-LT"/>
        </w:rPr>
        <w:t>,</w:t>
      </w:r>
      <w:r w:rsidRPr="0095148D">
        <w:rPr>
          <w:color w:val="000000"/>
          <w:szCs w:val="22"/>
          <w:lang w:val="lt-LT"/>
        </w:rPr>
        <w:t xml:space="preserve"> dėžutėje, kad </w:t>
      </w:r>
      <w:r w:rsidR="001F10A7" w:rsidRPr="0095148D">
        <w:rPr>
          <w:color w:val="000000"/>
          <w:szCs w:val="22"/>
          <w:lang w:val="lt-LT"/>
        </w:rPr>
        <w:t xml:space="preserve">vaistas </w:t>
      </w:r>
      <w:r w:rsidRPr="0095148D">
        <w:rPr>
          <w:color w:val="000000"/>
          <w:szCs w:val="22"/>
          <w:lang w:val="lt-LT"/>
        </w:rPr>
        <w:t>būtų apsaugotas nuo šviesos.</w:t>
      </w:r>
    </w:p>
    <w:p w14:paraId="433545D3" w14:textId="77777777" w:rsidR="008D6C01" w:rsidRPr="0095148D" w:rsidRDefault="008D6C01" w:rsidP="00DD6B83">
      <w:pPr>
        <w:widowControl w:val="0"/>
        <w:spacing w:line="240" w:lineRule="auto"/>
        <w:rPr>
          <w:color w:val="000000"/>
          <w:szCs w:val="22"/>
          <w:lang w:val="lt-LT"/>
        </w:rPr>
      </w:pPr>
      <w:r w:rsidRPr="0095148D">
        <w:rPr>
          <w:color w:val="000000"/>
          <w:szCs w:val="22"/>
          <w:lang w:val="lt-LT"/>
        </w:rPr>
        <w:t>-</w:t>
      </w:r>
      <w:r w:rsidRPr="0095148D">
        <w:rPr>
          <w:color w:val="000000"/>
          <w:szCs w:val="22"/>
          <w:lang w:val="lt-LT"/>
        </w:rPr>
        <w:tab/>
        <w:t>Jeigu pakuotė pažeista, vaisto vartoti negalima.</w:t>
      </w:r>
    </w:p>
    <w:p w14:paraId="6DC4770E"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518584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31FEC5B4" w14:textId="77777777" w:rsidR="008D6C01" w:rsidRPr="0095148D" w:rsidRDefault="008D6C01" w:rsidP="00DD6B83">
      <w:pPr>
        <w:keepNext/>
        <w:widowControl w:val="0"/>
        <w:numPr>
          <w:ilvl w:val="12"/>
          <w:numId w:val="0"/>
        </w:numPr>
        <w:tabs>
          <w:tab w:val="clear" w:pos="567"/>
        </w:tabs>
        <w:spacing w:line="240" w:lineRule="auto"/>
        <w:rPr>
          <w:b/>
          <w:color w:val="000000"/>
          <w:szCs w:val="22"/>
          <w:lang w:val="lt-LT"/>
        </w:rPr>
      </w:pPr>
      <w:r w:rsidRPr="0095148D">
        <w:rPr>
          <w:b/>
          <w:color w:val="000000"/>
          <w:szCs w:val="22"/>
          <w:lang w:val="lt-LT"/>
        </w:rPr>
        <w:t>6.</w:t>
      </w:r>
      <w:r w:rsidRPr="0095148D">
        <w:rPr>
          <w:b/>
          <w:color w:val="000000"/>
          <w:szCs w:val="22"/>
          <w:lang w:val="lt-LT"/>
        </w:rPr>
        <w:tab/>
        <w:t>Pakuotės turinys ir kita informacija</w:t>
      </w:r>
    </w:p>
    <w:p w14:paraId="15F3492F"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p>
    <w:p w14:paraId="314B4BCB" w14:textId="77777777" w:rsidR="008D6C01" w:rsidRPr="0095148D" w:rsidRDefault="008D6C01" w:rsidP="00DD6B83">
      <w:pPr>
        <w:keepNext/>
        <w:widowControl w:val="0"/>
        <w:numPr>
          <w:ilvl w:val="12"/>
          <w:numId w:val="0"/>
        </w:numPr>
        <w:tabs>
          <w:tab w:val="clear" w:pos="567"/>
        </w:tabs>
        <w:spacing w:line="240" w:lineRule="auto"/>
        <w:rPr>
          <w:b/>
          <w:bCs/>
          <w:color w:val="000000"/>
          <w:szCs w:val="22"/>
          <w:lang w:val="lt-LT"/>
        </w:rPr>
      </w:pPr>
      <w:r w:rsidRPr="0095148D">
        <w:rPr>
          <w:b/>
          <w:bCs/>
          <w:color w:val="000000"/>
          <w:szCs w:val="22"/>
          <w:lang w:val="lt-LT"/>
        </w:rPr>
        <w:t>Lucentis sudėtis</w:t>
      </w:r>
    </w:p>
    <w:p w14:paraId="30A77BAB" w14:textId="77777777" w:rsidR="008D6C01" w:rsidRPr="0095148D" w:rsidRDefault="008D6C01" w:rsidP="00DD6B83">
      <w:pPr>
        <w:widowControl w:val="0"/>
        <w:numPr>
          <w:ilvl w:val="0"/>
          <w:numId w:val="1"/>
        </w:numPr>
        <w:tabs>
          <w:tab w:val="clear" w:pos="567"/>
        </w:tabs>
        <w:spacing w:line="240" w:lineRule="auto"/>
        <w:ind w:left="567" w:right="-2" w:hanging="567"/>
        <w:rPr>
          <w:i/>
          <w:iCs/>
          <w:color w:val="000000"/>
          <w:szCs w:val="22"/>
          <w:lang w:val="lt-LT"/>
        </w:rPr>
      </w:pPr>
      <w:r w:rsidRPr="0095148D">
        <w:rPr>
          <w:color w:val="000000"/>
          <w:szCs w:val="22"/>
          <w:lang w:val="lt-LT"/>
        </w:rPr>
        <w:t>Veiklioji medžiaga yra ranibizumabas. Kiekviename ml yra 10 mg ranibizumabo.</w:t>
      </w:r>
      <w:r w:rsidR="004806CC" w:rsidRPr="0095148D">
        <w:rPr>
          <w:color w:val="000000"/>
          <w:szCs w:val="22"/>
          <w:lang w:val="lt-LT"/>
        </w:rPr>
        <w:t xml:space="preserve"> </w:t>
      </w:r>
      <w:r w:rsidR="00EE126E" w:rsidRPr="0095148D">
        <w:rPr>
          <w:color w:val="000000"/>
          <w:szCs w:val="22"/>
          <w:lang w:val="lt-LT"/>
        </w:rPr>
        <w:t>Viename užpildytame švirkšte yra 0,165 ml tirpalo, atitinkančio 1,65 mg ranibizumabo. Toks kiekis leidžia sušvirkšti vieną 0,05 ml dozę, kurioje yra 0,5 mg ranibizumabo.</w:t>
      </w:r>
    </w:p>
    <w:p w14:paraId="24402F8E" w14:textId="77777777" w:rsidR="008D6C01" w:rsidRPr="0095148D" w:rsidRDefault="008D6C01" w:rsidP="00DD6B83">
      <w:pPr>
        <w:widowControl w:val="0"/>
        <w:numPr>
          <w:ilvl w:val="0"/>
          <w:numId w:val="1"/>
        </w:numPr>
        <w:tabs>
          <w:tab w:val="clear" w:pos="567"/>
        </w:tabs>
        <w:spacing w:line="240" w:lineRule="auto"/>
        <w:ind w:left="567" w:right="-2" w:hanging="567"/>
        <w:rPr>
          <w:color w:val="000000"/>
          <w:szCs w:val="22"/>
          <w:lang w:val="lt-LT"/>
        </w:rPr>
      </w:pPr>
      <w:r w:rsidRPr="0095148D">
        <w:rPr>
          <w:color w:val="000000"/>
          <w:szCs w:val="22"/>
          <w:lang w:val="lt-LT"/>
        </w:rPr>
        <w:t xml:space="preserve">Pagalbinės medžiagos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 dihidratas; histidino hidrochloridas monohidratas; histidinas; polisorbatas 20; injekcinis vanduo.</w:t>
      </w:r>
    </w:p>
    <w:p w14:paraId="4D6D2BA8"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030BA66" w14:textId="77777777" w:rsidR="008D6C01" w:rsidRPr="0095148D" w:rsidRDefault="008D6C01" w:rsidP="00DD6B83">
      <w:pPr>
        <w:keepNext/>
        <w:widowControl w:val="0"/>
        <w:numPr>
          <w:ilvl w:val="12"/>
          <w:numId w:val="0"/>
        </w:numPr>
        <w:tabs>
          <w:tab w:val="clear" w:pos="567"/>
        </w:tabs>
        <w:spacing w:line="240" w:lineRule="auto"/>
        <w:rPr>
          <w:b/>
          <w:bCs/>
          <w:color w:val="000000"/>
          <w:szCs w:val="22"/>
          <w:lang w:val="lt-LT"/>
        </w:rPr>
      </w:pPr>
      <w:r w:rsidRPr="0095148D">
        <w:rPr>
          <w:b/>
          <w:bCs/>
          <w:color w:val="000000"/>
          <w:szCs w:val="22"/>
          <w:lang w:val="lt-LT"/>
        </w:rPr>
        <w:t xml:space="preserve">Lucentis </w:t>
      </w:r>
      <w:r w:rsidRPr="0095148D">
        <w:rPr>
          <w:b/>
          <w:bCs/>
          <w:szCs w:val="22"/>
          <w:lang w:val="lt-LT"/>
        </w:rPr>
        <w:t>išvaizda ir kiekis pakuotėje</w:t>
      </w:r>
    </w:p>
    <w:p w14:paraId="186BCA40" w14:textId="7782514D"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Lucentis yra </w:t>
      </w:r>
      <w:r w:rsidR="00BD1DF5" w:rsidRPr="0095148D">
        <w:rPr>
          <w:color w:val="000000"/>
          <w:szCs w:val="22"/>
          <w:lang w:val="lt-LT"/>
        </w:rPr>
        <w:t xml:space="preserve">injekcinis </w:t>
      </w:r>
      <w:r w:rsidRPr="0095148D">
        <w:rPr>
          <w:color w:val="000000"/>
          <w:szCs w:val="22"/>
          <w:lang w:val="lt-LT"/>
        </w:rPr>
        <w:t xml:space="preserve">tirpalas </w:t>
      </w:r>
      <w:r w:rsidR="00BD1DF5" w:rsidRPr="0095148D">
        <w:rPr>
          <w:color w:val="000000"/>
          <w:szCs w:val="22"/>
          <w:lang w:val="lt-LT"/>
        </w:rPr>
        <w:t>užpildytame švirkšte</w:t>
      </w:r>
      <w:r w:rsidRPr="0095148D">
        <w:rPr>
          <w:color w:val="000000"/>
          <w:szCs w:val="22"/>
          <w:lang w:val="lt-LT"/>
        </w:rPr>
        <w:t xml:space="preserve">. </w:t>
      </w:r>
      <w:r w:rsidR="00BD1DF5" w:rsidRPr="0095148D">
        <w:rPr>
          <w:color w:val="000000"/>
          <w:szCs w:val="22"/>
          <w:lang w:val="lt-LT"/>
        </w:rPr>
        <w:t>Užpildytame švirkšte yra 0,165 ml sterilaus,</w:t>
      </w:r>
      <w:r w:rsidRPr="0095148D">
        <w:rPr>
          <w:color w:val="000000"/>
          <w:szCs w:val="22"/>
          <w:lang w:val="lt-LT"/>
        </w:rPr>
        <w:t xml:space="preserve"> skaidr</w:t>
      </w:r>
      <w:r w:rsidR="00BD1DF5" w:rsidRPr="0095148D">
        <w:rPr>
          <w:color w:val="000000"/>
          <w:szCs w:val="22"/>
          <w:lang w:val="lt-LT"/>
        </w:rPr>
        <w:t>a</w:t>
      </w:r>
      <w:r w:rsidRPr="0095148D">
        <w:rPr>
          <w:color w:val="000000"/>
          <w:szCs w:val="22"/>
          <w:lang w:val="lt-LT"/>
        </w:rPr>
        <w:t>us, bespalvi</w:t>
      </w:r>
      <w:r w:rsidR="00BD1DF5" w:rsidRPr="0095148D">
        <w:rPr>
          <w:color w:val="000000"/>
          <w:szCs w:val="22"/>
          <w:lang w:val="lt-LT"/>
        </w:rPr>
        <w:t>o</w:t>
      </w:r>
      <w:r w:rsidRPr="0095148D">
        <w:rPr>
          <w:color w:val="000000"/>
          <w:szCs w:val="22"/>
          <w:lang w:val="lt-LT"/>
        </w:rPr>
        <w:t xml:space="preserve"> arba </w:t>
      </w:r>
      <w:r w:rsidR="00524F0D" w:rsidRPr="0095148D">
        <w:rPr>
          <w:color w:val="000000"/>
          <w:szCs w:val="22"/>
          <w:lang w:val="lt-LT"/>
        </w:rPr>
        <w:t>blyškiai rusvai geltonos spalvos</w:t>
      </w:r>
      <w:r w:rsidRPr="0095148D">
        <w:rPr>
          <w:color w:val="000000"/>
          <w:szCs w:val="22"/>
          <w:lang w:val="lt-LT"/>
        </w:rPr>
        <w:t>, vandenin</w:t>
      </w:r>
      <w:r w:rsidR="00C53689" w:rsidRPr="0095148D">
        <w:rPr>
          <w:color w:val="000000"/>
          <w:szCs w:val="22"/>
          <w:lang w:val="lt-LT"/>
        </w:rPr>
        <w:t>i</w:t>
      </w:r>
      <w:r w:rsidR="00BD1DF5" w:rsidRPr="0095148D">
        <w:rPr>
          <w:color w:val="000000"/>
          <w:szCs w:val="22"/>
          <w:lang w:val="lt-LT"/>
        </w:rPr>
        <w:t>o tirpalo</w:t>
      </w:r>
      <w:r w:rsidRPr="0095148D">
        <w:rPr>
          <w:color w:val="000000"/>
          <w:szCs w:val="22"/>
          <w:lang w:val="lt-LT"/>
        </w:rPr>
        <w:t>.</w:t>
      </w:r>
      <w:r w:rsidR="0081642A" w:rsidRPr="0095148D">
        <w:rPr>
          <w:color w:val="000000"/>
          <w:szCs w:val="22"/>
          <w:lang w:val="lt-LT"/>
        </w:rPr>
        <w:t xml:space="preserve"> Užpildytame švirkšte yra didesnė nei rekomenduojama 0,5 mg dozė. Negalima vartoti viso išstumiamo tirpalo tūrio. Prieš injekciją tirpalo perteklių reikia išstumti. Sušvirkštus visą užpildytame švirkšte esantį tirpalą, vaisto galima perdozuoti.</w:t>
      </w:r>
    </w:p>
    <w:p w14:paraId="7A3AC201" w14:textId="77777777" w:rsidR="008D6C01" w:rsidRPr="0095148D" w:rsidRDefault="008D6C01" w:rsidP="00DD6B83">
      <w:pPr>
        <w:widowControl w:val="0"/>
        <w:tabs>
          <w:tab w:val="clear" w:pos="567"/>
        </w:tabs>
        <w:spacing w:line="240" w:lineRule="auto"/>
        <w:rPr>
          <w:color w:val="000000"/>
          <w:szCs w:val="22"/>
          <w:lang w:val="lt-LT"/>
        </w:rPr>
      </w:pPr>
    </w:p>
    <w:p w14:paraId="3B318884" w14:textId="77777777" w:rsidR="008D6C01" w:rsidRPr="0095148D" w:rsidRDefault="0081642A" w:rsidP="00DD6B83">
      <w:pPr>
        <w:widowControl w:val="0"/>
        <w:tabs>
          <w:tab w:val="clear" w:pos="567"/>
        </w:tabs>
        <w:spacing w:line="240" w:lineRule="auto"/>
        <w:rPr>
          <w:color w:val="000000"/>
          <w:szCs w:val="22"/>
          <w:lang w:val="lt-LT"/>
        </w:rPr>
      </w:pPr>
      <w:r w:rsidRPr="0095148D">
        <w:rPr>
          <w:color w:val="000000"/>
          <w:szCs w:val="22"/>
          <w:lang w:val="lt-LT"/>
        </w:rPr>
        <w:t xml:space="preserve">Pakuotėje yra vienas užpildytas švirkštas sandariame dėkle. Užpildytas švirkštas </w:t>
      </w:r>
      <w:r w:rsidR="008D6C01" w:rsidRPr="0095148D">
        <w:rPr>
          <w:color w:val="000000"/>
          <w:szCs w:val="22"/>
          <w:lang w:val="lt-LT"/>
        </w:rPr>
        <w:t>skirt</w:t>
      </w:r>
      <w:r w:rsidRPr="0095148D">
        <w:rPr>
          <w:color w:val="000000"/>
          <w:szCs w:val="22"/>
          <w:lang w:val="lt-LT"/>
        </w:rPr>
        <w:t>as</w:t>
      </w:r>
      <w:r w:rsidR="008D6C01" w:rsidRPr="0095148D">
        <w:rPr>
          <w:color w:val="000000"/>
          <w:szCs w:val="22"/>
          <w:lang w:val="lt-LT"/>
        </w:rPr>
        <w:t xml:space="preserve"> vienkartiniam vartojimui.</w:t>
      </w:r>
    </w:p>
    <w:p w14:paraId="764EF60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4E40A48F" w14:textId="77777777" w:rsidR="008D6C01" w:rsidRPr="0095148D" w:rsidRDefault="008D21F8" w:rsidP="00DD6B83">
      <w:pPr>
        <w:keepNext/>
        <w:widowControl w:val="0"/>
        <w:numPr>
          <w:ilvl w:val="12"/>
          <w:numId w:val="0"/>
        </w:numPr>
        <w:tabs>
          <w:tab w:val="clear" w:pos="567"/>
        </w:tabs>
        <w:spacing w:line="240" w:lineRule="auto"/>
        <w:rPr>
          <w:b/>
          <w:bCs/>
          <w:color w:val="000000"/>
          <w:szCs w:val="22"/>
          <w:lang w:val="lt-LT"/>
        </w:rPr>
      </w:pPr>
      <w:r w:rsidRPr="0095148D">
        <w:rPr>
          <w:b/>
          <w:bCs/>
          <w:color w:val="000000"/>
          <w:szCs w:val="22"/>
          <w:lang w:val="lt-LT" w:bidi="lt-LT"/>
        </w:rPr>
        <w:t>Registruotojas</w:t>
      </w:r>
    </w:p>
    <w:p w14:paraId="20F5E947"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color w:val="000000"/>
          <w:szCs w:val="22"/>
          <w:lang w:val="lt-LT"/>
        </w:rPr>
        <w:t>Novartis Europharm Limited</w:t>
      </w:r>
    </w:p>
    <w:p w14:paraId="15030EC7" w14:textId="77777777" w:rsidR="00FF68C7" w:rsidRPr="0095148D" w:rsidRDefault="00FF68C7" w:rsidP="00DD6B83">
      <w:pPr>
        <w:keepNext/>
        <w:widowControl w:val="0"/>
        <w:spacing w:line="240" w:lineRule="auto"/>
        <w:rPr>
          <w:color w:val="000000"/>
          <w:lang w:val="lt-LT"/>
        </w:rPr>
      </w:pPr>
      <w:r w:rsidRPr="0095148D">
        <w:rPr>
          <w:color w:val="000000"/>
          <w:lang w:val="lt-LT"/>
        </w:rPr>
        <w:t>Vista Building</w:t>
      </w:r>
    </w:p>
    <w:p w14:paraId="315AB4CC" w14:textId="77777777" w:rsidR="00FF68C7" w:rsidRPr="0095148D" w:rsidRDefault="00FF68C7" w:rsidP="00DD6B83">
      <w:pPr>
        <w:keepNext/>
        <w:widowControl w:val="0"/>
        <w:spacing w:line="240" w:lineRule="auto"/>
        <w:rPr>
          <w:color w:val="000000"/>
          <w:lang w:val="lt-LT"/>
        </w:rPr>
      </w:pPr>
      <w:r w:rsidRPr="0095148D">
        <w:rPr>
          <w:color w:val="000000"/>
          <w:lang w:val="lt-LT"/>
        </w:rPr>
        <w:t>Elm Park, Merrion Road</w:t>
      </w:r>
    </w:p>
    <w:p w14:paraId="7FD6BB0A" w14:textId="77777777" w:rsidR="00FF68C7" w:rsidRPr="0095148D" w:rsidRDefault="00FF68C7" w:rsidP="00DD6B83">
      <w:pPr>
        <w:keepNext/>
        <w:widowControl w:val="0"/>
        <w:spacing w:line="240" w:lineRule="auto"/>
        <w:rPr>
          <w:color w:val="000000"/>
          <w:lang w:val="lt-LT"/>
        </w:rPr>
      </w:pPr>
      <w:r w:rsidRPr="0095148D">
        <w:rPr>
          <w:color w:val="000000"/>
          <w:lang w:val="lt-LT"/>
        </w:rPr>
        <w:t>Dublin 4</w:t>
      </w:r>
    </w:p>
    <w:p w14:paraId="6BD27307" w14:textId="77777777" w:rsidR="008D6C01" w:rsidRPr="0095148D" w:rsidRDefault="00FF68C7" w:rsidP="00DD6B83">
      <w:pPr>
        <w:widowControl w:val="0"/>
        <w:numPr>
          <w:ilvl w:val="12"/>
          <w:numId w:val="0"/>
        </w:numPr>
        <w:tabs>
          <w:tab w:val="clear" w:pos="567"/>
        </w:tabs>
        <w:spacing w:line="240" w:lineRule="auto"/>
        <w:ind w:right="-2"/>
        <w:rPr>
          <w:color w:val="000000"/>
          <w:szCs w:val="22"/>
          <w:lang w:val="lt-LT"/>
        </w:rPr>
      </w:pPr>
      <w:r w:rsidRPr="0095148D">
        <w:rPr>
          <w:color w:val="000000"/>
          <w:lang w:val="lt-LT"/>
        </w:rPr>
        <w:t>Airija</w:t>
      </w:r>
    </w:p>
    <w:p w14:paraId="0393D240"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58F59AB8"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r w:rsidRPr="0095148D">
        <w:rPr>
          <w:b/>
          <w:bCs/>
          <w:color w:val="000000"/>
          <w:szCs w:val="22"/>
          <w:lang w:val="lt-LT"/>
        </w:rPr>
        <w:t>Gamintojas</w:t>
      </w:r>
    </w:p>
    <w:p w14:paraId="613D6AE5" w14:textId="3EC3106D" w:rsidR="008D6C01" w:rsidRPr="0095148D" w:rsidDel="009C6A34" w:rsidRDefault="008D6C01" w:rsidP="00DD6B83">
      <w:pPr>
        <w:keepNext/>
        <w:widowControl w:val="0"/>
        <w:numPr>
          <w:ilvl w:val="12"/>
          <w:numId w:val="0"/>
        </w:numPr>
        <w:rPr>
          <w:del w:id="31" w:author="Author"/>
          <w:szCs w:val="22"/>
          <w:lang w:val="lt-LT"/>
        </w:rPr>
      </w:pPr>
      <w:del w:id="32" w:author="Author">
        <w:r w:rsidRPr="0095148D" w:rsidDel="009C6A34">
          <w:rPr>
            <w:szCs w:val="22"/>
            <w:lang w:val="lt-LT"/>
          </w:rPr>
          <w:delText>Novartis Pharma GmbH</w:delText>
        </w:r>
      </w:del>
    </w:p>
    <w:p w14:paraId="0C3ABC2B" w14:textId="025BCC5D" w:rsidR="008D6C01" w:rsidRPr="0095148D" w:rsidDel="009C6A34" w:rsidRDefault="008D6C01" w:rsidP="00DD6B83">
      <w:pPr>
        <w:keepNext/>
        <w:widowControl w:val="0"/>
        <w:numPr>
          <w:ilvl w:val="12"/>
          <w:numId w:val="0"/>
        </w:numPr>
        <w:rPr>
          <w:del w:id="33" w:author="Author"/>
          <w:szCs w:val="22"/>
          <w:lang w:val="lt-LT"/>
        </w:rPr>
      </w:pPr>
      <w:del w:id="34" w:author="Author">
        <w:r w:rsidRPr="0095148D" w:rsidDel="009C6A34">
          <w:rPr>
            <w:szCs w:val="22"/>
            <w:lang w:val="lt-LT"/>
          </w:rPr>
          <w:delText>Roonstrasse 25</w:delText>
        </w:r>
      </w:del>
    </w:p>
    <w:p w14:paraId="44518374" w14:textId="3E3A6145" w:rsidR="008D6C01" w:rsidRPr="0095148D" w:rsidDel="009C6A34" w:rsidRDefault="008D6C01" w:rsidP="00DD6B83">
      <w:pPr>
        <w:keepNext/>
        <w:widowControl w:val="0"/>
        <w:numPr>
          <w:ilvl w:val="12"/>
          <w:numId w:val="0"/>
        </w:numPr>
        <w:rPr>
          <w:del w:id="35" w:author="Author"/>
          <w:szCs w:val="22"/>
          <w:lang w:val="lt-LT"/>
        </w:rPr>
      </w:pPr>
      <w:del w:id="36" w:author="Author">
        <w:r w:rsidRPr="0095148D" w:rsidDel="009C6A34">
          <w:rPr>
            <w:szCs w:val="22"/>
            <w:lang w:val="lt-LT"/>
          </w:rPr>
          <w:delText>90429 Nürnberg</w:delText>
        </w:r>
      </w:del>
    </w:p>
    <w:p w14:paraId="062CDE13" w14:textId="377FD6D8" w:rsidR="008D6C01" w:rsidRPr="0095148D" w:rsidDel="009C6A34" w:rsidRDefault="008D6C01" w:rsidP="00DD6B83">
      <w:pPr>
        <w:widowControl w:val="0"/>
        <w:numPr>
          <w:ilvl w:val="12"/>
          <w:numId w:val="0"/>
        </w:numPr>
        <w:tabs>
          <w:tab w:val="clear" w:pos="567"/>
        </w:tabs>
        <w:spacing w:line="240" w:lineRule="auto"/>
        <w:ind w:right="-2"/>
        <w:rPr>
          <w:del w:id="37" w:author="Author"/>
          <w:color w:val="000000"/>
          <w:szCs w:val="22"/>
          <w:lang w:val="lt-LT"/>
        </w:rPr>
      </w:pPr>
      <w:del w:id="38" w:author="Author">
        <w:r w:rsidRPr="0095148D" w:rsidDel="009C6A34">
          <w:rPr>
            <w:szCs w:val="22"/>
            <w:lang w:val="lt-LT"/>
          </w:rPr>
          <w:delText>Vokietija</w:delText>
        </w:r>
      </w:del>
    </w:p>
    <w:p w14:paraId="025025B8" w14:textId="3E61E4B3" w:rsidR="008D6C01" w:rsidDel="009C6A34" w:rsidRDefault="008D6C01" w:rsidP="00DD6B83">
      <w:pPr>
        <w:widowControl w:val="0"/>
        <w:numPr>
          <w:ilvl w:val="12"/>
          <w:numId w:val="0"/>
        </w:numPr>
        <w:tabs>
          <w:tab w:val="clear" w:pos="567"/>
        </w:tabs>
        <w:spacing w:line="240" w:lineRule="auto"/>
        <w:ind w:right="-2"/>
        <w:rPr>
          <w:del w:id="39" w:author="Author"/>
          <w:color w:val="000000"/>
          <w:szCs w:val="22"/>
          <w:lang w:val="lt-LT"/>
        </w:rPr>
      </w:pPr>
    </w:p>
    <w:p w14:paraId="05FCFC7D" w14:textId="77777777" w:rsidR="003706D6" w:rsidRPr="009C6A34" w:rsidRDefault="003706D6" w:rsidP="003706D6">
      <w:pPr>
        <w:keepNext/>
        <w:rPr>
          <w:rFonts w:eastAsia="Aptos"/>
          <w:szCs w:val="22"/>
          <w:lang w:val="en-US" w:eastAsia="de-CH"/>
          <w:rPrChange w:id="40" w:author="Author">
            <w:rPr>
              <w:rFonts w:eastAsia="Aptos"/>
              <w:szCs w:val="22"/>
              <w:shd w:val="pct15" w:color="auto" w:fill="auto"/>
              <w:lang w:val="en-US" w:eastAsia="de-CH"/>
            </w:rPr>
          </w:rPrChange>
        </w:rPr>
      </w:pPr>
      <w:r w:rsidRPr="009C6A34">
        <w:rPr>
          <w:rFonts w:eastAsia="Aptos"/>
          <w:szCs w:val="22"/>
          <w:lang w:val="en-US" w:eastAsia="de-CH"/>
          <w:rPrChange w:id="41" w:author="Author">
            <w:rPr>
              <w:rFonts w:eastAsia="Aptos"/>
              <w:szCs w:val="22"/>
              <w:shd w:val="pct15" w:color="auto" w:fill="auto"/>
              <w:lang w:val="en-US" w:eastAsia="de-CH"/>
            </w:rPr>
          </w:rPrChange>
        </w:rPr>
        <w:t>Novartis Manufacturing NV</w:t>
      </w:r>
    </w:p>
    <w:p w14:paraId="556EEFCC" w14:textId="77777777" w:rsidR="003706D6" w:rsidRPr="009C6A34" w:rsidRDefault="003706D6" w:rsidP="003706D6">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9C6A34">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9C6A34">
        <w:rPr>
          <w:rFonts w:eastAsia="Aptos"/>
          <w:szCs w:val="22"/>
          <w:lang w:val="en-US" w:eastAsia="de-CH"/>
          <w:rPrChange w:id="44" w:author="Author">
            <w:rPr>
              <w:rFonts w:eastAsia="Aptos"/>
              <w:szCs w:val="22"/>
              <w:shd w:val="pct15" w:color="auto" w:fill="auto"/>
              <w:lang w:val="en-US" w:eastAsia="de-CH"/>
            </w:rPr>
          </w:rPrChange>
        </w:rPr>
        <w:t xml:space="preserve"> 14</w:t>
      </w:r>
    </w:p>
    <w:p w14:paraId="1BF23B48" w14:textId="77777777" w:rsidR="003706D6" w:rsidRPr="009C6A34" w:rsidRDefault="003706D6" w:rsidP="003706D6">
      <w:pPr>
        <w:keepNext/>
        <w:rPr>
          <w:rFonts w:eastAsia="Aptos"/>
          <w:szCs w:val="22"/>
          <w:lang w:val="en-US" w:eastAsia="de-CH"/>
          <w:rPrChange w:id="45" w:author="Author">
            <w:rPr>
              <w:rFonts w:eastAsia="Aptos"/>
              <w:szCs w:val="22"/>
              <w:shd w:val="pct15" w:color="auto" w:fill="auto"/>
              <w:lang w:val="en-US" w:eastAsia="de-CH"/>
            </w:rPr>
          </w:rPrChange>
        </w:rPr>
      </w:pPr>
      <w:r w:rsidRPr="009C6A34">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9C6A34">
        <w:rPr>
          <w:rFonts w:eastAsia="Aptos"/>
          <w:szCs w:val="22"/>
          <w:lang w:val="en-US" w:eastAsia="de-CH"/>
          <w:rPrChange w:id="47" w:author="Author">
            <w:rPr>
              <w:rFonts w:eastAsia="Aptos"/>
              <w:szCs w:val="22"/>
              <w:shd w:val="pct15" w:color="auto" w:fill="auto"/>
              <w:lang w:val="en-US" w:eastAsia="de-CH"/>
            </w:rPr>
          </w:rPrChange>
        </w:rPr>
        <w:t>Puurs</w:t>
      </w:r>
      <w:proofErr w:type="spellEnd"/>
      <w:r w:rsidRPr="009C6A34">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9C6A34">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0804DAB2" w14:textId="36D8E849" w:rsidR="003706D6" w:rsidRPr="009C6A34" w:rsidRDefault="003706D6" w:rsidP="003706D6">
      <w:pPr>
        <w:widowControl w:val="0"/>
        <w:numPr>
          <w:ilvl w:val="12"/>
          <w:numId w:val="0"/>
        </w:numPr>
        <w:tabs>
          <w:tab w:val="clear" w:pos="567"/>
        </w:tabs>
        <w:spacing w:line="240" w:lineRule="auto"/>
        <w:ind w:right="-2"/>
        <w:rPr>
          <w:color w:val="000000"/>
          <w:szCs w:val="22"/>
          <w:lang w:val="lt-LT"/>
        </w:rPr>
      </w:pPr>
      <w:r w:rsidRPr="009C6A34">
        <w:rPr>
          <w:szCs w:val="22"/>
          <w:lang w:val="de-CH"/>
          <w:rPrChange w:id="50" w:author="Author">
            <w:rPr>
              <w:szCs w:val="22"/>
              <w:shd w:val="pct15" w:color="auto" w:fill="auto"/>
              <w:lang w:val="de-CH"/>
            </w:rPr>
          </w:rPrChange>
        </w:rPr>
        <w:t>Belgija</w:t>
      </w:r>
    </w:p>
    <w:p w14:paraId="3876A620" w14:textId="77777777" w:rsidR="00650EAC" w:rsidRDefault="00650EAC" w:rsidP="00DD6B83">
      <w:pPr>
        <w:widowControl w:val="0"/>
        <w:numPr>
          <w:ilvl w:val="12"/>
          <w:numId w:val="0"/>
        </w:numPr>
        <w:tabs>
          <w:tab w:val="clear" w:pos="567"/>
        </w:tabs>
        <w:spacing w:line="240" w:lineRule="auto"/>
        <w:ind w:right="-2"/>
        <w:rPr>
          <w:color w:val="000000"/>
          <w:szCs w:val="22"/>
          <w:lang w:val="lt-LT"/>
        </w:rPr>
      </w:pPr>
    </w:p>
    <w:p w14:paraId="2875F238"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FDA282F"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F4464BE"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3CA1650" w14:textId="7DD9CCC6" w:rsidR="003706D6" w:rsidRDefault="003706D6" w:rsidP="003706D6">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p>
    <w:p w14:paraId="2E90F29D" w14:textId="77777777" w:rsidR="003706D6" w:rsidRPr="0095148D" w:rsidRDefault="003706D6" w:rsidP="003706D6">
      <w:pPr>
        <w:widowControl w:val="0"/>
        <w:numPr>
          <w:ilvl w:val="12"/>
          <w:numId w:val="0"/>
        </w:numPr>
        <w:tabs>
          <w:tab w:val="clear" w:pos="567"/>
        </w:tabs>
        <w:spacing w:line="240" w:lineRule="auto"/>
        <w:ind w:right="-2"/>
        <w:rPr>
          <w:color w:val="000000"/>
          <w:szCs w:val="22"/>
          <w:lang w:val="lt-LT"/>
        </w:rPr>
      </w:pPr>
    </w:p>
    <w:p w14:paraId="3ACFF7CF" w14:textId="6EFEDE9A" w:rsidR="008D6C01" w:rsidRPr="0095148D" w:rsidRDefault="008D6C01" w:rsidP="00DD6B83">
      <w:pPr>
        <w:keepNext/>
        <w:widowControl w:val="0"/>
        <w:spacing w:line="240" w:lineRule="auto"/>
        <w:rPr>
          <w:szCs w:val="22"/>
          <w:lang w:val="lt-LT"/>
        </w:rPr>
      </w:pPr>
      <w:r w:rsidRPr="0095148D">
        <w:rPr>
          <w:szCs w:val="22"/>
          <w:lang w:val="lt-LT"/>
        </w:rPr>
        <w:t xml:space="preserve">Jeigu apie šį vaistą norite sužinoti daugiau, kreipkitės į vietinį </w:t>
      </w:r>
      <w:r w:rsidR="008D21F8" w:rsidRPr="0095148D">
        <w:rPr>
          <w:szCs w:val="22"/>
          <w:lang w:val="lt-LT" w:bidi="lt-LT"/>
        </w:rPr>
        <w:t xml:space="preserve">registruotojo </w:t>
      </w:r>
      <w:r w:rsidRPr="0095148D">
        <w:rPr>
          <w:szCs w:val="22"/>
          <w:lang w:val="lt-LT"/>
        </w:rPr>
        <w:t>atstovą</w:t>
      </w:r>
      <w:r w:rsidR="00224858" w:rsidRPr="0095148D">
        <w:rPr>
          <w:szCs w:val="22"/>
          <w:lang w:val="lt-LT"/>
        </w:rPr>
        <w:t>:</w:t>
      </w:r>
    </w:p>
    <w:p w14:paraId="5762A666" w14:textId="77777777" w:rsidR="008D6C01" w:rsidRPr="0095148D" w:rsidRDefault="008D6C01" w:rsidP="00DD6B83">
      <w:pPr>
        <w:keepNext/>
        <w:widowControl w:val="0"/>
        <w:numPr>
          <w:ilvl w:val="12"/>
          <w:numId w:val="0"/>
        </w:numPr>
        <w:tabs>
          <w:tab w:val="clear" w:pos="567"/>
        </w:tabs>
        <w:spacing w:line="240" w:lineRule="auto"/>
        <w:rPr>
          <w:color w:val="000000"/>
          <w:szCs w:val="22"/>
          <w:lang w:val="lt-LT"/>
        </w:rPr>
      </w:pPr>
    </w:p>
    <w:tbl>
      <w:tblPr>
        <w:tblW w:w="9181" w:type="dxa"/>
        <w:tblLayout w:type="fixed"/>
        <w:tblLook w:val="0000" w:firstRow="0" w:lastRow="0" w:firstColumn="0" w:lastColumn="0" w:noHBand="0" w:noVBand="0"/>
      </w:tblPr>
      <w:tblGrid>
        <w:gridCol w:w="4503"/>
        <w:gridCol w:w="4678"/>
      </w:tblGrid>
      <w:tr w:rsidR="008D6C01" w:rsidRPr="0095148D" w14:paraId="0E28731D" w14:textId="77777777" w:rsidTr="00FF68C7">
        <w:trPr>
          <w:cantSplit/>
        </w:trPr>
        <w:tc>
          <w:tcPr>
            <w:tcW w:w="4503" w:type="dxa"/>
          </w:tcPr>
          <w:p w14:paraId="7E968DF6" w14:textId="77777777" w:rsidR="008D6C01" w:rsidRPr="0095148D" w:rsidRDefault="008D6C01" w:rsidP="00DD6B83">
            <w:pPr>
              <w:widowControl w:val="0"/>
              <w:rPr>
                <w:color w:val="000000"/>
                <w:szCs w:val="22"/>
                <w:lang w:val="lt-LT"/>
              </w:rPr>
            </w:pPr>
            <w:r w:rsidRPr="0095148D">
              <w:rPr>
                <w:b/>
                <w:color w:val="000000"/>
                <w:szCs w:val="22"/>
                <w:lang w:val="lt-LT"/>
              </w:rPr>
              <w:t>België/Belgique/Belgien</w:t>
            </w:r>
          </w:p>
          <w:p w14:paraId="70D120AF" w14:textId="77777777" w:rsidR="008D6C01" w:rsidRPr="0095148D" w:rsidRDefault="008D6C01" w:rsidP="00DD6B83">
            <w:pPr>
              <w:widowControl w:val="0"/>
              <w:rPr>
                <w:color w:val="000000"/>
                <w:szCs w:val="22"/>
                <w:lang w:val="lt-LT"/>
              </w:rPr>
            </w:pPr>
            <w:r w:rsidRPr="0095148D">
              <w:rPr>
                <w:color w:val="000000"/>
                <w:szCs w:val="22"/>
                <w:lang w:val="lt-LT"/>
              </w:rPr>
              <w:t>Novartis Pharma N.V.</w:t>
            </w:r>
          </w:p>
          <w:p w14:paraId="21DFBF67" w14:textId="77777777" w:rsidR="008D6C01" w:rsidRPr="0095148D" w:rsidRDefault="008D6C01" w:rsidP="00DD6B83">
            <w:pPr>
              <w:widowControl w:val="0"/>
              <w:rPr>
                <w:color w:val="000000"/>
                <w:szCs w:val="22"/>
                <w:lang w:val="lt-LT"/>
              </w:rPr>
            </w:pPr>
            <w:r w:rsidRPr="0095148D">
              <w:rPr>
                <w:color w:val="000000"/>
                <w:szCs w:val="22"/>
                <w:lang w:val="lt-LT"/>
              </w:rPr>
              <w:t>Tél/Tel: +32 2 246 16 11</w:t>
            </w:r>
          </w:p>
          <w:p w14:paraId="1FBEA691" w14:textId="77777777" w:rsidR="008D6C01" w:rsidRPr="0095148D" w:rsidRDefault="008D6C01" w:rsidP="00DD6B83">
            <w:pPr>
              <w:widowControl w:val="0"/>
              <w:ind w:right="34"/>
              <w:rPr>
                <w:color w:val="000000"/>
                <w:szCs w:val="22"/>
                <w:lang w:val="lt-LT"/>
              </w:rPr>
            </w:pPr>
          </w:p>
        </w:tc>
        <w:tc>
          <w:tcPr>
            <w:tcW w:w="4678" w:type="dxa"/>
          </w:tcPr>
          <w:p w14:paraId="7008BB79" w14:textId="77777777" w:rsidR="008D6C01" w:rsidRPr="0095148D" w:rsidRDefault="008D6C01" w:rsidP="00DD6B83">
            <w:pPr>
              <w:widowControl w:val="0"/>
              <w:rPr>
                <w:color w:val="000000"/>
                <w:szCs w:val="22"/>
                <w:lang w:val="lt-LT"/>
              </w:rPr>
            </w:pPr>
            <w:r w:rsidRPr="0095148D">
              <w:rPr>
                <w:b/>
                <w:color w:val="000000"/>
                <w:szCs w:val="22"/>
                <w:lang w:val="lt-LT"/>
              </w:rPr>
              <w:t>Lietuva</w:t>
            </w:r>
          </w:p>
          <w:p w14:paraId="1A0D1702" w14:textId="43E318A8" w:rsidR="008D6C01" w:rsidRPr="0095148D" w:rsidRDefault="00400A1B" w:rsidP="00DD6B83">
            <w:pPr>
              <w:widowControl w:val="0"/>
              <w:ind w:right="-449"/>
              <w:rPr>
                <w:color w:val="000000"/>
                <w:szCs w:val="22"/>
                <w:lang w:val="lt-LT"/>
              </w:rPr>
            </w:pPr>
            <w:r w:rsidRPr="0095148D">
              <w:rPr>
                <w:szCs w:val="22"/>
                <w:lang w:val="lt-LT"/>
              </w:rPr>
              <w:t>SIA Novartis Baltics Lietuvos filialas</w:t>
            </w:r>
          </w:p>
          <w:p w14:paraId="0338598F" w14:textId="77777777" w:rsidR="008D6C01" w:rsidRPr="0095148D" w:rsidRDefault="008D6C01" w:rsidP="00DD6B83">
            <w:pPr>
              <w:widowControl w:val="0"/>
              <w:ind w:right="-449"/>
              <w:rPr>
                <w:color w:val="000000"/>
                <w:szCs w:val="22"/>
                <w:lang w:val="lt-LT"/>
              </w:rPr>
            </w:pPr>
            <w:r w:rsidRPr="0095148D">
              <w:rPr>
                <w:color w:val="000000"/>
                <w:szCs w:val="22"/>
                <w:lang w:val="lt-LT"/>
              </w:rPr>
              <w:t>Tel: +370 5 269 16 50</w:t>
            </w:r>
          </w:p>
          <w:p w14:paraId="23D06E69" w14:textId="77777777" w:rsidR="008D6C01" w:rsidRPr="0095148D" w:rsidRDefault="008D6C01" w:rsidP="00DD6B83">
            <w:pPr>
              <w:widowControl w:val="0"/>
              <w:suppressAutoHyphens/>
              <w:rPr>
                <w:color w:val="000000"/>
                <w:szCs w:val="22"/>
                <w:lang w:val="lt-LT"/>
              </w:rPr>
            </w:pPr>
          </w:p>
        </w:tc>
      </w:tr>
      <w:tr w:rsidR="008D6C01" w:rsidRPr="0095148D" w14:paraId="7D0B1DCC" w14:textId="77777777" w:rsidTr="00FF68C7">
        <w:trPr>
          <w:cantSplit/>
        </w:trPr>
        <w:tc>
          <w:tcPr>
            <w:tcW w:w="4503" w:type="dxa"/>
          </w:tcPr>
          <w:p w14:paraId="40D4D628" w14:textId="77777777" w:rsidR="008D6C01" w:rsidRPr="0095148D" w:rsidRDefault="008D6C01" w:rsidP="00DD6B83">
            <w:pPr>
              <w:widowControl w:val="0"/>
              <w:rPr>
                <w:b/>
                <w:color w:val="000000"/>
                <w:szCs w:val="22"/>
                <w:lang w:val="lt-LT"/>
              </w:rPr>
            </w:pPr>
            <w:r w:rsidRPr="0095148D">
              <w:rPr>
                <w:b/>
                <w:color w:val="000000"/>
                <w:szCs w:val="22"/>
                <w:lang w:val="lt-LT"/>
              </w:rPr>
              <w:t>България</w:t>
            </w:r>
          </w:p>
          <w:p w14:paraId="4028A655" w14:textId="2DF0D009" w:rsidR="008D6C01" w:rsidRPr="0095148D" w:rsidRDefault="00400A1B" w:rsidP="00DD6B83">
            <w:pPr>
              <w:widowControl w:val="0"/>
              <w:rPr>
                <w:color w:val="000000"/>
                <w:szCs w:val="22"/>
                <w:lang w:val="lt-LT"/>
              </w:rPr>
            </w:pPr>
            <w:r w:rsidRPr="0095148D">
              <w:rPr>
                <w:szCs w:val="22"/>
                <w:lang w:val="lt-LT"/>
              </w:rPr>
              <w:t>Novartis Bulgaria EOOD</w:t>
            </w:r>
          </w:p>
          <w:p w14:paraId="7281D0A2" w14:textId="77777777" w:rsidR="008D6C01" w:rsidRPr="0095148D" w:rsidRDefault="008D6C01" w:rsidP="00DD6B83">
            <w:pPr>
              <w:widowControl w:val="0"/>
              <w:rPr>
                <w:color w:val="000000"/>
                <w:szCs w:val="22"/>
                <w:lang w:val="lt-LT"/>
              </w:rPr>
            </w:pPr>
            <w:r w:rsidRPr="0095148D">
              <w:rPr>
                <w:color w:val="000000"/>
                <w:szCs w:val="22"/>
                <w:lang w:val="lt-LT"/>
              </w:rPr>
              <w:t>Тел.: +359 2 489 98 28</w:t>
            </w:r>
          </w:p>
          <w:p w14:paraId="792DDB2C" w14:textId="77777777" w:rsidR="008D6C01" w:rsidRPr="0095148D" w:rsidRDefault="008D6C01" w:rsidP="00DD6B83">
            <w:pPr>
              <w:widowControl w:val="0"/>
              <w:tabs>
                <w:tab w:val="left" w:pos="-720"/>
              </w:tabs>
              <w:suppressAutoHyphens/>
              <w:rPr>
                <w:b/>
                <w:color w:val="000000"/>
                <w:szCs w:val="22"/>
                <w:lang w:val="lt-LT"/>
              </w:rPr>
            </w:pPr>
          </w:p>
        </w:tc>
        <w:tc>
          <w:tcPr>
            <w:tcW w:w="4678" w:type="dxa"/>
          </w:tcPr>
          <w:p w14:paraId="6F3E1ECB" w14:textId="77777777" w:rsidR="008D6C01" w:rsidRPr="0095148D" w:rsidRDefault="008D6C01" w:rsidP="00DD6B83">
            <w:pPr>
              <w:widowControl w:val="0"/>
              <w:rPr>
                <w:color w:val="000000"/>
                <w:szCs w:val="22"/>
                <w:lang w:val="lt-LT"/>
              </w:rPr>
            </w:pPr>
            <w:r w:rsidRPr="0095148D">
              <w:rPr>
                <w:b/>
                <w:color w:val="000000"/>
                <w:szCs w:val="22"/>
                <w:lang w:val="lt-LT"/>
              </w:rPr>
              <w:t>Luxembourg/Luxemburg</w:t>
            </w:r>
          </w:p>
          <w:p w14:paraId="3D303CAB" w14:textId="77777777" w:rsidR="008D6C01" w:rsidRPr="0095148D" w:rsidRDefault="008D6C01" w:rsidP="00DD6B83">
            <w:pPr>
              <w:widowControl w:val="0"/>
              <w:rPr>
                <w:color w:val="000000"/>
                <w:szCs w:val="22"/>
                <w:lang w:val="lt-LT"/>
              </w:rPr>
            </w:pPr>
            <w:r w:rsidRPr="0095148D">
              <w:rPr>
                <w:color w:val="000000"/>
                <w:szCs w:val="22"/>
                <w:lang w:val="lt-LT"/>
              </w:rPr>
              <w:t>Novartis Pharma N.V.</w:t>
            </w:r>
          </w:p>
          <w:p w14:paraId="7E944DC0" w14:textId="77777777" w:rsidR="008D6C01" w:rsidRPr="0095148D" w:rsidRDefault="008D6C01" w:rsidP="00DD6B83">
            <w:pPr>
              <w:widowControl w:val="0"/>
              <w:rPr>
                <w:color w:val="000000"/>
                <w:szCs w:val="22"/>
                <w:lang w:val="lt-LT"/>
              </w:rPr>
            </w:pPr>
            <w:r w:rsidRPr="0095148D">
              <w:rPr>
                <w:color w:val="000000"/>
                <w:szCs w:val="22"/>
                <w:lang w:val="lt-LT"/>
              </w:rPr>
              <w:t>Tél/Tel: +32 2 246 16 11</w:t>
            </w:r>
          </w:p>
          <w:p w14:paraId="1A77B297" w14:textId="77777777" w:rsidR="008D6C01" w:rsidRPr="0095148D" w:rsidRDefault="008D6C01" w:rsidP="00DD6B83">
            <w:pPr>
              <w:widowControl w:val="0"/>
              <w:suppressAutoHyphens/>
              <w:rPr>
                <w:color w:val="000000"/>
                <w:szCs w:val="22"/>
                <w:lang w:val="lt-LT"/>
              </w:rPr>
            </w:pPr>
          </w:p>
        </w:tc>
      </w:tr>
      <w:tr w:rsidR="008D6C01" w:rsidRPr="0095148D" w14:paraId="0AF081E4" w14:textId="77777777" w:rsidTr="00FF68C7">
        <w:trPr>
          <w:cantSplit/>
        </w:trPr>
        <w:tc>
          <w:tcPr>
            <w:tcW w:w="4503" w:type="dxa"/>
          </w:tcPr>
          <w:p w14:paraId="2E831E3C" w14:textId="77777777" w:rsidR="008D6C01" w:rsidRPr="0095148D" w:rsidRDefault="008D6C01" w:rsidP="00DD6B83">
            <w:pPr>
              <w:widowControl w:val="0"/>
              <w:tabs>
                <w:tab w:val="left" w:pos="-720"/>
              </w:tabs>
              <w:suppressAutoHyphens/>
              <w:rPr>
                <w:color w:val="000000"/>
                <w:szCs w:val="22"/>
                <w:lang w:val="lt-LT"/>
              </w:rPr>
            </w:pPr>
            <w:r w:rsidRPr="0095148D">
              <w:rPr>
                <w:b/>
                <w:color w:val="000000"/>
                <w:szCs w:val="22"/>
                <w:lang w:val="lt-LT"/>
              </w:rPr>
              <w:t>Česká republika</w:t>
            </w:r>
          </w:p>
          <w:p w14:paraId="772BB8D6"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Novartis s.r.o.</w:t>
            </w:r>
          </w:p>
          <w:p w14:paraId="635EF029" w14:textId="77777777" w:rsidR="008D6C01" w:rsidRPr="0095148D" w:rsidRDefault="008D6C01" w:rsidP="00DD6B83">
            <w:pPr>
              <w:widowControl w:val="0"/>
              <w:rPr>
                <w:color w:val="000000"/>
                <w:szCs w:val="22"/>
                <w:lang w:val="lt-LT"/>
              </w:rPr>
            </w:pPr>
            <w:r w:rsidRPr="0095148D">
              <w:rPr>
                <w:color w:val="000000"/>
                <w:szCs w:val="22"/>
                <w:lang w:val="lt-LT"/>
              </w:rPr>
              <w:t>Tel: +420 225 775 111</w:t>
            </w:r>
          </w:p>
          <w:p w14:paraId="4C305000"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7479FA8C" w14:textId="77777777" w:rsidR="008D6C01" w:rsidRPr="0095148D" w:rsidRDefault="008D6C01" w:rsidP="00DD6B83">
            <w:pPr>
              <w:widowControl w:val="0"/>
              <w:spacing w:line="260" w:lineRule="atLeast"/>
              <w:rPr>
                <w:b/>
                <w:color w:val="000000"/>
                <w:szCs w:val="22"/>
                <w:lang w:val="lt-LT"/>
              </w:rPr>
            </w:pPr>
            <w:r w:rsidRPr="0095148D">
              <w:rPr>
                <w:b/>
                <w:color w:val="000000"/>
                <w:szCs w:val="22"/>
                <w:lang w:val="lt-LT"/>
              </w:rPr>
              <w:t>Magyarország</w:t>
            </w:r>
          </w:p>
          <w:p w14:paraId="068DB1F1" w14:textId="0A69AB0F" w:rsidR="008D6C01" w:rsidRPr="0095148D" w:rsidRDefault="008D6C01" w:rsidP="00DD6B83">
            <w:pPr>
              <w:widowControl w:val="0"/>
              <w:spacing w:line="260" w:lineRule="atLeast"/>
              <w:rPr>
                <w:color w:val="000000"/>
                <w:szCs w:val="22"/>
                <w:lang w:val="lt-LT"/>
              </w:rPr>
            </w:pPr>
            <w:r w:rsidRPr="0095148D">
              <w:rPr>
                <w:color w:val="000000"/>
                <w:szCs w:val="22"/>
                <w:lang w:val="lt-LT"/>
              </w:rPr>
              <w:t>Novartis Hungária Kft.</w:t>
            </w:r>
          </w:p>
          <w:p w14:paraId="04F01F61"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+36 1 457 65 00</w:t>
            </w:r>
          </w:p>
        </w:tc>
      </w:tr>
      <w:tr w:rsidR="008D6C01" w:rsidRPr="0095148D" w14:paraId="0D3286A8" w14:textId="77777777" w:rsidTr="00FF68C7">
        <w:trPr>
          <w:cantSplit/>
        </w:trPr>
        <w:tc>
          <w:tcPr>
            <w:tcW w:w="4503" w:type="dxa"/>
          </w:tcPr>
          <w:p w14:paraId="47B3BD67" w14:textId="77777777" w:rsidR="008D6C01" w:rsidRPr="0095148D" w:rsidRDefault="008D6C01" w:rsidP="00DD6B83">
            <w:pPr>
              <w:widowControl w:val="0"/>
              <w:rPr>
                <w:color w:val="000000"/>
                <w:szCs w:val="22"/>
                <w:lang w:val="lt-LT"/>
              </w:rPr>
            </w:pPr>
            <w:r w:rsidRPr="0095148D">
              <w:rPr>
                <w:b/>
                <w:color w:val="000000"/>
                <w:szCs w:val="22"/>
                <w:lang w:val="lt-LT"/>
              </w:rPr>
              <w:t>Danmark</w:t>
            </w:r>
          </w:p>
          <w:p w14:paraId="5575ED63" w14:textId="77777777" w:rsidR="008D6C01" w:rsidRPr="0095148D" w:rsidRDefault="008D6C01" w:rsidP="00DD6B83">
            <w:pPr>
              <w:widowControl w:val="0"/>
              <w:rPr>
                <w:color w:val="000000"/>
                <w:szCs w:val="22"/>
                <w:lang w:val="lt-LT"/>
              </w:rPr>
            </w:pPr>
            <w:r w:rsidRPr="0095148D">
              <w:rPr>
                <w:color w:val="000000"/>
                <w:szCs w:val="22"/>
                <w:lang w:val="lt-LT"/>
              </w:rPr>
              <w:t>Novartis Healthcare A/S</w:t>
            </w:r>
          </w:p>
          <w:p w14:paraId="2820C80E" w14:textId="77777777" w:rsidR="008D6C01" w:rsidRPr="0095148D" w:rsidRDefault="008D6C01" w:rsidP="00DD6B83">
            <w:pPr>
              <w:widowControl w:val="0"/>
              <w:rPr>
                <w:color w:val="000000"/>
                <w:szCs w:val="22"/>
                <w:lang w:val="lt-LT"/>
              </w:rPr>
            </w:pPr>
            <w:r w:rsidRPr="0095148D">
              <w:rPr>
                <w:color w:val="000000"/>
                <w:szCs w:val="22"/>
                <w:lang w:val="lt-LT"/>
              </w:rPr>
              <w:t>Tlf: +45 39 16 84 00</w:t>
            </w:r>
          </w:p>
          <w:p w14:paraId="0CA799CE"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14C429B6" w14:textId="77777777" w:rsidR="008D6C01" w:rsidRPr="0095148D" w:rsidRDefault="008D6C01" w:rsidP="00DD6B83">
            <w:pPr>
              <w:widowControl w:val="0"/>
              <w:tabs>
                <w:tab w:val="left" w:pos="-720"/>
                <w:tab w:val="left" w:pos="4536"/>
              </w:tabs>
              <w:suppressAutoHyphens/>
              <w:rPr>
                <w:b/>
                <w:color w:val="000000"/>
                <w:szCs w:val="22"/>
                <w:lang w:val="lt-LT"/>
              </w:rPr>
            </w:pPr>
            <w:r w:rsidRPr="0095148D">
              <w:rPr>
                <w:b/>
                <w:color w:val="000000"/>
                <w:szCs w:val="22"/>
                <w:lang w:val="lt-LT"/>
              </w:rPr>
              <w:t>Malta</w:t>
            </w:r>
          </w:p>
          <w:p w14:paraId="4480F599" w14:textId="77777777" w:rsidR="008D6C01" w:rsidRPr="0095148D" w:rsidRDefault="008D6C01" w:rsidP="00DD6B83">
            <w:pPr>
              <w:widowControl w:val="0"/>
              <w:rPr>
                <w:color w:val="000000"/>
                <w:szCs w:val="22"/>
                <w:lang w:val="lt-LT"/>
              </w:rPr>
            </w:pPr>
            <w:r w:rsidRPr="0095148D">
              <w:rPr>
                <w:color w:val="000000"/>
                <w:szCs w:val="22"/>
                <w:lang w:val="lt-LT"/>
              </w:rPr>
              <w:t>Novartis Pharma Services Inc.</w:t>
            </w:r>
          </w:p>
          <w:p w14:paraId="225AB731"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+356 2122 2872</w:t>
            </w:r>
          </w:p>
        </w:tc>
      </w:tr>
      <w:tr w:rsidR="008D6C01" w:rsidRPr="00AC2437" w14:paraId="0BE305F6" w14:textId="77777777" w:rsidTr="00FF68C7">
        <w:trPr>
          <w:cantSplit/>
        </w:trPr>
        <w:tc>
          <w:tcPr>
            <w:tcW w:w="4503" w:type="dxa"/>
          </w:tcPr>
          <w:p w14:paraId="666482D1" w14:textId="77777777" w:rsidR="008D6C01" w:rsidRPr="0095148D" w:rsidRDefault="008D6C01" w:rsidP="00DD6B83">
            <w:pPr>
              <w:widowControl w:val="0"/>
              <w:rPr>
                <w:color w:val="000000"/>
                <w:szCs w:val="22"/>
                <w:lang w:val="lt-LT"/>
              </w:rPr>
            </w:pPr>
            <w:r w:rsidRPr="0095148D">
              <w:rPr>
                <w:b/>
                <w:color w:val="000000"/>
                <w:szCs w:val="22"/>
                <w:lang w:val="lt-LT"/>
              </w:rPr>
              <w:t>Deutschland</w:t>
            </w:r>
          </w:p>
          <w:p w14:paraId="38FB7713" w14:textId="77777777" w:rsidR="008D6C01" w:rsidRPr="0095148D" w:rsidRDefault="008D6C01" w:rsidP="00DD6B83">
            <w:pPr>
              <w:widowControl w:val="0"/>
              <w:rPr>
                <w:i/>
                <w:color w:val="000000"/>
                <w:szCs w:val="22"/>
                <w:lang w:val="lt-LT"/>
              </w:rPr>
            </w:pPr>
            <w:r w:rsidRPr="0095148D">
              <w:rPr>
                <w:color w:val="000000"/>
                <w:szCs w:val="22"/>
                <w:lang w:val="lt-LT"/>
              </w:rPr>
              <w:t>Novartis Pharma GmbH</w:t>
            </w:r>
          </w:p>
          <w:p w14:paraId="2213E401" w14:textId="77777777" w:rsidR="008D6C01" w:rsidRPr="0095148D" w:rsidRDefault="008D6C01" w:rsidP="00DD6B83">
            <w:pPr>
              <w:widowControl w:val="0"/>
              <w:rPr>
                <w:color w:val="000000"/>
                <w:szCs w:val="22"/>
                <w:lang w:val="lt-LT"/>
              </w:rPr>
            </w:pPr>
            <w:r w:rsidRPr="0095148D">
              <w:rPr>
                <w:color w:val="000000"/>
                <w:szCs w:val="22"/>
                <w:lang w:val="lt-LT"/>
              </w:rPr>
              <w:t>Tel: +49 911 273 0</w:t>
            </w:r>
          </w:p>
          <w:p w14:paraId="701EB481"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64FFB744" w14:textId="77777777" w:rsidR="008D6C01" w:rsidRPr="0095148D" w:rsidRDefault="008D6C01" w:rsidP="00DD6B83">
            <w:pPr>
              <w:widowControl w:val="0"/>
              <w:suppressAutoHyphens/>
              <w:rPr>
                <w:color w:val="000000"/>
                <w:szCs w:val="22"/>
                <w:lang w:val="lt-LT"/>
              </w:rPr>
            </w:pPr>
            <w:r w:rsidRPr="0095148D">
              <w:rPr>
                <w:b/>
                <w:color w:val="000000"/>
                <w:szCs w:val="22"/>
                <w:lang w:val="lt-LT"/>
              </w:rPr>
              <w:t>Nederland</w:t>
            </w:r>
          </w:p>
          <w:p w14:paraId="41269607" w14:textId="77777777" w:rsidR="008D6C01" w:rsidRPr="0095148D" w:rsidRDefault="008D6C01" w:rsidP="00DD6B83">
            <w:pPr>
              <w:widowControl w:val="0"/>
              <w:rPr>
                <w:iCs/>
                <w:color w:val="000000"/>
                <w:szCs w:val="22"/>
                <w:lang w:val="lt-LT"/>
              </w:rPr>
            </w:pPr>
            <w:r w:rsidRPr="0095148D">
              <w:rPr>
                <w:iCs/>
                <w:color w:val="000000"/>
                <w:szCs w:val="22"/>
                <w:lang w:val="lt-LT"/>
              </w:rPr>
              <w:t>Novartis Pharma B.V.</w:t>
            </w:r>
          </w:p>
          <w:p w14:paraId="00565AB8" w14:textId="12D4245C" w:rsidR="008D6C01" w:rsidRPr="0095148D" w:rsidRDefault="008D6C01" w:rsidP="00DD6B83">
            <w:pPr>
              <w:widowControl w:val="0"/>
              <w:rPr>
                <w:color w:val="000000"/>
                <w:szCs w:val="22"/>
                <w:lang w:val="lt-LT"/>
              </w:rPr>
            </w:pPr>
            <w:r w:rsidRPr="0095148D">
              <w:rPr>
                <w:color w:val="000000"/>
                <w:szCs w:val="22"/>
                <w:lang w:val="lt-LT"/>
              </w:rPr>
              <w:t xml:space="preserve">Tel: +31 </w:t>
            </w:r>
            <w:r w:rsidR="00400A1B" w:rsidRPr="0095148D">
              <w:rPr>
                <w:color w:val="000000"/>
                <w:szCs w:val="22"/>
                <w:lang w:val="lt-LT"/>
              </w:rPr>
              <w:t>88 04 52</w:t>
            </w:r>
            <w:r w:rsidRPr="0095148D">
              <w:rPr>
                <w:color w:val="000000"/>
                <w:szCs w:val="22"/>
                <w:lang w:val="lt-LT"/>
              </w:rPr>
              <w:t xml:space="preserve"> 111</w:t>
            </w:r>
          </w:p>
        </w:tc>
      </w:tr>
      <w:tr w:rsidR="008D6C01" w:rsidRPr="0095148D" w14:paraId="6157E452" w14:textId="77777777" w:rsidTr="00FF68C7">
        <w:trPr>
          <w:cantSplit/>
        </w:trPr>
        <w:tc>
          <w:tcPr>
            <w:tcW w:w="4503" w:type="dxa"/>
          </w:tcPr>
          <w:p w14:paraId="1F685BED" w14:textId="77777777" w:rsidR="008D6C01" w:rsidRPr="0095148D" w:rsidRDefault="008D6C01" w:rsidP="00DD6B83">
            <w:pPr>
              <w:widowControl w:val="0"/>
              <w:tabs>
                <w:tab w:val="left" w:pos="-720"/>
              </w:tabs>
              <w:suppressAutoHyphens/>
              <w:rPr>
                <w:b/>
                <w:bCs/>
                <w:color w:val="000000"/>
                <w:szCs w:val="22"/>
                <w:lang w:val="lt-LT"/>
              </w:rPr>
            </w:pPr>
            <w:r w:rsidRPr="0095148D">
              <w:rPr>
                <w:b/>
                <w:bCs/>
                <w:color w:val="000000"/>
                <w:szCs w:val="22"/>
                <w:lang w:val="lt-LT"/>
              </w:rPr>
              <w:t>Eesti</w:t>
            </w:r>
          </w:p>
          <w:p w14:paraId="019B65BD" w14:textId="6F83A2F4" w:rsidR="008D6C01" w:rsidRPr="0095148D" w:rsidRDefault="00F50F58" w:rsidP="00DD6B83">
            <w:pPr>
              <w:widowControl w:val="0"/>
              <w:tabs>
                <w:tab w:val="left" w:pos="-720"/>
              </w:tabs>
              <w:suppressAutoHyphens/>
              <w:rPr>
                <w:color w:val="000000"/>
                <w:szCs w:val="22"/>
                <w:lang w:val="lt-LT"/>
              </w:rPr>
            </w:pPr>
            <w:r w:rsidRPr="0095148D">
              <w:rPr>
                <w:szCs w:val="22"/>
                <w:lang w:val="lt-LT"/>
              </w:rPr>
              <w:t>SIA Novartis Baltics Eesti filiaal</w:t>
            </w:r>
          </w:p>
          <w:p w14:paraId="419AB54D"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+372 66 30 810</w:t>
            </w:r>
          </w:p>
          <w:p w14:paraId="672A1E8E"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55E31789" w14:textId="77777777" w:rsidR="008D6C01" w:rsidRPr="0095148D" w:rsidRDefault="008D6C01" w:rsidP="00DD6B83">
            <w:pPr>
              <w:widowControl w:val="0"/>
              <w:rPr>
                <w:color w:val="000000"/>
                <w:szCs w:val="22"/>
                <w:lang w:val="lt-LT"/>
              </w:rPr>
            </w:pPr>
            <w:r w:rsidRPr="0095148D">
              <w:rPr>
                <w:b/>
                <w:color w:val="000000"/>
                <w:szCs w:val="22"/>
                <w:lang w:val="lt-LT"/>
              </w:rPr>
              <w:t>Norge</w:t>
            </w:r>
          </w:p>
          <w:p w14:paraId="040AB678" w14:textId="77777777" w:rsidR="008D6C01" w:rsidRPr="0095148D" w:rsidRDefault="008D6C01" w:rsidP="00DD6B83">
            <w:pPr>
              <w:widowControl w:val="0"/>
              <w:rPr>
                <w:color w:val="000000"/>
                <w:szCs w:val="22"/>
                <w:lang w:val="lt-LT"/>
              </w:rPr>
            </w:pPr>
            <w:r w:rsidRPr="0095148D">
              <w:rPr>
                <w:color w:val="000000"/>
                <w:szCs w:val="22"/>
                <w:lang w:val="lt-LT"/>
              </w:rPr>
              <w:t>Novartis Norge AS</w:t>
            </w:r>
          </w:p>
          <w:p w14:paraId="2A06C8F3"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Tlf: +47 23 05 20 00</w:t>
            </w:r>
          </w:p>
        </w:tc>
      </w:tr>
      <w:tr w:rsidR="008D6C01" w:rsidRPr="00AC2437" w14:paraId="28403852" w14:textId="77777777" w:rsidTr="00FF68C7">
        <w:trPr>
          <w:cantSplit/>
        </w:trPr>
        <w:tc>
          <w:tcPr>
            <w:tcW w:w="4503" w:type="dxa"/>
          </w:tcPr>
          <w:p w14:paraId="03DF1A06" w14:textId="77777777" w:rsidR="008D6C01" w:rsidRPr="0095148D" w:rsidRDefault="008D6C01" w:rsidP="00DD6B83">
            <w:pPr>
              <w:widowControl w:val="0"/>
              <w:rPr>
                <w:color w:val="000000"/>
                <w:szCs w:val="22"/>
                <w:lang w:val="lt-LT"/>
              </w:rPr>
            </w:pPr>
            <w:r w:rsidRPr="0095148D">
              <w:rPr>
                <w:b/>
                <w:color w:val="000000"/>
                <w:szCs w:val="22"/>
                <w:lang w:val="lt-LT"/>
              </w:rPr>
              <w:t>Ελλάδα</w:t>
            </w:r>
          </w:p>
          <w:p w14:paraId="20F611CD" w14:textId="77777777" w:rsidR="008D6C01" w:rsidRPr="0095148D" w:rsidRDefault="008D6C01" w:rsidP="00DD6B83">
            <w:pPr>
              <w:widowControl w:val="0"/>
              <w:rPr>
                <w:color w:val="000000"/>
                <w:szCs w:val="22"/>
                <w:lang w:val="lt-LT"/>
              </w:rPr>
            </w:pPr>
            <w:r w:rsidRPr="0095148D">
              <w:rPr>
                <w:color w:val="000000"/>
                <w:szCs w:val="22"/>
                <w:lang w:val="lt-LT"/>
              </w:rPr>
              <w:t>Novartis (Hellas) A.E.B.E.</w:t>
            </w:r>
          </w:p>
          <w:p w14:paraId="1B15B31A" w14:textId="77777777" w:rsidR="008D6C01" w:rsidRPr="0095148D" w:rsidRDefault="008D6C01" w:rsidP="00DD6B83">
            <w:pPr>
              <w:widowControl w:val="0"/>
              <w:rPr>
                <w:color w:val="000000"/>
                <w:szCs w:val="22"/>
                <w:lang w:val="lt-LT"/>
              </w:rPr>
            </w:pPr>
            <w:r w:rsidRPr="0095148D">
              <w:rPr>
                <w:color w:val="000000"/>
                <w:szCs w:val="22"/>
                <w:lang w:val="lt-LT"/>
              </w:rPr>
              <w:t>Τηλ: +30 210 281 17 12</w:t>
            </w:r>
          </w:p>
          <w:p w14:paraId="2A84A6D1"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3E006682" w14:textId="77777777" w:rsidR="008D6C01" w:rsidRPr="0095148D" w:rsidRDefault="008D6C01" w:rsidP="00DD6B83">
            <w:pPr>
              <w:widowControl w:val="0"/>
              <w:rPr>
                <w:color w:val="000000"/>
                <w:szCs w:val="22"/>
                <w:lang w:val="lt-LT"/>
              </w:rPr>
            </w:pPr>
            <w:r w:rsidRPr="0095148D">
              <w:rPr>
                <w:b/>
                <w:color w:val="000000"/>
                <w:szCs w:val="22"/>
                <w:lang w:val="lt-LT"/>
              </w:rPr>
              <w:t>Österreich</w:t>
            </w:r>
          </w:p>
          <w:p w14:paraId="3069671D" w14:textId="77777777" w:rsidR="008D6C01" w:rsidRPr="0095148D" w:rsidRDefault="008D6C01" w:rsidP="00DD6B83">
            <w:pPr>
              <w:widowControl w:val="0"/>
              <w:rPr>
                <w:i/>
                <w:color w:val="000000"/>
                <w:szCs w:val="22"/>
                <w:lang w:val="lt-LT"/>
              </w:rPr>
            </w:pPr>
            <w:r w:rsidRPr="0095148D">
              <w:rPr>
                <w:color w:val="000000"/>
                <w:szCs w:val="22"/>
                <w:lang w:val="lt-LT"/>
              </w:rPr>
              <w:t>Novartis Pharma GmbH</w:t>
            </w:r>
          </w:p>
          <w:p w14:paraId="56A58DDD" w14:textId="77777777" w:rsidR="008D6C01" w:rsidRPr="0095148D" w:rsidRDefault="008D6C01" w:rsidP="00DD6B83">
            <w:pPr>
              <w:widowControl w:val="0"/>
              <w:rPr>
                <w:color w:val="000000"/>
                <w:szCs w:val="22"/>
                <w:lang w:val="lt-LT"/>
              </w:rPr>
            </w:pPr>
            <w:r w:rsidRPr="0095148D">
              <w:rPr>
                <w:color w:val="000000"/>
                <w:szCs w:val="22"/>
                <w:lang w:val="lt-LT"/>
              </w:rPr>
              <w:t>Tel: +43 1 86 6570</w:t>
            </w:r>
          </w:p>
        </w:tc>
      </w:tr>
      <w:tr w:rsidR="008D6C01" w:rsidRPr="0095148D" w14:paraId="03D9D282" w14:textId="77777777" w:rsidTr="00FF68C7">
        <w:trPr>
          <w:cantSplit/>
        </w:trPr>
        <w:tc>
          <w:tcPr>
            <w:tcW w:w="4503" w:type="dxa"/>
          </w:tcPr>
          <w:p w14:paraId="42BD5DE2" w14:textId="77777777" w:rsidR="008D6C01" w:rsidRPr="0095148D" w:rsidRDefault="008D6C01" w:rsidP="00DD6B83">
            <w:pPr>
              <w:widowControl w:val="0"/>
              <w:tabs>
                <w:tab w:val="left" w:pos="-720"/>
                <w:tab w:val="left" w:pos="4536"/>
              </w:tabs>
              <w:suppressAutoHyphens/>
              <w:rPr>
                <w:b/>
                <w:color w:val="000000"/>
                <w:szCs w:val="22"/>
                <w:lang w:val="lt-LT"/>
              </w:rPr>
            </w:pPr>
            <w:r w:rsidRPr="0095148D">
              <w:rPr>
                <w:b/>
                <w:color w:val="000000"/>
                <w:szCs w:val="22"/>
                <w:lang w:val="lt-LT"/>
              </w:rPr>
              <w:t>España</w:t>
            </w:r>
          </w:p>
          <w:p w14:paraId="75C77480" w14:textId="77777777" w:rsidR="008D6C01" w:rsidRPr="0095148D" w:rsidRDefault="008D6C01" w:rsidP="00DD6B83">
            <w:pPr>
              <w:widowControl w:val="0"/>
              <w:rPr>
                <w:color w:val="000000"/>
                <w:szCs w:val="22"/>
                <w:lang w:val="lt-LT"/>
              </w:rPr>
            </w:pPr>
            <w:r w:rsidRPr="0095148D">
              <w:rPr>
                <w:color w:val="000000"/>
                <w:szCs w:val="22"/>
                <w:lang w:val="lt-LT"/>
              </w:rPr>
              <w:t>Novartis Farmacéutica, S.A.</w:t>
            </w:r>
          </w:p>
          <w:p w14:paraId="7FCD44B0" w14:textId="77777777" w:rsidR="008D6C01" w:rsidRPr="0095148D" w:rsidRDefault="008D6C01" w:rsidP="00DD6B83">
            <w:pPr>
              <w:widowControl w:val="0"/>
              <w:rPr>
                <w:color w:val="000000"/>
                <w:szCs w:val="22"/>
                <w:lang w:val="lt-LT"/>
              </w:rPr>
            </w:pPr>
            <w:r w:rsidRPr="0095148D">
              <w:rPr>
                <w:color w:val="000000"/>
                <w:szCs w:val="22"/>
                <w:lang w:val="lt-LT"/>
              </w:rPr>
              <w:t>Tel: +34 93 306 42 00</w:t>
            </w:r>
          </w:p>
          <w:p w14:paraId="00D10D40"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6EF606B8" w14:textId="77777777" w:rsidR="008D6C01" w:rsidRPr="0095148D" w:rsidRDefault="008D6C01" w:rsidP="00DD6B83">
            <w:pPr>
              <w:widowControl w:val="0"/>
              <w:rPr>
                <w:b/>
                <w:color w:val="000000"/>
                <w:szCs w:val="22"/>
                <w:lang w:val="lt-LT"/>
              </w:rPr>
            </w:pPr>
            <w:r w:rsidRPr="0095148D">
              <w:rPr>
                <w:b/>
                <w:color w:val="000000"/>
                <w:szCs w:val="22"/>
                <w:lang w:val="lt-LT"/>
              </w:rPr>
              <w:t>Polska</w:t>
            </w:r>
          </w:p>
          <w:p w14:paraId="6F6CC311" w14:textId="77777777" w:rsidR="008D6C01" w:rsidRPr="0095148D" w:rsidRDefault="008D6C01" w:rsidP="00DD6B83">
            <w:pPr>
              <w:widowControl w:val="0"/>
              <w:rPr>
                <w:color w:val="000000"/>
                <w:szCs w:val="22"/>
                <w:lang w:val="lt-LT"/>
              </w:rPr>
            </w:pPr>
            <w:r w:rsidRPr="0095148D">
              <w:rPr>
                <w:color w:val="000000"/>
                <w:szCs w:val="22"/>
                <w:lang w:val="lt-LT"/>
              </w:rPr>
              <w:t>Novartis Poland Sp. z o.o.</w:t>
            </w:r>
          </w:p>
          <w:p w14:paraId="3A846314" w14:textId="77777777" w:rsidR="008D6C01" w:rsidRPr="0095148D" w:rsidRDefault="008D6C01" w:rsidP="00DD6B83">
            <w:pPr>
              <w:widowControl w:val="0"/>
              <w:rPr>
                <w:color w:val="000000"/>
                <w:szCs w:val="22"/>
                <w:lang w:val="lt-LT"/>
              </w:rPr>
            </w:pPr>
            <w:r w:rsidRPr="0095148D">
              <w:rPr>
                <w:color w:val="000000"/>
                <w:szCs w:val="22"/>
                <w:lang w:val="lt-LT"/>
              </w:rPr>
              <w:t xml:space="preserve">Tel.: +48 22 </w:t>
            </w:r>
            <w:r w:rsidRPr="0095148D">
              <w:rPr>
                <w:szCs w:val="22"/>
                <w:lang w:val="lt-LT"/>
              </w:rPr>
              <w:t>375 4888</w:t>
            </w:r>
          </w:p>
        </w:tc>
      </w:tr>
      <w:tr w:rsidR="008D6C01" w:rsidRPr="0095148D" w14:paraId="4B9D26EF" w14:textId="77777777" w:rsidTr="00FF68C7">
        <w:trPr>
          <w:cantSplit/>
        </w:trPr>
        <w:tc>
          <w:tcPr>
            <w:tcW w:w="4503" w:type="dxa"/>
          </w:tcPr>
          <w:p w14:paraId="566D6957" w14:textId="77777777" w:rsidR="008D6C01" w:rsidRPr="0095148D" w:rsidRDefault="008D6C01" w:rsidP="00DD6B83">
            <w:pPr>
              <w:widowControl w:val="0"/>
              <w:tabs>
                <w:tab w:val="left" w:pos="-720"/>
                <w:tab w:val="left" w:pos="4536"/>
              </w:tabs>
              <w:suppressAutoHyphens/>
              <w:rPr>
                <w:b/>
                <w:color w:val="000000"/>
                <w:szCs w:val="22"/>
                <w:lang w:val="lt-LT"/>
              </w:rPr>
            </w:pPr>
            <w:r w:rsidRPr="0095148D">
              <w:rPr>
                <w:b/>
                <w:color w:val="000000"/>
                <w:szCs w:val="22"/>
                <w:lang w:val="lt-LT"/>
              </w:rPr>
              <w:t>France</w:t>
            </w:r>
          </w:p>
          <w:p w14:paraId="3E6F1D93" w14:textId="77777777" w:rsidR="008D6C01" w:rsidRPr="0095148D" w:rsidRDefault="008D6C01" w:rsidP="00DD6B83">
            <w:pPr>
              <w:widowControl w:val="0"/>
              <w:rPr>
                <w:color w:val="000000"/>
                <w:szCs w:val="22"/>
                <w:lang w:val="lt-LT"/>
              </w:rPr>
            </w:pPr>
            <w:r w:rsidRPr="0095148D">
              <w:rPr>
                <w:color w:val="000000"/>
                <w:szCs w:val="22"/>
                <w:lang w:val="lt-LT"/>
              </w:rPr>
              <w:t>Novartis Pharma S.A.S.</w:t>
            </w:r>
          </w:p>
          <w:p w14:paraId="47CE6A9E" w14:textId="77777777" w:rsidR="008D6C01" w:rsidRPr="0095148D" w:rsidRDefault="008D6C01" w:rsidP="00DD6B83">
            <w:pPr>
              <w:widowControl w:val="0"/>
              <w:rPr>
                <w:color w:val="000000"/>
                <w:szCs w:val="22"/>
                <w:lang w:val="lt-LT"/>
              </w:rPr>
            </w:pPr>
            <w:r w:rsidRPr="0095148D">
              <w:rPr>
                <w:color w:val="000000"/>
                <w:szCs w:val="22"/>
                <w:lang w:val="lt-LT"/>
              </w:rPr>
              <w:t>Tél: +33 1 55 47 66 00</w:t>
            </w:r>
          </w:p>
          <w:p w14:paraId="54DCFD8C" w14:textId="77777777" w:rsidR="008D6C01" w:rsidRPr="0095148D" w:rsidRDefault="008D6C01" w:rsidP="00DD6B83">
            <w:pPr>
              <w:widowControl w:val="0"/>
              <w:rPr>
                <w:b/>
                <w:color w:val="000000"/>
                <w:szCs w:val="22"/>
                <w:lang w:val="lt-LT"/>
              </w:rPr>
            </w:pPr>
          </w:p>
        </w:tc>
        <w:tc>
          <w:tcPr>
            <w:tcW w:w="4678" w:type="dxa"/>
          </w:tcPr>
          <w:p w14:paraId="3CF7CF02" w14:textId="77777777" w:rsidR="008D6C01" w:rsidRPr="0095148D" w:rsidRDefault="008D6C01" w:rsidP="00DD6B83">
            <w:pPr>
              <w:widowControl w:val="0"/>
              <w:rPr>
                <w:color w:val="000000"/>
                <w:szCs w:val="22"/>
                <w:lang w:val="lt-LT"/>
              </w:rPr>
            </w:pPr>
            <w:r w:rsidRPr="0095148D">
              <w:rPr>
                <w:b/>
                <w:color w:val="000000"/>
                <w:szCs w:val="22"/>
                <w:lang w:val="lt-LT"/>
              </w:rPr>
              <w:t>Portugal</w:t>
            </w:r>
          </w:p>
          <w:p w14:paraId="09CD4FD4" w14:textId="77777777" w:rsidR="008D6C01" w:rsidRPr="0095148D" w:rsidRDefault="008D6C01" w:rsidP="00DD6B83">
            <w:pPr>
              <w:pStyle w:val="Text"/>
              <w:widowControl w:val="0"/>
              <w:spacing w:before="0"/>
              <w:rPr>
                <w:color w:val="000000"/>
                <w:sz w:val="22"/>
                <w:szCs w:val="22"/>
                <w:lang w:val="lt-LT"/>
              </w:rPr>
            </w:pPr>
            <w:r w:rsidRPr="0095148D">
              <w:rPr>
                <w:color w:val="000000"/>
                <w:sz w:val="22"/>
                <w:szCs w:val="22"/>
                <w:lang w:val="lt-LT"/>
              </w:rPr>
              <w:t>Novartis Farma - Produtos Farmacêuticos, S.A.</w:t>
            </w:r>
          </w:p>
          <w:p w14:paraId="247C3229"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+351 21 000 8600</w:t>
            </w:r>
          </w:p>
        </w:tc>
      </w:tr>
      <w:tr w:rsidR="008D6C01" w:rsidRPr="0095148D" w14:paraId="3AE67783" w14:textId="77777777" w:rsidTr="00FF68C7">
        <w:trPr>
          <w:cantSplit/>
        </w:trPr>
        <w:tc>
          <w:tcPr>
            <w:tcW w:w="4503" w:type="dxa"/>
          </w:tcPr>
          <w:p w14:paraId="66EB8912" w14:textId="77777777" w:rsidR="008D6C01" w:rsidRPr="0095148D" w:rsidRDefault="008D6C01" w:rsidP="00DD6B83">
            <w:pPr>
              <w:widowControl w:val="0"/>
              <w:rPr>
                <w:rFonts w:eastAsia="PMingLiU"/>
                <w:b/>
                <w:lang w:val="lt-LT"/>
              </w:rPr>
            </w:pPr>
            <w:r w:rsidRPr="0095148D">
              <w:rPr>
                <w:rFonts w:eastAsia="PMingLiU"/>
                <w:b/>
                <w:lang w:val="lt-LT"/>
              </w:rPr>
              <w:t>Hrvatska</w:t>
            </w:r>
          </w:p>
          <w:p w14:paraId="74F6671B" w14:textId="77777777" w:rsidR="008D6C01" w:rsidRPr="0095148D" w:rsidRDefault="008D6C01" w:rsidP="00DD6B83">
            <w:pPr>
              <w:widowControl w:val="0"/>
              <w:rPr>
                <w:lang w:val="lt-LT"/>
              </w:rPr>
            </w:pPr>
            <w:r w:rsidRPr="0095148D">
              <w:rPr>
                <w:lang w:val="lt-LT"/>
              </w:rPr>
              <w:t>Novartis Hrvatska d.o.o.</w:t>
            </w:r>
          </w:p>
          <w:p w14:paraId="2BDE6268" w14:textId="77777777" w:rsidR="008D6C01" w:rsidRPr="0095148D" w:rsidRDefault="008D6C01" w:rsidP="00DD6B83">
            <w:pPr>
              <w:widowControl w:val="0"/>
              <w:rPr>
                <w:lang w:val="lt-LT"/>
              </w:rPr>
            </w:pPr>
            <w:r w:rsidRPr="0095148D">
              <w:rPr>
                <w:lang w:val="lt-LT"/>
              </w:rPr>
              <w:t>Tel. +385 1 6274 220</w:t>
            </w:r>
          </w:p>
          <w:p w14:paraId="0D720354" w14:textId="77777777" w:rsidR="008D6C01" w:rsidRPr="0095148D" w:rsidRDefault="008D6C01" w:rsidP="00DD6B83">
            <w:pPr>
              <w:widowControl w:val="0"/>
              <w:rPr>
                <w:b/>
                <w:color w:val="000000"/>
                <w:szCs w:val="22"/>
                <w:lang w:val="lt-LT"/>
              </w:rPr>
            </w:pPr>
          </w:p>
        </w:tc>
        <w:tc>
          <w:tcPr>
            <w:tcW w:w="4678" w:type="dxa"/>
          </w:tcPr>
          <w:p w14:paraId="69F6754B" w14:textId="77777777" w:rsidR="008D6C01" w:rsidRPr="0095148D" w:rsidRDefault="008D6C01" w:rsidP="00DD6B83">
            <w:pPr>
              <w:widowControl w:val="0"/>
              <w:autoSpaceDE w:val="0"/>
              <w:autoSpaceDN w:val="0"/>
              <w:adjustRightInd w:val="0"/>
              <w:spacing w:line="240" w:lineRule="atLeast"/>
              <w:rPr>
                <w:b/>
                <w:bCs/>
                <w:color w:val="000000"/>
                <w:szCs w:val="22"/>
                <w:lang w:val="lt-LT"/>
              </w:rPr>
            </w:pPr>
            <w:r w:rsidRPr="0095148D">
              <w:rPr>
                <w:b/>
                <w:bCs/>
                <w:color w:val="000000"/>
                <w:szCs w:val="22"/>
                <w:lang w:val="lt-LT"/>
              </w:rPr>
              <w:t>România</w:t>
            </w:r>
          </w:p>
          <w:p w14:paraId="2EFEBEE6" w14:textId="77777777" w:rsidR="008D6C01" w:rsidRPr="0095148D" w:rsidRDefault="008D6C01" w:rsidP="00DD6B83">
            <w:pPr>
              <w:widowControl w:val="0"/>
              <w:autoSpaceDE w:val="0"/>
              <w:autoSpaceDN w:val="0"/>
              <w:adjustRightInd w:val="0"/>
              <w:spacing w:line="240" w:lineRule="atLeast"/>
              <w:rPr>
                <w:color w:val="000000"/>
                <w:szCs w:val="22"/>
                <w:lang w:val="lt-LT"/>
              </w:rPr>
            </w:pPr>
            <w:r w:rsidRPr="0095148D">
              <w:rPr>
                <w:color w:val="000000"/>
                <w:szCs w:val="22"/>
                <w:lang w:val="lt-LT"/>
              </w:rPr>
              <w:t xml:space="preserve">Novartis Pharma Services </w:t>
            </w:r>
            <w:r w:rsidRPr="0095148D">
              <w:rPr>
                <w:color w:val="2F2F2F"/>
                <w:szCs w:val="22"/>
                <w:lang w:val="lt-LT"/>
              </w:rPr>
              <w:t>Romania SRL</w:t>
            </w:r>
          </w:p>
          <w:p w14:paraId="7DEE52AB"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+40 21 31299 01</w:t>
            </w:r>
          </w:p>
        </w:tc>
      </w:tr>
      <w:tr w:rsidR="008D6C01" w:rsidRPr="0095148D" w14:paraId="78132B55" w14:textId="77777777" w:rsidTr="00FF68C7">
        <w:trPr>
          <w:cantSplit/>
        </w:trPr>
        <w:tc>
          <w:tcPr>
            <w:tcW w:w="4503" w:type="dxa"/>
          </w:tcPr>
          <w:p w14:paraId="3683AD23" w14:textId="77777777" w:rsidR="008D6C01" w:rsidRPr="0095148D" w:rsidRDefault="008D6C01" w:rsidP="00DD6B83">
            <w:pPr>
              <w:widowControl w:val="0"/>
              <w:rPr>
                <w:color w:val="000000"/>
                <w:szCs w:val="22"/>
                <w:lang w:val="lt-LT"/>
              </w:rPr>
            </w:pPr>
            <w:r w:rsidRPr="0095148D">
              <w:rPr>
                <w:b/>
                <w:color w:val="000000"/>
                <w:szCs w:val="22"/>
                <w:lang w:val="lt-LT"/>
              </w:rPr>
              <w:t>Ireland</w:t>
            </w:r>
          </w:p>
          <w:p w14:paraId="7495FBAB" w14:textId="77777777" w:rsidR="008D6C01" w:rsidRPr="0095148D" w:rsidRDefault="008D6C01" w:rsidP="00DD6B83">
            <w:pPr>
              <w:widowControl w:val="0"/>
              <w:rPr>
                <w:color w:val="000000"/>
                <w:szCs w:val="22"/>
                <w:lang w:val="lt-LT"/>
              </w:rPr>
            </w:pPr>
            <w:r w:rsidRPr="0095148D">
              <w:rPr>
                <w:color w:val="000000"/>
                <w:szCs w:val="22"/>
                <w:lang w:val="lt-LT"/>
              </w:rPr>
              <w:t>Novartis Ireland Limited</w:t>
            </w:r>
          </w:p>
          <w:p w14:paraId="38E4B4CD" w14:textId="77777777" w:rsidR="008D6C01" w:rsidRPr="0095148D" w:rsidRDefault="008D6C01" w:rsidP="00DD6B83">
            <w:pPr>
              <w:widowControl w:val="0"/>
              <w:rPr>
                <w:color w:val="000000"/>
                <w:szCs w:val="22"/>
                <w:lang w:val="lt-LT"/>
              </w:rPr>
            </w:pPr>
            <w:r w:rsidRPr="0095148D">
              <w:rPr>
                <w:color w:val="000000"/>
                <w:szCs w:val="22"/>
                <w:lang w:val="lt-LT"/>
              </w:rPr>
              <w:t>Tel: +353 1 260 12 55</w:t>
            </w:r>
          </w:p>
          <w:p w14:paraId="38F8E2AE"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3F1D0E9E" w14:textId="77777777" w:rsidR="008D6C01" w:rsidRPr="0095148D" w:rsidRDefault="008D6C01" w:rsidP="00DD6B83">
            <w:pPr>
              <w:widowControl w:val="0"/>
              <w:rPr>
                <w:color w:val="000000"/>
                <w:szCs w:val="22"/>
                <w:lang w:val="lt-LT"/>
              </w:rPr>
            </w:pPr>
            <w:r w:rsidRPr="0095148D">
              <w:rPr>
                <w:b/>
                <w:color w:val="000000"/>
                <w:szCs w:val="22"/>
                <w:lang w:val="lt-LT"/>
              </w:rPr>
              <w:t>Slovenija</w:t>
            </w:r>
          </w:p>
          <w:p w14:paraId="58C6A255" w14:textId="77777777" w:rsidR="008D6C01" w:rsidRPr="0095148D" w:rsidRDefault="008D6C01" w:rsidP="00DD6B83">
            <w:pPr>
              <w:widowControl w:val="0"/>
              <w:rPr>
                <w:color w:val="000000"/>
                <w:szCs w:val="22"/>
                <w:lang w:val="lt-LT"/>
              </w:rPr>
            </w:pPr>
            <w:r w:rsidRPr="0095148D">
              <w:rPr>
                <w:color w:val="000000"/>
                <w:szCs w:val="22"/>
                <w:lang w:val="lt-LT"/>
              </w:rPr>
              <w:t>Novartis Pharma Services Inc.</w:t>
            </w:r>
          </w:p>
          <w:p w14:paraId="574E7609" w14:textId="77777777" w:rsidR="008D6C01" w:rsidRPr="0095148D" w:rsidRDefault="008D6C01" w:rsidP="00DD6B83">
            <w:pPr>
              <w:widowControl w:val="0"/>
              <w:rPr>
                <w:color w:val="000000"/>
                <w:szCs w:val="22"/>
                <w:lang w:val="lt-LT"/>
              </w:rPr>
            </w:pPr>
            <w:r w:rsidRPr="0095148D">
              <w:rPr>
                <w:color w:val="000000"/>
                <w:szCs w:val="22"/>
                <w:lang w:val="lt-LT"/>
              </w:rPr>
              <w:t>Tel: +386 1 300 75 50</w:t>
            </w:r>
          </w:p>
        </w:tc>
      </w:tr>
      <w:tr w:rsidR="008D6C01" w:rsidRPr="0095148D" w14:paraId="6E8804AC" w14:textId="77777777" w:rsidTr="00FF68C7">
        <w:trPr>
          <w:cantSplit/>
        </w:trPr>
        <w:tc>
          <w:tcPr>
            <w:tcW w:w="4503" w:type="dxa"/>
          </w:tcPr>
          <w:p w14:paraId="12724395" w14:textId="77777777" w:rsidR="008D6C01" w:rsidRPr="0095148D" w:rsidRDefault="008D6C01" w:rsidP="00DD6B83">
            <w:pPr>
              <w:widowControl w:val="0"/>
              <w:rPr>
                <w:b/>
                <w:color w:val="000000"/>
                <w:szCs w:val="22"/>
                <w:lang w:val="lt-LT"/>
              </w:rPr>
            </w:pPr>
            <w:r w:rsidRPr="0095148D">
              <w:rPr>
                <w:b/>
                <w:color w:val="000000"/>
                <w:szCs w:val="22"/>
                <w:lang w:val="lt-LT"/>
              </w:rPr>
              <w:t>Ísland</w:t>
            </w:r>
          </w:p>
          <w:p w14:paraId="44976D97" w14:textId="77777777" w:rsidR="008D6C01" w:rsidRPr="0095148D" w:rsidRDefault="008D6C01" w:rsidP="00DD6B83">
            <w:pPr>
              <w:widowControl w:val="0"/>
              <w:rPr>
                <w:color w:val="000000"/>
                <w:szCs w:val="22"/>
                <w:lang w:val="lt-LT"/>
              </w:rPr>
            </w:pPr>
            <w:r w:rsidRPr="0095148D">
              <w:rPr>
                <w:color w:val="000000"/>
                <w:szCs w:val="22"/>
                <w:lang w:val="lt-LT"/>
              </w:rPr>
              <w:t>Vistor hf.</w:t>
            </w:r>
          </w:p>
          <w:p w14:paraId="0054181F"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Sími: +354 535 7000</w:t>
            </w:r>
          </w:p>
          <w:p w14:paraId="352DFDB5" w14:textId="77777777" w:rsidR="008D6C01" w:rsidRPr="0095148D" w:rsidRDefault="008D6C01" w:rsidP="00DD6B83">
            <w:pPr>
              <w:widowControl w:val="0"/>
              <w:rPr>
                <w:b/>
                <w:color w:val="000000"/>
                <w:szCs w:val="22"/>
                <w:lang w:val="lt-LT"/>
              </w:rPr>
            </w:pPr>
          </w:p>
        </w:tc>
        <w:tc>
          <w:tcPr>
            <w:tcW w:w="4678" w:type="dxa"/>
          </w:tcPr>
          <w:p w14:paraId="406AD52F" w14:textId="77777777" w:rsidR="008D6C01" w:rsidRPr="0095148D" w:rsidRDefault="008D6C01" w:rsidP="00DD6B83">
            <w:pPr>
              <w:widowControl w:val="0"/>
              <w:tabs>
                <w:tab w:val="left" w:pos="-720"/>
              </w:tabs>
              <w:suppressAutoHyphens/>
              <w:rPr>
                <w:b/>
                <w:color w:val="000000"/>
                <w:szCs w:val="22"/>
                <w:lang w:val="lt-LT"/>
              </w:rPr>
            </w:pPr>
            <w:r w:rsidRPr="0095148D">
              <w:rPr>
                <w:b/>
                <w:color w:val="000000"/>
                <w:szCs w:val="22"/>
                <w:lang w:val="lt-LT"/>
              </w:rPr>
              <w:t>Slovenská republika</w:t>
            </w:r>
          </w:p>
          <w:p w14:paraId="5D81386D" w14:textId="77777777" w:rsidR="008D6C01" w:rsidRPr="0095148D" w:rsidRDefault="008D6C01" w:rsidP="00DD6B83">
            <w:pPr>
              <w:widowControl w:val="0"/>
              <w:rPr>
                <w:i/>
                <w:color w:val="000000"/>
                <w:szCs w:val="22"/>
                <w:lang w:val="lt-LT"/>
              </w:rPr>
            </w:pPr>
            <w:r w:rsidRPr="0095148D">
              <w:rPr>
                <w:color w:val="000000"/>
                <w:szCs w:val="22"/>
                <w:lang w:val="lt-LT"/>
              </w:rPr>
              <w:t>Novartis Slovakia s.r.o.</w:t>
            </w:r>
          </w:p>
          <w:p w14:paraId="415E8AF5" w14:textId="77777777" w:rsidR="008D6C01" w:rsidRPr="0095148D" w:rsidRDefault="008D6C01" w:rsidP="00DD6B83">
            <w:pPr>
              <w:widowControl w:val="0"/>
              <w:rPr>
                <w:color w:val="000000"/>
                <w:szCs w:val="22"/>
                <w:lang w:val="lt-LT"/>
              </w:rPr>
            </w:pPr>
            <w:r w:rsidRPr="0095148D">
              <w:rPr>
                <w:color w:val="000000"/>
                <w:szCs w:val="22"/>
                <w:lang w:val="lt-LT"/>
              </w:rPr>
              <w:t>Tel: +421 2 5542 5439</w:t>
            </w:r>
          </w:p>
          <w:p w14:paraId="6305BF47" w14:textId="77777777" w:rsidR="008D6C01" w:rsidRPr="0095148D" w:rsidRDefault="008D6C01" w:rsidP="00DD6B83">
            <w:pPr>
              <w:widowControl w:val="0"/>
              <w:tabs>
                <w:tab w:val="left" w:pos="-720"/>
              </w:tabs>
              <w:suppressAutoHyphens/>
              <w:rPr>
                <w:b/>
                <w:color w:val="000000"/>
                <w:szCs w:val="22"/>
                <w:lang w:val="lt-LT"/>
              </w:rPr>
            </w:pPr>
          </w:p>
        </w:tc>
      </w:tr>
      <w:tr w:rsidR="008D6C01" w:rsidRPr="0095148D" w14:paraId="5988695E" w14:textId="77777777" w:rsidTr="00FF68C7">
        <w:trPr>
          <w:cantSplit/>
        </w:trPr>
        <w:tc>
          <w:tcPr>
            <w:tcW w:w="4503" w:type="dxa"/>
          </w:tcPr>
          <w:p w14:paraId="73281A51" w14:textId="77777777" w:rsidR="008D6C01" w:rsidRPr="0095148D" w:rsidRDefault="008D6C01" w:rsidP="00DD6B83">
            <w:pPr>
              <w:widowControl w:val="0"/>
              <w:rPr>
                <w:color w:val="000000"/>
                <w:szCs w:val="22"/>
                <w:lang w:val="lt-LT"/>
              </w:rPr>
            </w:pPr>
            <w:r w:rsidRPr="0095148D">
              <w:rPr>
                <w:b/>
                <w:color w:val="000000"/>
                <w:szCs w:val="22"/>
                <w:lang w:val="lt-LT"/>
              </w:rPr>
              <w:t>Italia</w:t>
            </w:r>
          </w:p>
          <w:p w14:paraId="64867B8D" w14:textId="77777777" w:rsidR="008D6C01" w:rsidRPr="0095148D" w:rsidRDefault="008D6C01" w:rsidP="00DD6B83">
            <w:pPr>
              <w:widowControl w:val="0"/>
              <w:rPr>
                <w:color w:val="000000"/>
                <w:szCs w:val="22"/>
                <w:lang w:val="lt-LT"/>
              </w:rPr>
            </w:pPr>
            <w:r w:rsidRPr="0095148D">
              <w:rPr>
                <w:color w:val="000000"/>
                <w:szCs w:val="22"/>
                <w:lang w:val="lt-LT"/>
              </w:rPr>
              <w:t>Novartis Farma S.p.A.</w:t>
            </w:r>
          </w:p>
          <w:p w14:paraId="163EC03E" w14:textId="77777777" w:rsidR="008D6C01" w:rsidRPr="0095148D" w:rsidRDefault="008D6C01" w:rsidP="00DD6B83">
            <w:pPr>
              <w:widowControl w:val="0"/>
              <w:rPr>
                <w:b/>
                <w:color w:val="000000"/>
                <w:szCs w:val="22"/>
                <w:lang w:val="lt-LT"/>
              </w:rPr>
            </w:pPr>
            <w:r w:rsidRPr="0095148D">
              <w:rPr>
                <w:color w:val="000000"/>
                <w:szCs w:val="22"/>
                <w:lang w:val="lt-LT"/>
              </w:rPr>
              <w:t>Tel: +39 02 96 54 1</w:t>
            </w:r>
          </w:p>
        </w:tc>
        <w:tc>
          <w:tcPr>
            <w:tcW w:w="4678" w:type="dxa"/>
          </w:tcPr>
          <w:p w14:paraId="0061D335" w14:textId="77777777" w:rsidR="008D6C01" w:rsidRPr="0095148D" w:rsidRDefault="008D6C01" w:rsidP="00DD6B83">
            <w:pPr>
              <w:widowControl w:val="0"/>
              <w:tabs>
                <w:tab w:val="left" w:pos="-720"/>
                <w:tab w:val="left" w:pos="4536"/>
              </w:tabs>
              <w:suppressAutoHyphens/>
              <w:rPr>
                <w:color w:val="000000"/>
                <w:szCs w:val="22"/>
                <w:lang w:val="lt-LT"/>
              </w:rPr>
            </w:pPr>
            <w:r w:rsidRPr="0095148D">
              <w:rPr>
                <w:b/>
                <w:color w:val="000000"/>
                <w:szCs w:val="22"/>
                <w:lang w:val="lt-LT"/>
              </w:rPr>
              <w:t>Suomi/Finland</w:t>
            </w:r>
          </w:p>
          <w:p w14:paraId="43F05313" w14:textId="77777777" w:rsidR="008D6C01" w:rsidRPr="0095148D" w:rsidRDefault="008D6C01" w:rsidP="00DD6B83">
            <w:pPr>
              <w:widowControl w:val="0"/>
              <w:rPr>
                <w:color w:val="000000"/>
                <w:szCs w:val="22"/>
                <w:lang w:val="lt-LT"/>
              </w:rPr>
            </w:pPr>
            <w:r w:rsidRPr="0095148D">
              <w:rPr>
                <w:color w:val="000000"/>
                <w:szCs w:val="22"/>
                <w:lang w:val="lt-LT"/>
              </w:rPr>
              <w:t>Novartis Finland Oy</w:t>
            </w:r>
          </w:p>
          <w:p w14:paraId="75AFC9EE" w14:textId="77777777" w:rsidR="008D6C01" w:rsidRPr="0095148D" w:rsidRDefault="008D6C01" w:rsidP="00DD6B83">
            <w:pPr>
              <w:widowControl w:val="0"/>
              <w:rPr>
                <w:color w:val="000000"/>
                <w:szCs w:val="22"/>
                <w:lang w:val="lt-LT"/>
              </w:rPr>
            </w:pPr>
            <w:r w:rsidRPr="0095148D">
              <w:rPr>
                <w:color w:val="000000"/>
                <w:szCs w:val="22"/>
                <w:lang w:val="lt-LT"/>
              </w:rPr>
              <w:t xml:space="preserve">Puh/Tel: </w:t>
            </w:r>
            <w:r w:rsidRPr="0095148D">
              <w:rPr>
                <w:color w:val="000000"/>
                <w:szCs w:val="22"/>
                <w:lang w:val="lt-LT" w:bidi="he-IL"/>
              </w:rPr>
              <w:t>+358 (0)10 6133 200</w:t>
            </w:r>
          </w:p>
          <w:p w14:paraId="73E2A95E" w14:textId="77777777" w:rsidR="008D6C01" w:rsidRPr="0095148D" w:rsidRDefault="008D6C01" w:rsidP="00DD6B83">
            <w:pPr>
              <w:widowControl w:val="0"/>
              <w:tabs>
                <w:tab w:val="left" w:pos="-720"/>
              </w:tabs>
              <w:suppressAutoHyphens/>
              <w:rPr>
                <w:b/>
                <w:color w:val="000000"/>
                <w:szCs w:val="22"/>
                <w:lang w:val="lt-LT"/>
              </w:rPr>
            </w:pPr>
          </w:p>
        </w:tc>
      </w:tr>
      <w:tr w:rsidR="008D6C01" w:rsidRPr="00AC2437" w14:paraId="46F78F05" w14:textId="77777777" w:rsidTr="00FF68C7">
        <w:trPr>
          <w:cantSplit/>
        </w:trPr>
        <w:tc>
          <w:tcPr>
            <w:tcW w:w="4503" w:type="dxa"/>
          </w:tcPr>
          <w:p w14:paraId="613F1C7B" w14:textId="77777777" w:rsidR="008D6C01" w:rsidRPr="0095148D" w:rsidRDefault="008D6C01" w:rsidP="00DD6B83">
            <w:pPr>
              <w:widowControl w:val="0"/>
              <w:rPr>
                <w:b/>
                <w:color w:val="000000"/>
                <w:szCs w:val="22"/>
                <w:lang w:val="lt-LT"/>
              </w:rPr>
            </w:pPr>
            <w:r w:rsidRPr="0095148D">
              <w:rPr>
                <w:b/>
                <w:color w:val="000000"/>
                <w:szCs w:val="22"/>
                <w:lang w:val="lt-LT"/>
              </w:rPr>
              <w:t>Κύπρος</w:t>
            </w:r>
          </w:p>
          <w:p w14:paraId="4D3472A6" w14:textId="77777777" w:rsidR="008D6C01" w:rsidRPr="0095148D" w:rsidRDefault="008D6C01" w:rsidP="00DD6B83">
            <w:pPr>
              <w:widowControl w:val="0"/>
              <w:rPr>
                <w:color w:val="000000"/>
                <w:szCs w:val="22"/>
                <w:lang w:val="lt-LT"/>
              </w:rPr>
            </w:pPr>
            <w:r w:rsidRPr="0095148D">
              <w:rPr>
                <w:color w:val="000000"/>
                <w:szCs w:val="22"/>
                <w:lang w:val="lt-LT"/>
              </w:rPr>
              <w:t>Novartis Pharma Services Inc.</w:t>
            </w:r>
          </w:p>
          <w:p w14:paraId="701F2D95"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Τηλ: +357 22 690 690</w:t>
            </w:r>
          </w:p>
          <w:p w14:paraId="7724A0D1" w14:textId="77777777" w:rsidR="008D6C01" w:rsidRPr="0095148D" w:rsidRDefault="008D6C01" w:rsidP="00DD6B83">
            <w:pPr>
              <w:widowControl w:val="0"/>
              <w:rPr>
                <w:b/>
                <w:color w:val="000000"/>
                <w:szCs w:val="22"/>
                <w:lang w:val="lt-LT"/>
              </w:rPr>
            </w:pPr>
          </w:p>
        </w:tc>
        <w:tc>
          <w:tcPr>
            <w:tcW w:w="4678" w:type="dxa"/>
          </w:tcPr>
          <w:p w14:paraId="533A5D26" w14:textId="77777777" w:rsidR="008D6C01" w:rsidRPr="0095148D" w:rsidRDefault="008D6C01" w:rsidP="00DD6B83">
            <w:pPr>
              <w:widowControl w:val="0"/>
              <w:tabs>
                <w:tab w:val="left" w:pos="-720"/>
                <w:tab w:val="left" w:pos="4536"/>
              </w:tabs>
              <w:suppressAutoHyphens/>
              <w:rPr>
                <w:b/>
                <w:color w:val="000000"/>
                <w:szCs w:val="22"/>
                <w:lang w:val="lt-LT"/>
              </w:rPr>
            </w:pPr>
            <w:r w:rsidRPr="0095148D">
              <w:rPr>
                <w:b/>
                <w:color w:val="000000"/>
                <w:szCs w:val="22"/>
                <w:lang w:val="lt-LT"/>
              </w:rPr>
              <w:t>Sverige</w:t>
            </w:r>
          </w:p>
          <w:p w14:paraId="011451F3" w14:textId="77777777" w:rsidR="008D6C01" w:rsidRPr="0095148D" w:rsidRDefault="008D6C01" w:rsidP="00DD6B83">
            <w:pPr>
              <w:widowControl w:val="0"/>
              <w:rPr>
                <w:color w:val="000000"/>
                <w:szCs w:val="22"/>
                <w:lang w:val="lt-LT"/>
              </w:rPr>
            </w:pPr>
            <w:r w:rsidRPr="0095148D">
              <w:rPr>
                <w:color w:val="000000"/>
                <w:szCs w:val="22"/>
                <w:lang w:val="lt-LT"/>
              </w:rPr>
              <w:t>Novartis Sverige AB</w:t>
            </w:r>
          </w:p>
          <w:p w14:paraId="03989446" w14:textId="77777777" w:rsidR="008D6C01" w:rsidRPr="0095148D" w:rsidRDefault="008D6C01" w:rsidP="00DD6B83">
            <w:pPr>
              <w:widowControl w:val="0"/>
              <w:rPr>
                <w:color w:val="000000"/>
                <w:szCs w:val="22"/>
                <w:lang w:val="lt-LT"/>
              </w:rPr>
            </w:pPr>
            <w:r w:rsidRPr="0095148D">
              <w:rPr>
                <w:color w:val="000000"/>
                <w:szCs w:val="22"/>
                <w:lang w:val="lt-LT"/>
              </w:rPr>
              <w:t>Tel: +46 8 732 32 00</w:t>
            </w:r>
          </w:p>
          <w:p w14:paraId="0F7CEF5D" w14:textId="77777777" w:rsidR="008D6C01" w:rsidRPr="0095148D" w:rsidRDefault="008D6C01" w:rsidP="00DD6B83">
            <w:pPr>
              <w:widowControl w:val="0"/>
              <w:tabs>
                <w:tab w:val="left" w:pos="-720"/>
                <w:tab w:val="left" w:pos="4536"/>
              </w:tabs>
              <w:suppressAutoHyphens/>
              <w:rPr>
                <w:b/>
                <w:color w:val="000000"/>
                <w:szCs w:val="22"/>
                <w:lang w:val="lt-LT"/>
              </w:rPr>
            </w:pPr>
          </w:p>
        </w:tc>
      </w:tr>
      <w:tr w:rsidR="008D6C01" w:rsidRPr="0095148D" w14:paraId="4A9B5354" w14:textId="77777777" w:rsidTr="00FF68C7">
        <w:trPr>
          <w:cantSplit/>
        </w:trPr>
        <w:tc>
          <w:tcPr>
            <w:tcW w:w="4503" w:type="dxa"/>
          </w:tcPr>
          <w:p w14:paraId="22369149" w14:textId="77777777" w:rsidR="008D6C01" w:rsidRPr="0095148D" w:rsidRDefault="008D6C01" w:rsidP="00DD6B83">
            <w:pPr>
              <w:widowControl w:val="0"/>
              <w:rPr>
                <w:b/>
                <w:color w:val="000000"/>
                <w:szCs w:val="22"/>
                <w:lang w:val="lt-LT"/>
              </w:rPr>
            </w:pPr>
            <w:r w:rsidRPr="0095148D">
              <w:rPr>
                <w:b/>
                <w:color w:val="000000"/>
                <w:szCs w:val="22"/>
                <w:lang w:val="lt-LT"/>
              </w:rPr>
              <w:t>Latvija</w:t>
            </w:r>
          </w:p>
          <w:p w14:paraId="22705ABD" w14:textId="7975735D" w:rsidR="008D6C01" w:rsidRPr="0095148D" w:rsidRDefault="00F50F58" w:rsidP="00DD6B83">
            <w:pPr>
              <w:widowControl w:val="0"/>
              <w:rPr>
                <w:color w:val="000000"/>
                <w:szCs w:val="22"/>
                <w:lang w:val="lt-LT"/>
              </w:rPr>
            </w:pPr>
            <w:r w:rsidRPr="0095148D">
              <w:rPr>
                <w:szCs w:val="22"/>
                <w:lang w:val="lt-LT"/>
              </w:rPr>
              <w:t>SIA Novartis Baltics</w:t>
            </w:r>
          </w:p>
          <w:p w14:paraId="4B55C77F" w14:textId="77777777" w:rsidR="008D6C01" w:rsidRPr="0095148D" w:rsidRDefault="008D6C01" w:rsidP="00DD6B83">
            <w:pPr>
              <w:widowControl w:val="0"/>
              <w:tabs>
                <w:tab w:val="left" w:pos="-720"/>
              </w:tabs>
              <w:suppressAutoHyphens/>
              <w:rPr>
                <w:color w:val="000000"/>
                <w:szCs w:val="22"/>
                <w:lang w:val="lt-LT"/>
              </w:rPr>
            </w:pPr>
            <w:r w:rsidRPr="0095148D">
              <w:rPr>
                <w:color w:val="000000"/>
                <w:szCs w:val="22"/>
                <w:lang w:val="lt-LT"/>
              </w:rPr>
              <w:t>Tel: +371 67 887 070</w:t>
            </w:r>
          </w:p>
          <w:p w14:paraId="34D32DE0" w14:textId="77777777" w:rsidR="008D6C01" w:rsidRPr="0095148D" w:rsidRDefault="008D6C01" w:rsidP="00DD6B83">
            <w:pPr>
              <w:widowControl w:val="0"/>
              <w:tabs>
                <w:tab w:val="left" w:pos="-720"/>
              </w:tabs>
              <w:suppressAutoHyphens/>
              <w:rPr>
                <w:color w:val="000000"/>
                <w:szCs w:val="22"/>
                <w:lang w:val="lt-LT"/>
              </w:rPr>
            </w:pPr>
          </w:p>
        </w:tc>
        <w:tc>
          <w:tcPr>
            <w:tcW w:w="4678" w:type="dxa"/>
          </w:tcPr>
          <w:p w14:paraId="139EB53B" w14:textId="77777777" w:rsidR="008D6C01" w:rsidRPr="0095148D" w:rsidRDefault="008D6C01" w:rsidP="00DD6B83">
            <w:pPr>
              <w:widowControl w:val="0"/>
              <w:rPr>
                <w:color w:val="000000"/>
                <w:szCs w:val="22"/>
                <w:lang w:val="lt-LT"/>
              </w:rPr>
            </w:pPr>
          </w:p>
        </w:tc>
      </w:tr>
    </w:tbl>
    <w:p w14:paraId="43D88E8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65E01EFD"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b/>
          <w:bCs/>
          <w:color w:val="000000"/>
          <w:szCs w:val="22"/>
          <w:lang w:val="lt-LT"/>
        </w:rPr>
        <w:t xml:space="preserve">Šis pakuotės </w:t>
      </w:r>
      <w:r w:rsidRPr="0095148D">
        <w:rPr>
          <w:b/>
          <w:color w:val="000000"/>
          <w:szCs w:val="22"/>
          <w:lang w:val="lt-LT"/>
        </w:rPr>
        <w:t>lapelis paskutinį kartą peržiūrėtas</w:t>
      </w:r>
    </w:p>
    <w:p w14:paraId="6211C339"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5E7B5073" w14:textId="77777777" w:rsidR="008D6C01" w:rsidRPr="0095148D" w:rsidRDefault="008D6C01" w:rsidP="00DD6B83">
      <w:pPr>
        <w:keepNext/>
        <w:widowControl w:val="0"/>
        <w:numPr>
          <w:ilvl w:val="12"/>
          <w:numId w:val="0"/>
        </w:numPr>
        <w:tabs>
          <w:tab w:val="clear" w:pos="567"/>
        </w:tabs>
        <w:spacing w:line="240" w:lineRule="auto"/>
        <w:rPr>
          <w:b/>
          <w:szCs w:val="24"/>
          <w:lang w:val="lt-LT"/>
        </w:rPr>
      </w:pPr>
      <w:r w:rsidRPr="0095148D">
        <w:rPr>
          <w:b/>
          <w:szCs w:val="24"/>
          <w:lang w:val="lt-LT"/>
        </w:rPr>
        <w:t>Kiti informacijos šaltiniai</w:t>
      </w:r>
    </w:p>
    <w:p w14:paraId="3BCA377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iCs/>
          <w:szCs w:val="22"/>
          <w:lang w:val="lt-LT"/>
        </w:rPr>
        <w:t xml:space="preserve">Išsami informacija apie šį vaistą pateikiama Europos vaistų agentūros tinklalapyje </w:t>
      </w:r>
      <w:r w:rsidR="007B6CF7">
        <w:fldChar w:fldCharType="begin"/>
      </w:r>
      <w:r w:rsidR="007B6CF7">
        <w:instrText>HYPERLINK "http://www.ema.europa.eu"</w:instrText>
      </w:r>
      <w:r w:rsidR="007B6CF7">
        <w:fldChar w:fldCharType="separate"/>
      </w:r>
      <w:r w:rsidR="007B6CF7" w:rsidRPr="0095148D">
        <w:rPr>
          <w:rStyle w:val="Hyperlink"/>
          <w:szCs w:val="22"/>
          <w:lang w:val="lt-LT"/>
        </w:rPr>
        <w:t>http://www.ema.europa.eu</w:t>
      </w:r>
      <w:r w:rsidR="007B6CF7">
        <w:fldChar w:fldCharType="end"/>
      </w:r>
    </w:p>
    <w:p w14:paraId="57BE114A" w14:textId="77777777" w:rsidR="007B6CF7" w:rsidRPr="0095148D" w:rsidRDefault="007B6CF7" w:rsidP="00DD6B83">
      <w:pPr>
        <w:widowControl w:val="0"/>
        <w:numPr>
          <w:ilvl w:val="12"/>
          <w:numId w:val="0"/>
        </w:numPr>
        <w:tabs>
          <w:tab w:val="clear" w:pos="567"/>
        </w:tabs>
        <w:spacing w:line="240" w:lineRule="auto"/>
        <w:ind w:right="-2"/>
        <w:rPr>
          <w:color w:val="000000"/>
          <w:szCs w:val="22"/>
          <w:lang w:val="lt-LT"/>
        </w:rPr>
      </w:pPr>
    </w:p>
    <w:p w14:paraId="31AA2DE8"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br w:type="page"/>
        <w:t>Toliau pateikta informacija skirta tik sveikatos priežiūros specialistams:</w:t>
      </w:r>
    </w:p>
    <w:p w14:paraId="68AFF7F1"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41C7D08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Taip pat remkitės 3</w:t>
      </w:r>
      <w:r w:rsidR="00150F5E" w:rsidRPr="0095148D">
        <w:rPr>
          <w:color w:val="000000"/>
          <w:szCs w:val="22"/>
          <w:lang w:val="lt-LT"/>
        </w:rPr>
        <w:t> </w:t>
      </w:r>
      <w:r w:rsidRPr="0095148D">
        <w:rPr>
          <w:color w:val="000000"/>
          <w:szCs w:val="22"/>
          <w:lang w:val="lt-LT"/>
        </w:rPr>
        <w:t>skyriumi „Kaip skiriamas Lucentis“.</w:t>
      </w:r>
    </w:p>
    <w:p w14:paraId="29970403"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2181B970" w14:textId="77777777" w:rsidR="008D6C01" w:rsidRPr="0095148D" w:rsidRDefault="008D6C01" w:rsidP="00DD6B83">
      <w:pPr>
        <w:widowControl w:val="0"/>
        <w:numPr>
          <w:ilvl w:val="12"/>
          <w:numId w:val="0"/>
        </w:numPr>
        <w:tabs>
          <w:tab w:val="clear" w:pos="567"/>
        </w:tabs>
        <w:spacing w:line="240" w:lineRule="auto"/>
        <w:ind w:right="-2"/>
        <w:rPr>
          <w:b/>
          <w:color w:val="000000"/>
          <w:szCs w:val="22"/>
          <w:lang w:val="lt-LT"/>
        </w:rPr>
      </w:pPr>
      <w:r w:rsidRPr="0095148D">
        <w:rPr>
          <w:b/>
          <w:color w:val="000000"/>
          <w:szCs w:val="22"/>
          <w:lang w:val="lt-LT"/>
        </w:rPr>
        <w:t>Kaip paruošti ir vartoti Lucentis</w:t>
      </w:r>
    </w:p>
    <w:p w14:paraId="08B3C912"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43560AC" w14:textId="77777777" w:rsidR="008D6C01" w:rsidRPr="0095148D" w:rsidRDefault="00D622EA"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Užpildytas švirkštas </w:t>
      </w:r>
      <w:r w:rsidR="008D6C01" w:rsidRPr="0095148D">
        <w:rPr>
          <w:color w:val="000000"/>
          <w:szCs w:val="22"/>
          <w:lang w:val="lt-LT"/>
        </w:rPr>
        <w:t>vienkartiniam vartojimui tik į stiklakūnį.</w:t>
      </w:r>
    </w:p>
    <w:p w14:paraId="3ECA9BF9"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7DCE7219"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Lucentis turi švirkšti kvalifikuotas oftalmologas, turintis injekcijų į stiklakūnį patirties.</w:t>
      </w:r>
    </w:p>
    <w:p w14:paraId="73FC36B2" w14:textId="77777777" w:rsidR="008D6C01" w:rsidRPr="0095148D" w:rsidRDefault="008D6C01" w:rsidP="00DD6B83">
      <w:pPr>
        <w:widowControl w:val="0"/>
        <w:tabs>
          <w:tab w:val="clear" w:pos="567"/>
        </w:tabs>
        <w:spacing w:line="240" w:lineRule="auto"/>
        <w:rPr>
          <w:color w:val="000000"/>
          <w:szCs w:val="22"/>
          <w:lang w:val="lt-LT"/>
        </w:rPr>
      </w:pPr>
    </w:p>
    <w:p w14:paraId="2DCB3031"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 xml:space="preserve">Jei yra šlapioji </w:t>
      </w:r>
      <w:r w:rsidRPr="0095148D">
        <w:rPr>
          <w:i/>
          <w:color w:val="000000"/>
          <w:szCs w:val="22"/>
          <w:lang w:val="lt-LT"/>
        </w:rPr>
        <w:t>AMD</w:t>
      </w:r>
      <w:r w:rsidR="00817832" w:rsidRPr="0095148D">
        <w:rPr>
          <w:i/>
          <w:color w:val="000000"/>
          <w:szCs w:val="22"/>
          <w:lang w:val="lt-LT"/>
        </w:rPr>
        <w:t>, CNV</w:t>
      </w:r>
      <w:r w:rsidRPr="0095148D">
        <w:rPr>
          <w:color w:val="000000"/>
          <w:szCs w:val="22"/>
          <w:lang w:val="lt-LT"/>
        </w:rPr>
        <w:t xml:space="preserve"> </w:t>
      </w:r>
      <w:r w:rsidR="00F50F58" w:rsidRPr="0095148D">
        <w:rPr>
          <w:color w:val="000000"/>
          <w:szCs w:val="22"/>
          <w:lang w:val="lt-LT"/>
        </w:rPr>
        <w:t xml:space="preserve">ir </w:t>
      </w:r>
      <w:r w:rsidR="00F50F58" w:rsidRPr="0095148D">
        <w:rPr>
          <w:i/>
          <w:color w:val="000000"/>
          <w:szCs w:val="22"/>
          <w:lang w:val="lt-LT"/>
        </w:rPr>
        <w:t>PDR</w:t>
      </w:r>
      <w:r w:rsidR="00F50F58" w:rsidRPr="0095148D">
        <w:rPr>
          <w:color w:val="000000"/>
          <w:szCs w:val="22"/>
          <w:lang w:val="lt-LT"/>
        </w:rPr>
        <w:t xml:space="preserve"> </w:t>
      </w:r>
      <w:r w:rsidRPr="0095148D">
        <w:rPr>
          <w:color w:val="000000"/>
          <w:szCs w:val="22"/>
          <w:lang w:val="lt-LT"/>
        </w:rPr>
        <w:t xml:space="preserve">bei </w:t>
      </w:r>
      <w:r w:rsidRPr="0095148D">
        <w:rPr>
          <w:i/>
          <w:color w:val="000000"/>
          <w:szCs w:val="22"/>
          <w:lang w:val="lt-LT"/>
        </w:rPr>
        <w:t>DME</w:t>
      </w:r>
      <w:r w:rsidRPr="0095148D">
        <w:rPr>
          <w:color w:val="000000"/>
          <w:szCs w:val="22"/>
          <w:lang w:val="lt-LT"/>
        </w:rPr>
        <w:t xml:space="preserve">, dėl </w:t>
      </w:r>
      <w:r w:rsidRPr="0095148D">
        <w:rPr>
          <w:i/>
          <w:color w:val="000000"/>
          <w:szCs w:val="22"/>
          <w:lang w:val="lt-LT"/>
        </w:rPr>
        <w:t>RVO</w:t>
      </w:r>
      <w:r w:rsidRPr="0095148D">
        <w:rPr>
          <w:color w:val="000000"/>
          <w:szCs w:val="22"/>
          <w:lang w:val="lt-LT"/>
        </w:rPr>
        <w:t xml:space="preserve"> </w:t>
      </w:r>
      <w:r w:rsidR="00817832" w:rsidRPr="0095148D">
        <w:rPr>
          <w:color w:val="000000"/>
          <w:szCs w:val="22"/>
          <w:lang w:val="lt-LT"/>
        </w:rPr>
        <w:t xml:space="preserve">ar </w:t>
      </w:r>
      <w:r w:rsidRPr="0095148D">
        <w:rPr>
          <w:color w:val="000000"/>
          <w:szCs w:val="22"/>
          <w:lang w:val="lt-LT"/>
        </w:rPr>
        <w:t>pasireiškiančios geltonosios dėmės edemos</w:t>
      </w:r>
      <w:r w:rsidRPr="0095148D">
        <w:rPr>
          <w:szCs w:val="22"/>
          <w:lang w:val="lt-LT"/>
        </w:rPr>
        <w:t xml:space="preserve"> sukeltas regos pablogėjimas, </w:t>
      </w:r>
      <w:r w:rsidRPr="0095148D">
        <w:rPr>
          <w:color w:val="000000"/>
          <w:szCs w:val="22"/>
          <w:lang w:val="lt-LT"/>
        </w:rPr>
        <w:t>rekomenduojama Lucentis dozė yra 0,5 mg, ji vienu kartu švirkščiama į stiklakūnį. Tokia dozė atitinka 0,05 ml injekcinio tirpalo.</w:t>
      </w:r>
      <w:r w:rsidR="003222E0" w:rsidRPr="0095148D">
        <w:rPr>
          <w:color w:val="000000"/>
          <w:szCs w:val="22"/>
          <w:lang w:val="lt-LT"/>
        </w:rPr>
        <w:t xml:space="preserve"> Intervalas tarp dviejų dozių injekcijų į tą pačią akį turi būti bent keturios savaitės.</w:t>
      </w:r>
    </w:p>
    <w:p w14:paraId="6704A66F" w14:textId="77777777" w:rsidR="008D6C01" w:rsidRPr="0095148D" w:rsidRDefault="008D6C01" w:rsidP="00DD6B83">
      <w:pPr>
        <w:widowControl w:val="0"/>
        <w:tabs>
          <w:tab w:val="clear" w:pos="567"/>
        </w:tabs>
        <w:spacing w:line="240" w:lineRule="auto"/>
        <w:rPr>
          <w:color w:val="000000"/>
          <w:szCs w:val="22"/>
          <w:lang w:val="lt-LT"/>
        </w:rPr>
      </w:pPr>
    </w:p>
    <w:p w14:paraId="3871D9F9" w14:textId="77777777" w:rsidR="008D6C01" w:rsidRPr="0095148D" w:rsidRDefault="003222E0" w:rsidP="00DD6B83">
      <w:pPr>
        <w:widowControl w:val="0"/>
        <w:tabs>
          <w:tab w:val="clear" w:pos="567"/>
        </w:tabs>
        <w:spacing w:line="240" w:lineRule="auto"/>
        <w:rPr>
          <w:color w:val="000000"/>
          <w:szCs w:val="22"/>
          <w:lang w:val="lt-LT"/>
        </w:rPr>
      </w:pPr>
      <w:r w:rsidRPr="0095148D">
        <w:rPr>
          <w:color w:val="000000"/>
          <w:szCs w:val="22"/>
          <w:lang w:val="lt-LT"/>
        </w:rPr>
        <w:t xml:space="preserve">Gydymas pradedamas skiriant po vieną injekciją kas mėnesį ir </w:t>
      </w:r>
      <w:r w:rsidRPr="0095148D">
        <w:rPr>
          <w:lang w:val="lt-LT"/>
        </w:rPr>
        <w:t xml:space="preserve">tęsiamas tol, kol </w:t>
      </w:r>
      <w:r w:rsidR="008D6C01" w:rsidRPr="0095148D">
        <w:rPr>
          <w:lang w:val="lt-LT"/>
        </w:rPr>
        <w:t>pasiekiamas maksimalus regos aštrumas</w:t>
      </w:r>
      <w:r w:rsidRPr="0095148D">
        <w:rPr>
          <w:lang w:val="lt-LT"/>
        </w:rPr>
        <w:t xml:space="preserve"> ir (arba) nenustatoma ligos aktyvumo požymių, t.</w:t>
      </w:r>
      <w:r w:rsidR="00B30442" w:rsidRPr="0095148D">
        <w:rPr>
          <w:lang w:val="lt-LT"/>
        </w:rPr>
        <w:t> </w:t>
      </w:r>
      <w:r w:rsidRPr="0095148D">
        <w:rPr>
          <w:lang w:val="lt-LT"/>
        </w:rPr>
        <w:t xml:space="preserve">y., kai skiriant tęstinį gydymą nesikeičia regos aštrumas ir kiti ligos požymiai ar simptomai. Pacientams kuriems yra šlapioji </w:t>
      </w:r>
      <w:r w:rsidRPr="0095148D">
        <w:rPr>
          <w:i/>
          <w:lang w:val="lt-LT"/>
        </w:rPr>
        <w:t>AMD, DME</w:t>
      </w:r>
      <w:r w:rsidR="00F50F58" w:rsidRPr="0095148D">
        <w:rPr>
          <w:i/>
          <w:lang w:val="lt-LT"/>
        </w:rPr>
        <w:t>, PDR</w:t>
      </w:r>
      <w:r w:rsidRPr="0095148D">
        <w:rPr>
          <w:i/>
          <w:lang w:val="lt-LT"/>
        </w:rPr>
        <w:t xml:space="preserve"> ir RVO </w:t>
      </w:r>
      <w:r w:rsidRPr="0095148D">
        <w:rPr>
          <w:lang w:val="lt-LT"/>
        </w:rPr>
        <w:t>gali reikėti skirti injekcijų kas mėnesį gydymo pradžioje, tris ar daugiau mėnesių iš eilės</w:t>
      </w:r>
      <w:r w:rsidR="008D6C01" w:rsidRPr="0095148D">
        <w:rPr>
          <w:lang w:val="lt-LT"/>
        </w:rPr>
        <w:t>.</w:t>
      </w:r>
    </w:p>
    <w:p w14:paraId="02C403A5" w14:textId="77777777" w:rsidR="008D6C01" w:rsidRPr="0095148D" w:rsidRDefault="008D6C01" w:rsidP="00DD6B83">
      <w:pPr>
        <w:widowControl w:val="0"/>
        <w:tabs>
          <w:tab w:val="clear" w:pos="567"/>
        </w:tabs>
        <w:spacing w:line="240" w:lineRule="auto"/>
        <w:rPr>
          <w:color w:val="000000"/>
          <w:szCs w:val="22"/>
          <w:lang w:val="lt-LT"/>
        </w:rPr>
      </w:pPr>
    </w:p>
    <w:p w14:paraId="34CC90C8" w14:textId="77777777" w:rsidR="008D6C01" w:rsidRPr="0095148D" w:rsidRDefault="008D6C01" w:rsidP="00DD6B83">
      <w:pPr>
        <w:widowControl w:val="0"/>
        <w:spacing w:line="240" w:lineRule="auto"/>
        <w:rPr>
          <w:color w:val="000000"/>
          <w:szCs w:val="22"/>
          <w:lang w:val="lt-LT"/>
        </w:rPr>
      </w:pPr>
      <w:r w:rsidRPr="0095148D">
        <w:rPr>
          <w:lang w:val="lt-LT"/>
        </w:rPr>
        <w:t xml:space="preserve">Vėliau </w:t>
      </w:r>
      <w:r w:rsidR="003222E0" w:rsidRPr="0095148D">
        <w:rPr>
          <w:lang w:val="lt-LT"/>
        </w:rPr>
        <w:t>gydytojas turi nustatyti būklės stebėjimo ir injekcijų skyrimo intervalus, atsižvelgdamas į ligos aktyvumą, kuris vertinamas pagal regos aštrumą ir (arba) anatominius rodmenis</w:t>
      </w:r>
      <w:r w:rsidRPr="0095148D">
        <w:rPr>
          <w:color w:val="000000"/>
          <w:szCs w:val="22"/>
          <w:lang w:val="lt-LT"/>
        </w:rPr>
        <w:t>.</w:t>
      </w:r>
    </w:p>
    <w:p w14:paraId="26DB1935" w14:textId="77777777" w:rsidR="008D6C01" w:rsidRPr="0095148D" w:rsidRDefault="008D6C01" w:rsidP="00DD6B83">
      <w:pPr>
        <w:pStyle w:val="Nottoc-headings"/>
        <w:keepNext w:val="0"/>
        <w:keepLines w:val="0"/>
        <w:widowControl w:val="0"/>
        <w:spacing w:before="0" w:after="0"/>
        <w:rPr>
          <w:rFonts w:ascii="Times New Roman" w:eastAsia="Times New Roman" w:hAnsi="Times New Roman"/>
          <w:b w:val="0"/>
          <w:color w:val="000000"/>
          <w:sz w:val="22"/>
          <w:szCs w:val="22"/>
          <w:u w:val="single"/>
          <w:lang w:val="lt-LT"/>
        </w:rPr>
      </w:pPr>
    </w:p>
    <w:p w14:paraId="3E62DAD9" w14:textId="77777777" w:rsidR="003222E0" w:rsidRPr="0095148D" w:rsidRDefault="003222E0" w:rsidP="00DD6B83">
      <w:pPr>
        <w:widowControl w:val="0"/>
        <w:spacing w:line="240" w:lineRule="auto"/>
        <w:rPr>
          <w:lang w:val="lt-LT"/>
        </w:rPr>
      </w:pPr>
      <w:r w:rsidRPr="0095148D">
        <w:rPr>
          <w:lang w:val="lt-LT"/>
        </w:rPr>
        <w:t>Jeigu, gydytojo nuomone, skiriant tęstinį gydymą pacientui nėra regos ir anatominių rodmenų pagerėjimo, gydymą Lucentis reikia nutraukti.</w:t>
      </w:r>
    </w:p>
    <w:p w14:paraId="71729371" w14:textId="77777777" w:rsidR="003222E0" w:rsidRPr="0095148D" w:rsidRDefault="003222E0" w:rsidP="00DD6B83">
      <w:pPr>
        <w:widowControl w:val="0"/>
        <w:spacing w:line="240" w:lineRule="auto"/>
        <w:rPr>
          <w:color w:val="000000"/>
          <w:szCs w:val="22"/>
          <w:lang w:val="lt-LT"/>
        </w:rPr>
      </w:pPr>
    </w:p>
    <w:p w14:paraId="538F435F" w14:textId="77777777" w:rsidR="003222E0" w:rsidRPr="0095148D" w:rsidRDefault="003222E0" w:rsidP="00DD6B83">
      <w:pPr>
        <w:widowControl w:val="0"/>
        <w:tabs>
          <w:tab w:val="clear" w:pos="567"/>
        </w:tabs>
        <w:spacing w:line="240" w:lineRule="auto"/>
        <w:rPr>
          <w:szCs w:val="22"/>
          <w:lang w:val="lt-LT"/>
        </w:rPr>
      </w:pPr>
      <w:r w:rsidRPr="0095148D">
        <w:rPr>
          <w:szCs w:val="22"/>
          <w:lang w:val="lt-LT"/>
        </w:rPr>
        <w:t>Ligos aktyvumo stebėjimas gali apimti klinikinį paciento ištyrimą, funkcinius mėginius ar vaizdinius tyrimus (pvz., optinę koherentinę tomografiją ar angiografiją su fluoresceinu).</w:t>
      </w:r>
    </w:p>
    <w:p w14:paraId="3A186DF3" w14:textId="77777777" w:rsidR="003222E0" w:rsidRPr="0095148D" w:rsidRDefault="003222E0" w:rsidP="00DD6B83">
      <w:pPr>
        <w:widowControl w:val="0"/>
        <w:tabs>
          <w:tab w:val="clear" w:pos="567"/>
        </w:tabs>
        <w:spacing w:line="240" w:lineRule="auto"/>
        <w:rPr>
          <w:szCs w:val="22"/>
          <w:lang w:val="lt-LT"/>
        </w:rPr>
      </w:pPr>
    </w:p>
    <w:p w14:paraId="563EE655" w14:textId="387ADFD4" w:rsidR="003222E0" w:rsidRPr="0095148D" w:rsidRDefault="003222E0" w:rsidP="00DD6B83">
      <w:pPr>
        <w:widowControl w:val="0"/>
        <w:tabs>
          <w:tab w:val="clear" w:pos="567"/>
        </w:tabs>
        <w:spacing w:line="240" w:lineRule="auto"/>
        <w:rPr>
          <w:szCs w:val="22"/>
          <w:lang w:val="lt-LT"/>
        </w:rPr>
      </w:pPr>
      <w:r w:rsidRPr="0095148D">
        <w:rPr>
          <w:szCs w:val="22"/>
          <w:lang w:val="lt-LT"/>
        </w:rPr>
        <w:t xml:space="preserve">Jeigu pacientams skiriamas gydymas pagal intervalų tarp injekcijų ilginimo (angl., </w:t>
      </w:r>
      <w:r w:rsidRPr="0095148D">
        <w:rPr>
          <w:rFonts w:cs="Calibri"/>
          <w:bCs/>
          <w:i/>
          <w:lang w:val="lt-LT"/>
        </w:rPr>
        <w:t>treat</w:t>
      </w:r>
      <w:r w:rsidR="003406C6" w:rsidRPr="0095148D">
        <w:rPr>
          <w:rFonts w:cs="Calibri"/>
          <w:bCs/>
          <w:i/>
          <w:lang w:val="lt-LT"/>
        </w:rPr>
        <w:noBreakHyphen/>
      </w:r>
      <w:r w:rsidRPr="0095148D">
        <w:rPr>
          <w:rFonts w:cs="Calibri"/>
          <w:bCs/>
          <w:i/>
          <w:lang w:val="lt-LT"/>
        </w:rPr>
        <w:t>and</w:t>
      </w:r>
      <w:r w:rsidR="003406C6" w:rsidRPr="0095148D">
        <w:rPr>
          <w:rFonts w:cs="Calibri"/>
          <w:bCs/>
          <w:i/>
          <w:lang w:val="lt-LT"/>
        </w:rPr>
        <w:noBreakHyphen/>
      </w:r>
      <w:r w:rsidRPr="0095148D">
        <w:rPr>
          <w:rFonts w:cs="Calibri"/>
          <w:bCs/>
          <w:i/>
          <w:lang w:val="lt-LT"/>
        </w:rPr>
        <w:t>extend</w:t>
      </w:r>
      <w:r w:rsidRPr="0095148D">
        <w:rPr>
          <w:rFonts w:cs="Calibri"/>
          <w:bCs/>
          <w:lang w:val="lt-LT"/>
        </w:rPr>
        <w:t>)</w:t>
      </w:r>
      <w:r w:rsidRPr="0095148D">
        <w:rPr>
          <w:rFonts w:cs="Calibri"/>
          <w:bCs/>
          <w:i/>
          <w:lang w:val="lt-LT"/>
        </w:rPr>
        <w:t xml:space="preserve"> </w:t>
      </w:r>
      <w:r w:rsidRPr="0095148D">
        <w:rPr>
          <w:szCs w:val="22"/>
          <w:lang w:val="lt-LT"/>
        </w:rPr>
        <w:t xml:space="preserve">schemą, šį intervalą galima laipsniškai ilginti, kai </w:t>
      </w:r>
      <w:r w:rsidRPr="0095148D">
        <w:rPr>
          <w:lang w:val="lt-LT"/>
        </w:rPr>
        <w:t>pasiekiamas maksimalus regos aštrumas ir (arba) nenustatoma ligos aktyvumo požymių</w:t>
      </w:r>
      <w:r w:rsidRPr="0095148D">
        <w:rPr>
          <w:szCs w:val="22"/>
          <w:lang w:val="lt-LT"/>
        </w:rPr>
        <w:t>, iki kol vėl pasireiškia ligos aktyvumo požymių ar pablogėja rega</w:t>
      </w:r>
      <w:r w:rsidRPr="0095148D">
        <w:rPr>
          <w:rFonts w:cs="Calibri"/>
          <w:lang w:val="lt-LT"/>
        </w:rPr>
        <w:t xml:space="preserve">. Intervalą tarp injekcijų vienu kartu reikėtų ilginti ne daugiau kaip po dvi savaites sergantiesiems eksudacine </w:t>
      </w:r>
      <w:r w:rsidRPr="0095148D">
        <w:rPr>
          <w:rFonts w:cs="Calibri"/>
          <w:i/>
          <w:lang w:val="lt-LT"/>
        </w:rPr>
        <w:t>AMD</w:t>
      </w:r>
      <w:r w:rsidRPr="0095148D">
        <w:rPr>
          <w:rFonts w:cs="Calibri"/>
          <w:lang w:val="lt-LT"/>
        </w:rPr>
        <w:t xml:space="preserve"> bei ne daugiau kaip vieną mėnesį sergantiesiems </w:t>
      </w:r>
      <w:r w:rsidRPr="0095148D">
        <w:rPr>
          <w:rFonts w:cs="Calibri"/>
          <w:i/>
          <w:lang w:val="lt-LT"/>
        </w:rPr>
        <w:t>DME</w:t>
      </w:r>
      <w:r w:rsidRPr="0095148D">
        <w:rPr>
          <w:rFonts w:cs="Calibri"/>
          <w:lang w:val="lt-LT"/>
        </w:rPr>
        <w:t xml:space="preserve">. Sergantiems </w:t>
      </w:r>
      <w:r w:rsidR="00F50F58" w:rsidRPr="0095148D">
        <w:rPr>
          <w:rFonts w:cs="Calibri"/>
          <w:i/>
          <w:lang w:val="lt-LT"/>
        </w:rPr>
        <w:t xml:space="preserve">PDR </w:t>
      </w:r>
      <w:r w:rsidR="00F50F58" w:rsidRPr="0095148D">
        <w:rPr>
          <w:rFonts w:cs="Calibri"/>
          <w:lang w:val="lt-LT"/>
        </w:rPr>
        <w:t xml:space="preserve">ir </w:t>
      </w:r>
      <w:r w:rsidRPr="0095148D">
        <w:rPr>
          <w:rFonts w:cs="Calibri"/>
          <w:i/>
          <w:lang w:val="lt-LT"/>
        </w:rPr>
        <w:t>RVO</w:t>
      </w:r>
      <w:r w:rsidRPr="0095148D">
        <w:rPr>
          <w:rFonts w:cs="Calibri"/>
          <w:lang w:val="lt-LT"/>
        </w:rPr>
        <w:t xml:space="preserve"> gydymo intervalai taip pat gali būti palaipsniui ilginami, tačiau nėra pakankamai duomenų kaip parinkti tinkamiausią laiko tarpą tarp intervalų. Jeigu atsinaujina ligos aktyvumo požymiai, intervalus tarp injekcijų reikia atitinkamai trumpinti.</w:t>
      </w:r>
    </w:p>
    <w:p w14:paraId="461729AA" w14:textId="77777777" w:rsidR="003222E0" w:rsidRPr="0095148D" w:rsidRDefault="003222E0" w:rsidP="00DD6B83">
      <w:pPr>
        <w:widowControl w:val="0"/>
        <w:tabs>
          <w:tab w:val="clear" w:pos="567"/>
        </w:tabs>
        <w:spacing w:line="240" w:lineRule="auto"/>
        <w:rPr>
          <w:szCs w:val="22"/>
          <w:lang w:val="lt-LT"/>
        </w:rPr>
      </w:pPr>
    </w:p>
    <w:p w14:paraId="01A62FFC" w14:textId="77777777" w:rsidR="003222E0" w:rsidRPr="0095148D" w:rsidRDefault="00817832" w:rsidP="00DD6B83">
      <w:pPr>
        <w:widowControl w:val="0"/>
        <w:spacing w:line="240" w:lineRule="auto"/>
        <w:rPr>
          <w:color w:val="000000"/>
          <w:szCs w:val="22"/>
          <w:lang w:val="lt-LT"/>
        </w:rPr>
      </w:pPr>
      <w:r w:rsidRPr="0095148D">
        <w:rPr>
          <w:i/>
          <w:szCs w:val="22"/>
          <w:lang w:val="lt-LT"/>
        </w:rPr>
        <w:t>CNV</w:t>
      </w:r>
      <w:r w:rsidRPr="0095148D">
        <w:rPr>
          <w:szCs w:val="22"/>
          <w:lang w:val="lt-LT"/>
        </w:rPr>
        <w:t xml:space="preserve"> sukeltas regos pablogėjimo gydymas turi būti nustatomas individualiai pacientui, atsižvelgiant į ligos aktyvumą. Kai kuriems pacientams per pirmuosius12 mėnesių gali prireikti tik vienos injekcijos, kitiems pacientams gydymą gali reikėti skirti dažniau, įskaitant injekcijas kas mėnesį. Dėl patologinės miopijos (</w:t>
      </w:r>
      <w:r w:rsidRPr="0095148D">
        <w:rPr>
          <w:i/>
          <w:szCs w:val="22"/>
          <w:lang w:val="lt-LT"/>
        </w:rPr>
        <w:t>PM</w:t>
      </w:r>
      <w:r w:rsidRPr="0095148D">
        <w:rPr>
          <w:szCs w:val="22"/>
          <w:lang w:val="lt-LT"/>
        </w:rPr>
        <w:t xml:space="preserve">) pasireiškiančios </w:t>
      </w:r>
      <w:r w:rsidRPr="0095148D">
        <w:rPr>
          <w:i/>
          <w:szCs w:val="22"/>
          <w:lang w:val="lt-LT"/>
        </w:rPr>
        <w:t>CNV</w:t>
      </w:r>
      <w:r w:rsidRPr="0095148D">
        <w:rPr>
          <w:szCs w:val="22"/>
          <w:lang w:val="lt-LT"/>
        </w:rPr>
        <w:t xml:space="preserve"> sukeltam regos pablogėjimui gydyti, daugeliui pacientų per pirmuosius metus gali prireikti tik vienos ar dviejų vaistinio preparato injekcijų.</w:t>
      </w:r>
    </w:p>
    <w:p w14:paraId="5F8B8620" w14:textId="77777777" w:rsidR="008D6C01" w:rsidRPr="0095148D" w:rsidRDefault="008D6C01" w:rsidP="00DD6B83">
      <w:pPr>
        <w:widowControl w:val="0"/>
        <w:autoSpaceDE w:val="0"/>
        <w:autoSpaceDN w:val="0"/>
        <w:adjustRightInd w:val="0"/>
        <w:spacing w:line="240" w:lineRule="auto"/>
        <w:rPr>
          <w:color w:val="000000"/>
          <w:szCs w:val="22"/>
          <w:u w:val="single"/>
          <w:lang w:val="lt-LT"/>
        </w:rPr>
      </w:pPr>
    </w:p>
    <w:p w14:paraId="06A56095" w14:textId="77777777" w:rsidR="008D6C01" w:rsidRPr="0095148D" w:rsidRDefault="008D6C01" w:rsidP="00DD6B83">
      <w:pPr>
        <w:keepNext/>
        <w:widowControl w:val="0"/>
        <w:tabs>
          <w:tab w:val="clear" w:pos="567"/>
        </w:tabs>
        <w:spacing w:line="240" w:lineRule="auto"/>
        <w:rPr>
          <w:i/>
          <w:color w:val="000000"/>
          <w:szCs w:val="22"/>
          <w:lang w:val="lt-LT"/>
        </w:rPr>
      </w:pPr>
      <w:r w:rsidRPr="0095148D">
        <w:rPr>
          <w:i/>
          <w:color w:val="000000"/>
          <w:szCs w:val="22"/>
          <w:lang w:val="lt-LT"/>
        </w:rPr>
        <w:t>Lucentis ir lazerinė fotokoaguliacija esant DME ir dėl BRVO pasireiškiančiai geltonosios dėmės edemai</w:t>
      </w:r>
    </w:p>
    <w:p w14:paraId="1176E2BD"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Yra Lucentis vartojimo kartu su lazerine fotokoaguliacija patirties. Jei abu gydymo metodai taikomi tą pačią dieną, Lucentis reikia švirkšti po lazerinės fotokoaguliacijos praėjus mažiausiai 30 minučių</w:t>
      </w:r>
      <w:r w:rsidRPr="0095148D">
        <w:rPr>
          <w:rFonts w:eastAsia="SimSun"/>
          <w:color w:val="000000"/>
          <w:szCs w:val="22"/>
          <w:lang w:val="lt-LT" w:eastAsia="zh-CN"/>
        </w:rPr>
        <w:t xml:space="preserve">. </w:t>
      </w:r>
      <w:r w:rsidRPr="0095148D">
        <w:rPr>
          <w:rFonts w:eastAsia="Malgun Gothic"/>
          <w:color w:val="000000"/>
          <w:szCs w:val="22"/>
          <w:lang w:val="lt-LT" w:eastAsia="ko-KR"/>
        </w:rPr>
        <w:t>Š</w:t>
      </w:r>
      <w:r w:rsidRPr="0095148D">
        <w:rPr>
          <w:color w:val="000000"/>
          <w:szCs w:val="22"/>
          <w:lang w:val="lt-LT"/>
        </w:rPr>
        <w:t>io vaistinio preparato galima skirti ligoniams, kuriems lazerinė fotokoaguliacija taikyta anksčiau.</w:t>
      </w:r>
    </w:p>
    <w:p w14:paraId="18E51F64" w14:textId="77777777" w:rsidR="008D6C01" w:rsidRPr="0095148D" w:rsidRDefault="008D6C01" w:rsidP="00DD6B83">
      <w:pPr>
        <w:widowControl w:val="0"/>
        <w:tabs>
          <w:tab w:val="clear" w:pos="567"/>
        </w:tabs>
        <w:spacing w:line="240" w:lineRule="auto"/>
        <w:rPr>
          <w:color w:val="000000"/>
          <w:szCs w:val="22"/>
          <w:lang w:val="lt-LT"/>
        </w:rPr>
      </w:pPr>
    </w:p>
    <w:p w14:paraId="28F1F1AF" w14:textId="77777777" w:rsidR="008D6C01" w:rsidRPr="0095148D" w:rsidRDefault="008D6C01" w:rsidP="00DD6B83">
      <w:pPr>
        <w:keepNext/>
        <w:widowControl w:val="0"/>
        <w:tabs>
          <w:tab w:val="clear" w:pos="567"/>
        </w:tabs>
        <w:spacing w:line="240" w:lineRule="auto"/>
        <w:rPr>
          <w:i/>
          <w:color w:val="000000"/>
          <w:szCs w:val="22"/>
          <w:lang w:val="lt-LT"/>
        </w:rPr>
      </w:pPr>
      <w:r w:rsidRPr="0095148D">
        <w:rPr>
          <w:i/>
          <w:color w:val="000000"/>
          <w:szCs w:val="22"/>
          <w:lang w:val="lt-LT"/>
        </w:rPr>
        <w:t xml:space="preserve">Lucentis ir </w:t>
      </w:r>
      <w:r w:rsidR="008D21F8" w:rsidRPr="0095148D">
        <w:rPr>
          <w:i/>
          <w:color w:val="000000"/>
          <w:szCs w:val="22"/>
          <w:lang w:val="lt-LT"/>
        </w:rPr>
        <w:t>verteporfin</w:t>
      </w:r>
      <w:r w:rsidR="004806CC" w:rsidRPr="0095148D">
        <w:rPr>
          <w:i/>
          <w:color w:val="000000"/>
          <w:szCs w:val="22"/>
          <w:lang w:val="lt-LT"/>
        </w:rPr>
        <w:t>o</w:t>
      </w:r>
      <w:r w:rsidR="008D21F8" w:rsidRPr="0095148D">
        <w:rPr>
          <w:i/>
          <w:color w:val="000000"/>
          <w:szCs w:val="22"/>
          <w:lang w:val="lt-LT"/>
        </w:rPr>
        <w:t xml:space="preserve"> </w:t>
      </w:r>
      <w:r w:rsidRPr="0095148D">
        <w:rPr>
          <w:i/>
          <w:color w:val="000000"/>
          <w:szCs w:val="22"/>
          <w:lang w:val="lt-LT"/>
        </w:rPr>
        <w:t>fotodinaminis gydymas pacientams, kuriems yra dėl PM pasireiškianti CNV</w:t>
      </w:r>
    </w:p>
    <w:p w14:paraId="64D17C72" w14:textId="77777777" w:rsidR="008D6C01" w:rsidRPr="0095148D" w:rsidRDefault="008D6C01" w:rsidP="00DD6B83">
      <w:pPr>
        <w:widowControl w:val="0"/>
        <w:rPr>
          <w:i/>
          <w:color w:val="000000"/>
          <w:szCs w:val="22"/>
          <w:lang w:val="lt-LT"/>
        </w:rPr>
      </w:pPr>
      <w:r w:rsidRPr="0095148D">
        <w:rPr>
          <w:color w:val="000000"/>
          <w:szCs w:val="22"/>
          <w:lang w:val="lt-LT"/>
        </w:rPr>
        <w:t xml:space="preserve">Lucentis ir </w:t>
      </w:r>
      <w:r w:rsidR="008D21F8" w:rsidRPr="0095148D">
        <w:rPr>
          <w:color w:val="000000"/>
          <w:szCs w:val="22"/>
          <w:lang w:val="lt-LT"/>
        </w:rPr>
        <w:t>verteporfin</w:t>
      </w:r>
      <w:r w:rsidR="004806CC" w:rsidRPr="0095148D">
        <w:rPr>
          <w:color w:val="000000"/>
          <w:szCs w:val="22"/>
          <w:lang w:val="lt-LT"/>
        </w:rPr>
        <w:t>o</w:t>
      </w:r>
      <w:r w:rsidR="008D21F8" w:rsidRPr="0095148D" w:rsidDel="008D21F8">
        <w:rPr>
          <w:color w:val="000000"/>
          <w:szCs w:val="22"/>
          <w:lang w:val="lt-LT"/>
        </w:rPr>
        <w:t xml:space="preserve"> </w:t>
      </w:r>
      <w:r w:rsidRPr="0095148D">
        <w:rPr>
          <w:color w:val="000000"/>
          <w:szCs w:val="22"/>
          <w:lang w:val="lt-LT"/>
        </w:rPr>
        <w:t>skyrimo kartu patirties nėra.</w:t>
      </w:r>
    </w:p>
    <w:p w14:paraId="53A01241" w14:textId="77777777" w:rsidR="008D6C01" w:rsidRPr="0095148D" w:rsidRDefault="008D6C01" w:rsidP="00DD6B83">
      <w:pPr>
        <w:widowControl w:val="0"/>
        <w:tabs>
          <w:tab w:val="clear" w:pos="567"/>
        </w:tabs>
        <w:spacing w:line="240" w:lineRule="auto"/>
        <w:rPr>
          <w:color w:val="000000"/>
          <w:szCs w:val="22"/>
          <w:lang w:val="lt-LT"/>
        </w:rPr>
      </w:pPr>
    </w:p>
    <w:p w14:paraId="3EE93695"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Prieš sušvirkščiant Lucentis tirpalą reikia apžiūrėti, kad nebūtų matomų dalelių ir spalvos pasikeitimo.</w:t>
      </w:r>
    </w:p>
    <w:p w14:paraId="13DFCC58" w14:textId="77777777" w:rsidR="008D6C01" w:rsidRPr="0095148D" w:rsidRDefault="008D6C01" w:rsidP="00DD6B83">
      <w:pPr>
        <w:widowControl w:val="0"/>
        <w:numPr>
          <w:ilvl w:val="12"/>
          <w:numId w:val="0"/>
        </w:numPr>
        <w:tabs>
          <w:tab w:val="clear" w:pos="567"/>
        </w:tabs>
        <w:spacing w:line="240" w:lineRule="auto"/>
        <w:ind w:right="-2"/>
        <w:rPr>
          <w:color w:val="000000"/>
          <w:szCs w:val="22"/>
          <w:lang w:val="lt-LT"/>
        </w:rPr>
      </w:pPr>
    </w:p>
    <w:p w14:paraId="0BAF1A1F" w14:textId="77777777" w:rsidR="008D6C01" w:rsidRPr="0095148D" w:rsidRDefault="008D6C01" w:rsidP="00DD6B83">
      <w:pPr>
        <w:widowControl w:val="0"/>
        <w:tabs>
          <w:tab w:val="clear" w:pos="567"/>
        </w:tabs>
        <w:spacing w:line="240" w:lineRule="auto"/>
        <w:rPr>
          <w:color w:val="000000"/>
          <w:szCs w:val="22"/>
          <w:lang w:val="lt-LT"/>
        </w:rPr>
      </w:pPr>
      <w:r w:rsidRPr="0095148D">
        <w:rPr>
          <w:color w:val="000000"/>
          <w:szCs w:val="22"/>
          <w:lang w:val="lt-LT"/>
        </w:rPr>
        <w:t>Injekcijos procedūra turi būti atliekama aseptinėmis sąlygomis, įskaitant chirurginę rankų dezinfekciją, sterilias pirštines, sterilią paklodę ir sterilų akies vokų skėtiklį (arba atitikmenį), taip pat turi būti galimybė atlikti sterilią paracentezę, jei prireiks. Prieš atliekant injekciją į stiklakūnį, reikia atidžiai įvertinti paciento padidėjusio jautrumo reakcijų anamnezę. Prieš injekciją reikia dezinfekuoti odą apie akis, voką ir akies paviršių ir skirti tinkamą nejautrą ir plataus veikimo spektro vietinių antiseptikų</w:t>
      </w:r>
      <w:r w:rsidR="002741B2" w:rsidRPr="0095148D">
        <w:rPr>
          <w:color w:val="000000"/>
          <w:szCs w:val="22"/>
          <w:lang w:val="lt-LT"/>
        </w:rPr>
        <w:t xml:space="preserve"> laikantis vietinių reikalavimų</w:t>
      </w:r>
      <w:r w:rsidRPr="0095148D">
        <w:rPr>
          <w:color w:val="000000"/>
          <w:szCs w:val="22"/>
          <w:lang w:val="lt-LT"/>
        </w:rPr>
        <w:t>.</w:t>
      </w:r>
    </w:p>
    <w:p w14:paraId="5789DC0B" w14:textId="77777777" w:rsidR="008D6C01" w:rsidRPr="0095148D" w:rsidRDefault="008D6C01" w:rsidP="00DD6B83">
      <w:pPr>
        <w:widowControl w:val="0"/>
        <w:tabs>
          <w:tab w:val="clear" w:pos="567"/>
        </w:tabs>
        <w:spacing w:line="240" w:lineRule="auto"/>
        <w:rPr>
          <w:color w:val="000000"/>
          <w:szCs w:val="22"/>
          <w:lang w:val="lt-LT"/>
        </w:rPr>
      </w:pPr>
    </w:p>
    <w:p w14:paraId="5ECB8875" w14:textId="77777777" w:rsidR="001D01E2" w:rsidRPr="0095148D" w:rsidRDefault="001D01E2" w:rsidP="00DD6B83">
      <w:pPr>
        <w:widowControl w:val="0"/>
        <w:tabs>
          <w:tab w:val="clear" w:pos="567"/>
        </w:tabs>
        <w:spacing w:line="240" w:lineRule="auto"/>
        <w:rPr>
          <w:color w:val="000000"/>
          <w:szCs w:val="22"/>
          <w:lang w:val="lt-LT"/>
        </w:rPr>
      </w:pPr>
      <w:r w:rsidRPr="0095148D">
        <w:rPr>
          <w:color w:val="000000"/>
          <w:szCs w:val="22"/>
          <w:lang w:val="lt-LT"/>
        </w:rPr>
        <w:t xml:space="preserve">Užpildytas švirkštas skirtas tik vienkartiniam vartojimui. Užpildytas švirkštas yra sterilus. Nenaudokite </w:t>
      </w:r>
      <w:r w:rsidR="00F47987" w:rsidRPr="0095148D">
        <w:rPr>
          <w:color w:val="000000"/>
          <w:szCs w:val="22"/>
          <w:lang w:val="lt-LT"/>
        </w:rPr>
        <w:t xml:space="preserve">vaistinio </w:t>
      </w:r>
      <w:r w:rsidRPr="0095148D">
        <w:rPr>
          <w:color w:val="000000"/>
          <w:szCs w:val="22"/>
          <w:lang w:val="lt-LT"/>
        </w:rPr>
        <w:t>preparato, jei jo pakuotė pažeista.</w:t>
      </w:r>
      <w:r w:rsidR="0047260B" w:rsidRPr="0095148D">
        <w:rPr>
          <w:color w:val="000000"/>
          <w:szCs w:val="22"/>
          <w:lang w:val="lt-LT"/>
        </w:rPr>
        <w:t xml:space="preserve"> </w:t>
      </w:r>
      <w:r w:rsidRPr="0095148D">
        <w:rPr>
          <w:color w:val="000000"/>
          <w:szCs w:val="22"/>
          <w:lang w:val="lt-LT"/>
        </w:rPr>
        <w:t>Užpildyto švirkšto s</w:t>
      </w:r>
      <w:r w:rsidR="008D6C01" w:rsidRPr="0095148D">
        <w:rPr>
          <w:color w:val="000000"/>
          <w:szCs w:val="22"/>
          <w:lang w:val="lt-LT"/>
        </w:rPr>
        <w:t>terilumas negali būti užtikrintas, jei pažeista</w:t>
      </w:r>
      <w:r w:rsidRPr="0095148D">
        <w:rPr>
          <w:color w:val="000000"/>
          <w:szCs w:val="22"/>
          <w:lang w:val="lt-LT"/>
        </w:rPr>
        <w:t>s jo sandarus dėklas. Nenaudokite užpildyto švirkšto, jeigu pakitusi tirpalo spalva, jis drumstas ar jame yra dalelių.</w:t>
      </w:r>
    </w:p>
    <w:p w14:paraId="413ED103" w14:textId="77777777" w:rsidR="0047260B" w:rsidRPr="0095148D" w:rsidRDefault="0047260B" w:rsidP="00DD6B83">
      <w:pPr>
        <w:widowControl w:val="0"/>
        <w:tabs>
          <w:tab w:val="clear" w:pos="567"/>
        </w:tabs>
        <w:spacing w:line="240" w:lineRule="auto"/>
        <w:rPr>
          <w:color w:val="000000"/>
          <w:szCs w:val="22"/>
          <w:lang w:val="lt-LT"/>
        </w:rPr>
      </w:pPr>
    </w:p>
    <w:p w14:paraId="21E53822" w14:textId="77777777" w:rsidR="001D01E2" w:rsidRPr="0095148D" w:rsidRDefault="001D01E2" w:rsidP="00DD6B83">
      <w:pPr>
        <w:widowControl w:val="0"/>
        <w:tabs>
          <w:tab w:val="clear" w:pos="567"/>
        </w:tabs>
        <w:spacing w:line="240" w:lineRule="auto"/>
        <w:rPr>
          <w:color w:val="000000"/>
          <w:szCs w:val="22"/>
          <w:lang w:val="lt-LT"/>
        </w:rPr>
      </w:pPr>
      <w:r w:rsidRPr="0095148D">
        <w:rPr>
          <w:color w:val="000000"/>
          <w:szCs w:val="22"/>
          <w:lang w:val="lt-LT"/>
        </w:rPr>
        <w:t>Užpildytame švirkšte yra didesnė nei rekomenduojama 0,5 mg dozė. Negalima vartoti viso iš užpildyto švirkšto išstumiamo tirpalo tūrio (</w:t>
      </w:r>
      <w:r w:rsidR="00D777F9" w:rsidRPr="0095148D">
        <w:rPr>
          <w:color w:val="000000"/>
          <w:szCs w:val="22"/>
          <w:lang w:val="lt-LT"/>
        </w:rPr>
        <w:t>0,</w:t>
      </w:r>
      <w:r w:rsidRPr="0095148D">
        <w:rPr>
          <w:color w:val="000000"/>
          <w:szCs w:val="22"/>
          <w:lang w:val="lt-LT"/>
        </w:rPr>
        <w:t xml:space="preserve">1 ml). Prieš injekciją tirpalo perteklių reikia išstumti. Sušvirkštus visą užpildytame švirkšte esantį tirpalą, </w:t>
      </w:r>
      <w:r w:rsidR="00F36C98" w:rsidRPr="0095148D">
        <w:rPr>
          <w:color w:val="000000"/>
          <w:szCs w:val="22"/>
          <w:lang w:val="lt-LT"/>
        </w:rPr>
        <w:t xml:space="preserve">vaistinio preparato </w:t>
      </w:r>
      <w:r w:rsidRPr="0095148D">
        <w:rPr>
          <w:color w:val="000000"/>
          <w:szCs w:val="22"/>
          <w:lang w:val="lt-LT"/>
        </w:rPr>
        <w:t>galima perdozuoti. Norėdami išstumti oro burbuliuką kartu su vaistinio preparato pertekliumi, lėtai stumkite stūmoklį, kol žemiau gumin</w:t>
      </w:r>
      <w:r w:rsidR="003A4B92" w:rsidRPr="0095148D">
        <w:rPr>
          <w:color w:val="000000"/>
          <w:szCs w:val="22"/>
          <w:lang w:val="lt-LT"/>
        </w:rPr>
        <w:t xml:space="preserve">ės tarpinės </w:t>
      </w:r>
      <w:r w:rsidRPr="0095148D">
        <w:rPr>
          <w:color w:val="000000"/>
          <w:szCs w:val="22"/>
          <w:lang w:val="lt-LT"/>
        </w:rPr>
        <w:t xml:space="preserve">kupolo esantis jo kraštas susilygins su ant švirkšto pažymėta juoda dozės linija (tai atitiks </w:t>
      </w:r>
      <w:r w:rsidR="00D777F9" w:rsidRPr="0095148D">
        <w:rPr>
          <w:color w:val="000000"/>
          <w:szCs w:val="22"/>
          <w:lang w:val="lt-LT"/>
        </w:rPr>
        <w:t>0,0</w:t>
      </w:r>
      <w:r w:rsidRPr="0095148D">
        <w:rPr>
          <w:color w:val="000000"/>
          <w:szCs w:val="22"/>
          <w:lang w:val="lt-LT"/>
        </w:rPr>
        <w:t>5 ml, t. y., 0,5 mg ranibizumabo).</w:t>
      </w:r>
    </w:p>
    <w:p w14:paraId="71A7343C" w14:textId="77777777" w:rsidR="001D01E2" w:rsidRPr="0095148D" w:rsidRDefault="001D01E2" w:rsidP="00DD6B83">
      <w:pPr>
        <w:widowControl w:val="0"/>
        <w:tabs>
          <w:tab w:val="clear" w:pos="567"/>
        </w:tabs>
        <w:spacing w:line="240" w:lineRule="auto"/>
        <w:rPr>
          <w:color w:val="000000"/>
          <w:szCs w:val="22"/>
          <w:lang w:val="lt-LT"/>
        </w:rPr>
      </w:pPr>
    </w:p>
    <w:p w14:paraId="368BD15E" w14:textId="77777777" w:rsidR="001D01E2" w:rsidRPr="0095148D" w:rsidRDefault="001D01E2" w:rsidP="00DD6B83">
      <w:pPr>
        <w:widowControl w:val="0"/>
        <w:tabs>
          <w:tab w:val="clear" w:pos="567"/>
        </w:tabs>
        <w:spacing w:line="240" w:lineRule="auto"/>
        <w:rPr>
          <w:color w:val="000000"/>
          <w:szCs w:val="22"/>
          <w:lang w:val="lt-LT"/>
        </w:rPr>
      </w:pPr>
      <w:r w:rsidRPr="0095148D">
        <w:rPr>
          <w:color w:val="000000"/>
          <w:szCs w:val="22"/>
          <w:lang w:val="lt-LT"/>
        </w:rPr>
        <w:t>Injekcijai į stiklakūnį reikia naudoti 30G x ½″ sterilią injekcinę adatą.</w:t>
      </w:r>
    </w:p>
    <w:p w14:paraId="2CEBC875" w14:textId="77777777" w:rsidR="001D01E2" w:rsidRPr="0095148D" w:rsidRDefault="001D01E2" w:rsidP="00DD6B83">
      <w:pPr>
        <w:widowControl w:val="0"/>
        <w:tabs>
          <w:tab w:val="clear" w:pos="567"/>
        </w:tabs>
        <w:spacing w:line="240" w:lineRule="auto"/>
        <w:rPr>
          <w:color w:val="000000"/>
          <w:szCs w:val="22"/>
          <w:lang w:val="lt-LT"/>
        </w:rPr>
      </w:pPr>
    </w:p>
    <w:p w14:paraId="6C760B04" w14:textId="77777777" w:rsidR="001D01E2" w:rsidRPr="0095148D" w:rsidRDefault="001D01E2" w:rsidP="00DD6B83">
      <w:pPr>
        <w:keepNext/>
        <w:widowControl w:val="0"/>
        <w:tabs>
          <w:tab w:val="clear" w:pos="567"/>
        </w:tabs>
        <w:spacing w:line="240" w:lineRule="auto"/>
        <w:rPr>
          <w:color w:val="000000"/>
          <w:szCs w:val="22"/>
          <w:lang w:val="lt-LT"/>
        </w:rPr>
      </w:pPr>
      <w:r w:rsidRPr="0095148D">
        <w:rPr>
          <w:color w:val="000000"/>
          <w:szCs w:val="22"/>
          <w:lang w:val="lt-LT"/>
        </w:rPr>
        <w:t>Ruošdami Lucentis injekcijai į stiklakūnį, laikykitės šių vartojimo instrukcijų:</w:t>
      </w:r>
    </w:p>
    <w:p w14:paraId="0791827B" w14:textId="77777777" w:rsidR="001D01E2" w:rsidRPr="0095148D" w:rsidRDefault="001D01E2" w:rsidP="00DD6B83">
      <w:pPr>
        <w:keepNext/>
        <w:widowControl w:val="0"/>
        <w:tabs>
          <w:tab w:val="clear" w:pos="567"/>
        </w:tabs>
        <w:spacing w:line="240" w:lineRule="auto"/>
        <w:rPr>
          <w:color w:val="000000"/>
          <w:szCs w:val="22"/>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1D01E2" w:rsidRPr="0095148D" w14:paraId="6264D740" w14:textId="77777777" w:rsidTr="001D01E2">
        <w:tc>
          <w:tcPr>
            <w:tcW w:w="1701" w:type="dxa"/>
          </w:tcPr>
          <w:p w14:paraId="74475D0E"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Įvadas</w:t>
            </w:r>
          </w:p>
        </w:tc>
        <w:tc>
          <w:tcPr>
            <w:tcW w:w="7513" w:type="dxa"/>
            <w:gridSpan w:val="2"/>
          </w:tcPr>
          <w:p w14:paraId="70C9E103" w14:textId="77777777" w:rsidR="001D01E2" w:rsidRPr="0095148D" w:rsidRDefault="001D01E2" w:rsidP="00DD6B83">
            <w:pPr>
              <w:widowControl w:val="0"/>
              <w:tabs>
                <w:tab w:val="clear" w:pos="567"/>
              </w:tabs>
              <w:spacing w:line="240" w:lineRule="auto"/>
              <w:rPr>
                <w:color w:val="000000"/>
                <w:szCs w:val="22"/>
                <w:lang w:val="lt-LT"/>
              </w:rPr>
            </w:pPr>
            <w:r w:rsidRPr="0095148D">
              <w:rPr>
                <w:color w:val="000000"/>
                <w:szCs w:val="22"/>
                <w:lang w:val="lt-LT"/>
              </w:rPr>
              <w:t>Prieš naudodami užpildytą švirkštą, atidžiai perskaitykite visas instrukcijas.</w:t>
            </w:r>
          </w:p>
          <w:p w14:paraId="0BCA24E8" w14:textId="77777777" w:rsidR="001D01E2" w:rsidRPr="0095148D" w:rsidRDefault="001D01E2" w:rsidP="00DD6B83">
            <w:pPr>
              <w:widowControl w:val="0"/>
              <w:tabs>
                <w:tab w:val="clear" w:pos="567"/>
              </w:tabs>
              <w:spacing w:line="240" w:lineRule="auto"/>
              <w:rPr>
                <w:color w:val="000000"/>
                <w:szCs w:val="22"/>
                <w:lang w:val="lt-LT"/>
              </w:rPr>
            </w:pPr>
            <w:r w:rsidRPr="0095148D">
              <w:rPr>
                <w:color w:val="000000"/>
                <w:szCs w:val="22"/>
                <w:lang w:val="lt-LT"/>
              </w:rPr>
              <w:t xml:space="preserve">Užpildytas švirkštas skirtas tik vienkartiniam vartojimui. Užpildytas švirkštas yra sterilus. Nenaudokite </w:t>
            </w:r>
            <w:r w:rsidR="00F47987" w:rsidRPr="0095148D">
              <w:rPr>
                <w:color w:val="000000"/>
                <w:szCs w:val="22"/>
                <w:lang w:val="lt-LT"/>
              </w:rPr>
              <w:t xml:space="preserve">vaistinio </w:t>
            </w:r>
            <w:r w:rsidRPr="0095148D">
              <w:rPr>
                <w:color w:val="000000"/>
                <w:szCs w:val="22"/>
                <w:lang w:val="lt-LT"/>
              </w:rPr>
              <w:t>preparato, jei jo pakuotė pažeista. Sandarų dėklą atidarykite ir visus kitus veiksmus atlikite laikydamiesi aseptinių sąlygų.</w:t>
            </w:r>
          </w:p>
          <w:p w14:paraId="64F692A6" w14:textId="77777777" w:rsidR="001D01E2" w:rsidRPr="0095148D" w:rsidRDefault="001D01E2" w:rsidP="00DD6B83">
            <w:pPr>
              <w:widowControl w:val="0"/>
              <w:tabs>
                <w:tab w:val="clear" w:pos="567"/>
              </w:tabs>
              <w:spacing w:line="240" w:lineRule="auto"/>
              <w:rPr>
                <w:i/>
                <w:color w:val="000000"/>
                <w:szCs w:val="22"/>
                <w:lang w:val="lt-LT"/>
              </w:rPr>
            </w:pPr>
            <w:r w:rsidRPr="0095148D">
              <w:rPr>
                <w:b/>
                <w:color w:val="000000"/>
                <w:szCs w:val="22"/>
                <w:lang w:val="lt-LT"/>
              </w:rPr>
              <w:t>Pastaba: būtina nustatyti 0,05 ml dozę.</w:t>
            </w:r>
          </w:p>
        </w:tc>
      </w:tr>
      <w:tr w:rsidR="001D01E2" w:rsidRPr="0095148D" w14:paraId="23ECA73F" w14:textId="77777777" w:rsidTr="001D01E2">
        <w:trPr>
          <w:trHeight w:val="3173"/>
        </w:trPr>
        <w:tc>
          <w:tcPr>
            <w:tcW w:w="1701" w:type="dxa"/>
          </w:tcPr>
          <w:p w14:paraId="51A29022"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Užpildyto švirkšto apibūdinimas</w:t>
            </w:r>
          </w:p>
        </w:tc>
        <w:tc>
          <w:tcPr>
            <w:tcW w:w="7513" w:type="dxa"/>
            <w:gridSpan w:val="2"/>
          </w:tcPr>
          <w:p w14:paraId="6480590B" w14:textId="77777777" w:rsidR="001D01E2" w:rsidRPr="0095148D" w:rsidRDefault="00DB7F09" w:rsidP="00DD6B83">
            <w:pPr>
              <w:widowControl w:val="0"/>
              <w:spacing w:after="200" w:line="276" w:lineRule="auto"/>
              <w:rPr>
                <w:rFonts w:eastAsia="Calibri"/>
                <w:szCs w:val="22"/>
                <w:lang w:val="lt-LT" w:eastAsia="en-GB"/>
              </w:rPr>
            </w:pPr>
            <w:r w:rsidRPr="0095148D">
              <w:rPr>
                <w:rFonts w:eastAsia="Calibri"/>
                <w:noProof/>
                <w:szCs w:val="22"/>
                <w:lang w:val="en-US"/>
              </w:rPr>
              <mc:AlternateContent>
                <mc:Choice Requires="wps">
                  <w:drawing>
                    <wp:anchor distT="0" distB="0" distL="114300" distR="114300" simplePos="0" relativeHeight="251659776" behindDoc="0" locked="0" layoutInCell="1" allowOverlap="1" wp14:anchorId="2846C7AC" wp14:editId="3E66D765">
                      <wp:simplePos x="0" y="0"/>
                      <wp:positionH relativeFrom="column">
                        <wp:posOffset>2297430</wp:posOffset>
                      </wp:positionH>
                      <wp:positionV relativeFrom="paragraph">
                        <wp:posOffset>42545</wp:posOffset>
                      </wp:positionV>
                      <wp:extent cx="1419860" cy="257175"/>
                      <wp:effectExtent l="3175"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3FA3E"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Laikiklis pirštams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6C7AC" id="_x0000_s1034" type="#_x0000_t202" style="position:absolute;margin-left:180.9pt;margin-top:3.35pt;width:111.8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" filled="f" stroked="f">
                      <v:textbox>
                        <w:txbxContent>
                          <w:p w14:paraId="6D83FA3E"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Laikiklis pirštams</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57728" behindDoc="0" locked="0" layoutInCell="1" allowOverlap="1" wp14:anchorId="0A62033A" wp14:editId="6D22911F">
                      <wp:simplePos x="0" y="0"/>
                      <wp:positionH relativeFrom="column">
                        <wp:posOffset>790575</wp:posOffset>
                      </wp:positionH>
                      <wp:positionV relativeFrom="paragraph">
                        <wp:posOffset>238125</wp:posOffset>
                      </wp:positionV>
                      <wp:extent cx="2133600" cy="424180"/>
                      <wp:effectExtent l="1270" t="254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ECB5" w14:textId="77777777" w:rsidR="00492C74" w:rsidRPr="00F35973" w:rsidRDefault="00492C74" w:rsidP="001D01E2">
                                  <w:pPr>
                                    <w:jc w:val="center"/>
                                    <w:rPr>
                                      <w:szCs w:val="22"/>
                                      <w:lang w:val="lt-LT"/>
                                    </w:rPr>
                                  </w:pPr>
                                  <w:r>
                                    <w:rPr>
                                      <w:szCs w:val="22"/>
                                      <w:lang w:val="lt-LT"/>
                                    </w:rPr>
                                    <w:t>0,05</w:t>
                                  </w:r>
                                  <w:r>
                                    <w:rPr>
                                      <w:szCs w:val="22"/>
                                      <w:lang w:val="en-US"/>
                                    </w:rPr>
                                    <w:t> </w:t>
                                  </w:r>
                                  <w:r>
                                    <w:rPr>
                                      <w:szCs w:val="22"/>
                                      <w:lang w:val="lt-LT"/>
                                    </w:rPr>
                                    <w:t>ml švirkšto žyma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2033A" id="_x0000_s1035" type="#_x0000_t202" style="position:absolute;margin-left:62.25pt;margin-top:18.75pt;width:168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" filled="f" stroked="f">
                      <v:textbox>
                        <w:txbxContent>
                          <w:p w14:paraId="2F4FECB5" w14:textId="77777777" w:rsidR="00492C74" w:rsidRPr="00F35973" w:rsidRDefault="00492C74" w:rsidP="001D01E2">
                            <w:pPr>
                              <w:jc w:val="center"/>
                              <w:rPr>
                                <w:szCs w:val="22"/>
                                <w:lang w:val="lt-LT"/>
                              </w:rPr>
                            </w:pPr>
                            <w:r>
                              <w:rPr>
                                <w:szCs w:val="22"/>
                                <w:lang w:val="lt-LT"/>
                              </w:rPr>
                              <w:t>0,05</w:t>
                            </w:r>
                            <w:r>
                              <w:rPr>
                                <w:szCs w:val="22"/>
                                <w:lang w:val="en-US"/>
                              </w:rPr>
                              <w:t> </w:t>
                            </w:r>
                            <w:r>
                              <w:rPr>
                                <w:szCs w:val="22"/>
                                <w:lang w:val="lt-LT"/>
                              </w:rPr>
                              <w:t>ml švirkšto žyma</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55680" behindDoc="0" locked="0" layoutInCell="1" allowOverlap="1" wp14:anchorId="62265649" wp14:editId="73C90A74">
                      <wp:simplePos x="0" y="0"/>
                      <wp:positionH relativeFrom="column">
                        <wp:posOffset>66675</wp:posOffset>
                      </wp:positionH>
                      <wp:positionV relativeFrom="paragraph">
                        <wp:posOffset>104140</wp:posOffset>
                      </wp:positionV>
                      <wp:extent cx="1300480" cy="326390"/>
                      <wp:effectExtent l="1270" t="1905" r="317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D00B1"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Švirkšto 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65649" id="_x0000_s1036" type="#_x0000_t202" style="position:absolute;margin-left:5.25pt;margin-top:8.2pt;width:102.4pt;height:2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" filled="f" stroked="f">
                      <v:textbox>
                        <w:txbxContent>
                          <w:p w14:paraId="1F3D00B1"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Švirkšto dangtelis</w:t>
                            </w:r>
                          </w:p>
                        </w:txbxContent>
                      </v:textbox>
                    </v:shape>
                  </w:pict>
                </mc:Fallback>
              </mc:AlternateContent>
            </w:r>
          </w:p>
          <w:p w14:paraId="2AE4DC08" w14:textId="77777777" w:rsidR="001D01E2" w:rsidRPr="0095148D" w:rsidRDefault="00DB7F09" w:rsidP="00DD6B83">
            <w:pPr>
              <w:widowControl w:val="0"/>
              <w:spacing w:after="200" w:line="276" w:lineRule="auto"/>
              <w:ind w:firstLine="459"/>
              <w:rPr>
                <w:rFonts w:eastAsia="Calibri"/>
                <w:szCs w:val="22"/>
                <w:lang w:val="lt-LT" w:eastAsia="en-GB"/>
              </w:rPr>
            </w:pPr>
            <w:r w:rsidRPr="0095148D">
              <w:rPr>
                <w:rFonts w:eastAsia="Calibri"/>
                <w:noProof/>
                <w:szCs w:val="22"/>
                <w:lang w:val="en-US"/>
              </w:rPr>
              <mc:AlternateContent>
                <mc:Choice Requires="wps">
                  <w:drawing>
                    <wp:anchor distT="0" distB="0" distL="114300" distR="114300" simplePos="0" relativeHeight="251661824" behindDoc="0" locked="0" layoutInCell="1" allowOverlap="1" wp14:anchorId="02A2FF7A" wp14:editId="422F9E32">
                      <wp:simplePos x="0" y="0"/>
                      <wp:positionH relativeFrom="column">
                        <wp:posOffset>2467610</wp:posOffset>
                      </wp:positionH>
                      <wp:positionV relativeFrom="paragraph">
                        <wp:posOffset>1297940</wp:posOffset>
                      </wp:positionV>
                      <wp:extent cx="1577975" cy="416560"/>
                      <wp:effectExtent l="1905" t="2540" r="127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8ABD"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Stūmoklio rankena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2FF7A" id="_x0000_s1037" type="#_x0000_t202" style="position:absolute;left:0;text-align:left;margin-left:194.3pt;margin-top:102.2pt;width:124.2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" filled="f" stroked="f">
                      <v:textbox>
                        <w:txbxContent>
                          <w:p w14:paraId="5C018ABD"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Stūmoklio rankena</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63872" behindDoc="0" locked="0" layoutInCell="1" allowOverlap="1" wp14:anchorId="37D4CAD2" wp14:editId="79759EEC">
                      <wp:simplePos x="0" y="0"/>
                      <wp:positionH relativeFrom="column">
                        <wp:posOffset>1130300</wp:posOffset>
                      </wp:positionH>
                      <wp:positionV relativeFrom="paragraph">
                        <wp:posOffset>1273810</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1CB"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Guminė tarpinė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4CAD2" id="_x0000_s1038" type="#_x0000_t202" style="position:absolute;left:0;text-align:left;margin-left:89pt;margin-top:100.3pt;width:105.3pt;height:3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" filled="f" stroked="f">
                      <v:textbox>
                        <w:txbxContent>
                          <w:p w14:paraId="6CB161CB" w14:textId="77777777" w:rsidR="00492C74" w:rsidRPr="00F35973" w:rsidRDefault="00492C74" w:rsidP="001D01E2">
                            <w:pPr>
                              <w:jc w:val="center"/>
                              <w:rPr>
                                <w:rFonts w:eastAsia="MS PGothic"/>
                                <w:color w:val="000000"/>
                                <w:kern w:val="24"/>
                                <w:szCs w:val="22"/>
                                <w:lang w:val="lt-LT"/>
                              </w:rPr>
                            </w:pPr>
                            <w:r>
                              <w:rPr>
                                <w:rFonts w:eastAsia="MS PGothic"/>
                                <w:color w:val="000000"/>
                                <w:kern w:val="24"/>
                                <w:szCs w:val="22"/>
                                <w:lang w:val="lt-LT"/>
                              </w:rPr>
                              <w:t>Guminė tarpinė</w:t>
                            </w:r>
                          </w:p>
                        </w:txbxContent>
                      </v:textbox>
                    </v:shape>
                  </w:pict>
                </mc:Fallback>
              </mc:AlternateContent>
            </w:r>
            <w:r w:rsidRPr="0095148D">
              <w:rPr>
                <w:rFonts w:eastAsia="Calibri"/>
                <w:noProof/>
                <w:szCs w:val="22"/>
                <w:lang w:val="en-US"/>
              </w:rPr>
              <mc:AlternateContent>
                <mc:Choice Requires="wps">
                  <w:drawing>
                    <wp:anchor distT="0" distB="0" distL="114300" distR="114300" simplePos="0" relativeHeight="251665920" behindDoc="0" locked="0" layoutInCell="1" allowOverlap="1" wp14:anchorId="305EAC43" wp14:editId="3B0348CD">
                      <wp:simplePos x="0" y="0"/>
                      <wp:positionH relativeFrom="column">
                        <wp:posOffset>226695</wp:posOffset>
                      </wp:positionH>
                      <wp:positionV relativeFrom="paragraph">
                        <wp:posOffset>1216660</wp:posOffset>
                      </wp:positionV>
                      <wp:extent cx="1140460" cy="497840"/>
                      <wp:effectExtent l="0" t="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5261" w14:textId="77777777" w:rsidR="00492C74" w:rsidRPr="00F35973" w:rsidRDefault="00492C74" w:rsidP="001D01E2">
                                  <w:pPr>
                                    <w:jc w:val="center"/>
                                    <w:rPr>
                                      <w:rFonts w:eastAsia="MS PGothic"/>
                                      <w:color w:val="000000"/>
                                      <w:kern w:val="24"/>
                                      <w:szCs w:val="22"/>
                                      <w:lang w:val="lt-LT"/>
                                    </w:rPr>
                                  </w:pPr>
                                  <w:r>
                                    <w:rPr>
                                      <w:rFonts w:eastAsia="MS PGothic"/>
                                      <w:i/>
                                      <w:color w:val="000000"/>
                                      <w:kern w:val="24"/>
                                      <w:szCs w:val="22"/>
                                      <w:lang w:val="de-CH"/>
                                    </w:rPr>
                                    <w:t>„</w:t>
                                  </w:r>
                                  <w:r w:rsidRPr="00F35973">
                                    <w:rPr>
                                      <w:rFonts w:eastAsia="MS PGothic"/>
                                      <w:i/>
                                      <w:color w:val="000000"/>
                                      <w:kern w:val="24"/>
                                      <w:szCs w:val="22"/>
                                      <w:lang w:val="lt-LT"/>
                                    </w:rPr>
                                    <w:t>Luer</w:t>
                                  </w:r>
                                  <w:r>
                                    <w:rPr>
                                      <w:rFonts w:eastAsia="MS PGothic"/>
                                      <w:color w:val="000000"/>
                                      <w:kern w:val="24"/>
                                      <w:szCs w:val="22"/>
                                      <w:lang w:val="lt-LT"/>
                                    </w:rPr>
                                    <w:t xml:space="preserve"> užraktas</w:t>
                                  </w:r>
                                  <w:r>
                                    <w:rPr>
                                      <w:rFonts w:eastAsia="MS PGothic"/>
                                      <w:i/>
                                      <w:color w:val="000000"/>
                                      <w:kern w:val="24"/>
                                      <w:szCs w:val="22"/>
                                      <w:lang w:val="de-CH"/>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EAC43" id="_x0000_s1039" type="#_x0000_t202" style="position:absolute;left:0;text-align:left;margin-left:17.85pt;margin-top:95.8pt;width:89.8pt;height:3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" filled="f" stroked="f">
                      <v:textbox>
                        <w:txbxContent>
                          <w:p w14:paraId="12B35261" w14:textId="77777777" w:rsidR="00492C74" w:rsidRPr="00F35973" w:rsidRDefault="00492C74" w:rsidP="001D01E2">
                            <w:pPr>
                              <w:jc w:val="center"/>
                              <w:rPr>
                                <w:rFonts w:eastAsia="MS PGothic"/>
                                <w:color w:val="000000"/>
                                <w:kern w:val="24"/>
                                <w:szCs w:val="22"/>
                                <w:lang w:val="lt-LT"/>
                              </w:rPr>
                            </w:pPr>
                            <w:r>
                              <w:rPr>
                                <w:rFonts w:eastAsia="MS PGothic"/>
                                <w:i/>
                                <w:color w:val="000000"/>
                                <w:kern w:val="24"/>
                                <w:szCs w:val="22"/>
                                <w:lang w:val="de-CH"/>
                              </w:rPr>
                              <w:t>„</w:t>
                            </w:r>
                            <w:r w:rsidRPr="00F35973">
                              <w:rPr>
                                <w:rFonts w:eastAsia="MS PGothic"/>
                                <w:i/>
                                <w:color w:val="000000"/>
                                <w:kern w:val="24"/>
                                <w:szCs w:val="22"/>
                                <w:lang w:val="lt-LT"/>
                              </w:rPr>
                              <w:t>Luer</w:t>
                            </w:r>
                            <w:r>
                              <w:rPr>
                                <w:rFonts w:eastAsia="MS PGothic"/>
                                <w:color w:val="000000"/>
                                <w:kern w:val="24"/>
                                <w:szCs w:val="22"/>
                                <w:lang w:val="lt-LT"/>
                              </w:rPr>
                              <w:t xml:space="preserve"> užraktas</w:t>
                            </w:r>
                            <w:r>
                              <w:rPr>
                                <w:rFonts w:eastAsia="MS PGothic"/>
                                <w:i/>
                                <w:color w:val="000000"/>
                                <w:kern w:val="24"/>
                                <w:szCs w:val="22"/>
                                <w:lang w:val="de-CH"/>
                              </w:rPr>
                              <w:t>“</w:t>
                            </w:r>
                          </w:p>
                        </w:txbxContent>
                      </v:textbox>
                    </v:shape>
                  </w:pict>
                </mc:Fallback>
              </mc:AlternateContent>
            </w:r>
            <w:r w:rsidRPr="0095148D">
              <w:rPr>
                <w:noProof/>
                <w:lang w:val="en-US"/>
              </w:rPr>
              <w:drawing>
                <wp:inline distT="0" distB="0" distL="0" distR="0" wp14:anchorId="080CBEBC" wp14:editId="6BFDF91A">
                  <wp:extent cx="3215640" cy="1341120"/>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28D9DB00" w14:textId="77777777" w:rsidR="001D01E2" w:rsidRPr="0095148D" w:rsidRDefault="00DB7F09" w:rsidP="00DD6B83">
            <w:pPr>
              <w:widowControl w:val="0"/>
              <w:spacing w:after="200" w:line="276" w:lineRule="auto"/>
              <w:rPr>
                <w:rFonts w:eastAsia="Calibri"/>
                <w:szCs w:val="22"/>
                <w:lang w:val="lt-LT" w:eastAsia="en-GB"/>
              </w:rPr>
            </w:pPr>
            <w:r w:rsidRPr="0095148D">
              <w:rPr>
                <w:rFonts w:ascii="NewsGothicBdBT-Reg" w:eastAsia="Calibri" w:hAnsi="NewsGothicBdBT-Reg" w:cs="NewsGothicBdBT-Reg"/>
                <w:noProof/>
                <w:sz w:val="18"/>
                <w:szCs w:val="18"/>
                <w:lang w:val="en-US"/>
              </w:rPr>
              <mc:AlternateContent>
                <mc:Choice Requires="wps">
                  <w:drawing>
                    <wp:anchor distT="0" distB="0" distL="114300" distR="114300" simplePos="0" relativeHeight="251667968" behindDoc="0" locked="0" layoutInCell="1" allowOverlap="1" wp14:anchorId="094A4D3D" wp14:editId="0281DB21">
                      <wp:simplePos x="0" y="0"/>
                      <wp:positionH relativeFrom="column">
                        <wp:posOffset>1632585</wp:posOffset>
                      </wp:positionH>
                      <wp:positionV relativeFrom="paragraph">
                        <wp:posOffset>121285</wp:posOffset>
                      </wp:positionV>
                      <wp:extent cx="886460" cy="318770"/>
                      <wp:effectExtent l="0" t="4445" r="381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C76D" w14:textId="77777777" w:rsidR="00492C74" w:rsidRPr="00F35973" w:rsidRDefault="00492C74" w:rsidP="00F35973">
                                  <w:pPr>
                                    <w:rPr>
                                      <w:rFonts w:eastAsia="MS PGothic"/>
                                      <w:b/>
                                      <w:color w:val="000000"/>
                                      <w:kern w:val="24"/>
                                      <w:szCs w:val="22"/>
                                      <w:lang w:val="lt-LT"/>
                                    </w:rPr>
                                  </w:pPr>
                                  <w:r>
                                    <w:rPr>
                                      <w:rFonts w:eastAsia="MS PGothic"/>
                                      <w:b/>
                                      <w:color w:val="000000"/>
                                      <w:kern w:val="24"/>
                                      <w:szCs w:val="22"/>
                                      <w:lang w:val="lt-LT"/>
                                    </w:rPr>
                                    <w:t>1</w:t>
                                  </w:r>
                                  <w:r>
                                    <w:rPr>
                                      <w:rFonts w:eastAsia="MS PGothic"/>
                                      <w:b/>
                                      <w:color w:val="000000"/>
                                      <w:kern w:val="24"/>
                                      <w:szCs w:val="22"/>
                                      <w:lang w:val="en-US"/>
                                    </w:rPr>
                                    <w:t> </w:t>
                                  </w:r>
                                  <w:r>
                                    <w:rPr>
                                      <w:rFonts w:eastAsia="MS PGothic"/>
                                      <w:b/>
                                      <w:color w:val="000000"/>
                                      <w:kern w:val="24"/>
                                      <w:szCs w:val="22"/>
                                      <w:lang w:val="lt-LT"/>
                                    </w:rPr>
                                    <w:t>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A4D3D" id="_x0000_s1040" type="#_x0000_t202" style="position:absolute;margin-left:128.55pt;margin-top:9.55pt;width:69.8pt;height:2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" filled="f" stroked="f">
                      <v:textbox>
                        <w:txbxContent>
                          <w:p w14:paraId="427AC76D" w14:textId="77777777" w:rsidR="00492C74" w:rsidRPr="00F35973" w:rsidRDefault="00492C74" w:rsidP="00F35973">
                            <w:pPr>
                              <w:rPr>
                                <w:rFonts w:eastAsia="MS PGothic"/>
                                <w:b/>
                                <w:color w:val="000000"/>
                                <w:kern w:val="24"/>
                                <w:szCs w:val="22"/>
                                <w:lang w:val="lt-LT"/>
                              </w:rPr>
                            </w:pPr>
                            <w:r>
                              <w:rPr>
                                <w:rFonts w:eastAsia="MS PGothic"/>
                                <w:b/>
                                <w:color w:val="000000"/>
                                <w:kern w:val="24"/>
                                <w:szCs w:val="22"/>
                                <w:lang w:val="lt-LT"/>
                              </w:rPr>
                              <w:t>1</w:t>
                            </w:r>
                            <w:r>
                              <w:rPr>
                                <w:rFonts w:eastAsia="MS PGothic"/>
                                <w:b/>
                                <w:color w:val="000000"/>
                                <w:kern w:val="24"/>
                                <w:szCs w:val="22"/>
                                <w:lang w:val="en-US"/>
                              </w:rPr>
                              <w:t> </w:t>
                            </w:r>
                            <w:r>
                              <w:rPr>
                                <w:rFonts w:eastAsia="MS PGothic"/>
                                <w:b/>
                                <w:color w:val="000000"/>
                                <w:kern w:val="24"/>
                                <w:szCs w:val="22"/>
                                <w:lang w:val="lt-LT"/>
                              </w:rPr>
                              <w:t>pav.</w:t>
                            </w:r>
                          </w:p>
                        </w:txbxContent>
                      </v:textbox>
                    </v:shape>
                  </w:pict>
                </mc:Fallback>
              </mc:AlternateContent>
            </w:r>
          </w:p>
          <w:p w14:paraId="48B35C67" w14:textId="77777777" w:rsidR="001D01E2" w:rsidRPr="0095148D" w:rsidRDefault="001D01E2" w:rsidP="00DD6B83">
            <w:pPr>
              <w:widowControl w:val="0"/>
              <w:tabs>
                <w:tab w:val="clear" w:pos="567"/>
              </w:tabs>
              <w:spacing w:line="240" w:lineRule="auto"/>
              <w:rPr>
                <w:i/>
                <w:color w:val="000000"/>
                <w:szCs w:val="22"/>
                <w:lang w:val="lt-LT"/>
              </w:rPr>
            </w:pPr>
          </w:p>
        </w:tc>
      </w:tr>
      <w:tr w:rsidR="001D01E2" w:rsidRPr="00AC2437" w14:paraId="06C55B9B" w14:textId="77777777" w:rsidTr="001D01E2">
        <w:tc>
          <w:tcPr>
            <w:tcW w:w="1701" w:type="dxa"/>
          </w:tcPr>
          <w:p w14:paraId="48D8EED5" w14:textId="77777777" w:rsidR="001D01E2" w:rsidRPr="0095148D" w:rsidRDefault="001D01E2" w:rsidP="00DD6B83">
            <w:pPr>
              <w:widowControl w:val="0"/>
              <w:tabs>
                <w:tab w:val="clear" w:pos="567"/>
              </w:tabs>
              <w:spacing w:line="240" w:lineRule="auto"/>
              <w:rPr>
                <w:color w:val="000000"/>
                <w:szCs w:val="22"/>
                <w:lang w:val="lt-LT"/>
              </w:rPr>
            </w:pPr>
            <w:r w:rsidRPr="0095148D">
              <w:rPr>
                <w:b/>
                <w:color w:val="000000"/>
                <w:szCs w:val="22"/>
                <w:lang w:val="lt-LT"/>
              </w:rPr>
              <w:t>Pasiruošimas</w:t>
            </w:r>
          </w:p>
        </w:tc>
        <w:tc>
          <w:tcPr>
            <w:tcW w:w="7513" w:type="dxa"/>
            <w:gridSpan w:val="2"/>
          </w:tcPr>
          <w:p w14:paraId="454F3E24"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1.</w:t>
            </w:r>
            <w:r w:rsidRPr="0095148D">
              <w:rPr>
                <w:color w:val="000000"/>
                <w:szCs w:val="22"/>
                <w:lang w:val="lt-LT"/>
              </w:rPr>
              <w:tab/>
              <w:t>Įsitikinkite, kad pakuotėje yra:</w:t>
            </w:r>
          </w:p>
          <w:p w14:paraId="0C0FBFFA" w14:textId="77777777" w:rsidR="001D01E2" w:rsidRPr="0095148D" w:rsidRDefault="001D01E2"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 xml:space="preserve">sterilus užpildytas </w:t>
            </w:r>
            <w:r w:rsidR="008763AC" w:rsidRPr="0095148D">
              <w:rPr>
                <w:color w:val="000000"/>
                <w:szCs w:val="22"/>
                <w:lang w:val="lt-LT"/>
              </w:rPr>
              <w:t xml:space="preserve">švirkštas </w:t>
            </w:r>
            <w:r w:rsidRPr="0095148D">
              <w:rPr>
                <w:color w:val="000000"/>
                <w:szCs w:val="22"/>
                <w:lang w:val="lt-LT"/>
              </w:rPr>
              <w:t>sandariame dėkle.</w:t>
            </w:r>
          </w:p>
          <w:p w14:paraId="53448594" w14:textId="77777777" w:rsidR="001D01E2" w:rsidRPr="0095148D" w:rsidRDefault="001D01E2" w:rsidP="00DD6B83">
            <w:pPr>
              <w:widowControl w:val="0"/>
              <w:tabs>
                <w:tab w:val="clear" w:pos="567"/>
              </w:tabs>
              <w:spacing w:line="240" w:lineRule="auto"/>
              <w:ind w:left="459" w:hanging="459"/>
              <w:rPr>
                <w:b/>
                <w:bCs/>
                <w:i/>
                <w:color w:val="000000"/>
                <w:szCs w:val="22"/>
                <w:lang w:val="lt-LT"/>
              </w:rPr>
            </w:pPr>
            <w:r w:rsidRPr="0095148D">
              <w:rPr>
                <w:color w:val="000000"/>
                <w:szCs w:val="22"/>
                <w:lang w:val="lt-LT"/>
              </w:rPr>
              <w:t>2.</w:t>
            </w:r>
            <w:r w:rsidRPr="0095148D">
              <w:rPr>
                <w:color w:val="000000"/>
                <w:szCs w:val="22"/>
                <w:lang w:val="lt-LT"/>
              </w:rPr>
              <w:tab/>
              <w:t>Nuplėškite švirkšto dėklo viršelį laikydamiesi aseptinių sąlygų ir atsargiai išimkite švirkštą.</w:t>
            </w:r>
          </w:p>
        </w:tc>
      </w:tr>
      <w:tr w:rsidR="001D01E2" w:rsidRPr="00AC2437" w14:paraId="19AE664D" w14:textId="77777777" w:rsidTr="001D01E2">
        <w:tc>
          <w:tcPr>
            <w:tcW w:w="1701" w:type="dxa"/>
          </w:tcPr>
          <w:p w14:paraId="5C57FECE"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Patikrinkite švirkštą</w:t>
            </w:r>
          </w:p>
        </w:tc>
        <w:tc>
          <w:tcPr>
            <w:tcW w:w="4395" w:type="dxa"/>
          </w:tcPr>
          <w:p w14:paraId="36D71933"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3.</w:t>
            </w:r>
            <w:r w:rsidRPr="0095148D">
              <w:rPr>
                <w:color w:val="000000"/>
                <w:szCs w:val="22"/>
                <w:lang w:val="lt-LT"/>
              </w:rPr>
              <w:tab/>
              <w:t>Patikrinkite, kad:</w:t>
            </w:r>
          </w:p>
          <w:p w14:paraId="74EE96BC" w14:textId="77777777" w:rsidR="001D01E2" w:rsidRPr="0095148D" w:rsidRDefault="001D01E2"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 xml:space="preserve">švirkšto dangtelis nebūtų atsijungęs nuo </w:t>
            </w:r>
            <w:r w:rsidRPr="0095148D">
              <w:rPr>
                <w:i/>
                <w:color w:val="000000"/>
                <w:szCs w:val="22"/>
                <w:lang w:val="lt-LT"/>
              </w:rPr>
              <w:t xml:space="preserve">Luer </w:t>
            </w:r>
            <w:r w:rsidR="009019BC" w:rsidRPr="0095148D">
              <w:rPr>
                <w:color w:val="000000"/>
                <w:szCs w:val="22"/>
                <w:lang w:val="lt-LT"/>
              </w:rPr>
              <w:t>užrakto</w:t>
            </w:r>
            <w:r w:rsidRPr="0095148D">
              <w:rPr>
                <w:color w:val="000000"/>
                <w:szCs w:val="22"/>
                <w:lang w:val="lt-LT"/>
              </w:rPr>
              <w:t>;</w:t>
            </w:r>
          </w:p>
          <w:p w14:paraId="0019A901" w14:textId="77777777" w:rsidR="001D01E2" w:rsidRPr="0095148D" w:rsidRDefault="001D01E2"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švirkštas nebūtų pažeistas;</w:t>
            </w:r>
          </w:p>
          <w:p w14:paraId="737544D5" w14:textId="38404B73" w:rsidR="001D01E2" w:rsidRPr="0095148D" w:rsidRDefault="001D01E2" w:rsidP="00DD6B83">
            <w:pPr>
              <w:widowControl w:val="0"/>
              <w:numPr>
                <w:ilvl w:val="0"/>
                <w:numId w:val="15"/>
              </w:numPr>
              <w:tabs>
                <w:tab w:val="clear" w:pos="357"/>
                <w:tab w:val="clear" w:pos="567"/>
              </w:tabs>
              <w:spacing w:line="240" w:lineRule="auto"/>
              <w:ind w:left="459" w:hanging="459"/>
              <w:rPr>
                <w:color w:val="000000"/>
                <w:szCs w:val="22"/>
                <w:lang w:val="lt-LT"/>
              </w:rPr>
            </w:pPr>
            <w:r w:rsidRPr="0095148D">
              <w:rPr>
                <w:color w:val="000000"/>
                <w:szCs w:val="22"/>
                <w:lang w:val="lt-LT"/>
              </w:rPr>
              <w:t xml:space="preserve">tirpalas būtų skaidrus, bespalvis ar </w:t>
            </w:r>
            <w:r w:rsidR="00524F0D" w:rsidRPr="0095148D">
              <w:rPr>
                <w:color w:val="000000"/>
                <w:szCs w:val="22"/>
                <w:lang w:val="lt-LT"/>
              </w:rPr>
              <w:t xml:space="preserve">blyškiai rusvai </w:t>
            </w:r>
            <w:r w:rsidRPr="0095148D">
              <w:rPr>
                <w:color w:val="000000"/>
                <w:szCs w:val="22"/>
                <w:lang w:val="lt-LT"/>
              </w:rPr>
              <w:t>gelsvos spalvos ir kad jame nebūtų dalelių.</w:t>
            </w:r>
          </w:p>
          <w:p w14:paraId="74DE856E"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4.</w:t>
            </w:r>
            <w:r w:rsidRPr="0095148D">
              <w:rPr>
                <w:color w:val="000000"/>
                <w:szCs w:val="22"/>
                <w:lang w:val="lt-LT"/>
              </w:rPr>
              <w:tab/>
              <w:t>Jeigu neatitinka bet kuri iš anksčiau nurodytų sąlygų, užpildytą švirkštą išmeskite ir naudokite kitą.</w:t>
            </w:r>
          </w:p>
        </w:tc>
        <w:tc>
          <w:tcPr>
            <w:tcW w:w="3118" w:type="dxa"/>
            <w:vAlign w:val="center"/>
          </w:tcPr>
          <w:p w14:paraId="17B1C3BA" w14:textId="77777777" w:rsidR="001D01E2" w:rsidRPr="0095148D" w:rsidRDefault="001D01E2" w:rsidP="00DD6B83">
            <w:pPr>
              <w:widowControl w:val="0"/>
              <w:tabs>
                <w:tab w:val="clear" w:pos="567"/>
              </w:tabs>
              <w:spacing w:line="240" w:lineRule="auto"/>
              <w:rPr>
                <w:i/>
                <w:color w:val="000000"/>
                <w:szCs w:val="22"/>
                <w:lang w:val="lt-LT"/>
              </w:rPr>
            </w:pPr>
          </w:p>
        </w:tc>
      </w:tr>
      <w:tr w:rsidR="001D01E2" w:rsidRPr="0095148D" w14:paraId="10763B37" w14:textId="77777777" w:rsidTr="001D01E2">
        <w:trPr>
          <w:trHeight w:val="2665"/>
        </w:trPr>
        <w:tc>
          <w:tcPr>
            <w:tcW w:w="1701" w:type="dxa"/>
          </w:tcPr>
          <w:p w14:paraId="5297667F"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Nuimkite švirkšto dangtelį</w:t>
            </w:r>
          </w:p>
        </w:tc>
        <w:tc>
          <w:tcPr>
            <w:tcW w:w="4395" w:type="dxa"/>
          </w:tcPr>
          <w:p w14:paraId="1543FDC4"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5.</w:t>
            </w:r>
            <w:r w:rsidRPr="0095148D">
              <w:rPr>
                <w:color w:val="000000"/>
                <w:szCs w:val="22"/>
                <w:lang w:val="lt-LT"/>
              </w:rPr>
              <w:tab/>
              <w:t>Nulaužkite švirkšto dangtelį (dangtelio nesukite) (žr. 2 pav.).</w:t>
            </w:r>
          </w:p>
          <w:p w14:paraId="6C6B03B2" w14:textId="77777777" w:rsidR="001D01E2" w:rsidRPr="0095148D" w:rsidRDefault="001D01E2" w:rsidP="00DD6B83">
            <w:pPr>
              <w:widowControl w:val="0"/>
              <w:tabs>
                <w:tab w:val="clear" w:pos="567"/>
              </w:tabs>
              <w:spacing w:line="240" w:lineRule="auto"/>
              <w:ind w:left="459" w:hanging="459"/>
              <w:rPr>
                <w:b/>
                <w:bCs/>
                <w:color w:val="000000"/>
                <w:szCs w:val="22"/>
                <w:lang w:val="lt-LT"/>
              </w:rPr>
            </w:pPr>
            <w:r w:rsidRPr="0095148D">
              <w:rPr>
                <w:color w:val="000000"/>
                <w:szCs w:val="22"/>
                <w:lang w:val="lt-LT"/>
              </w:rPr>
              <w:t>6.</w:t>
            </w:r>
            <w:r w:rsidRPr="0095148D">
              <w:rPr>
                <w:color w:val="000000"/>
                <w:szCs w:val="22"/>
                <w:lang w:val="lt-LT"/>
              </w:rPr>
              <w:tab/>
              <w:t>Švirkšto dangtelį išmeskite (žr. 3 pav.).</w:t>
            </w:r>
          </w:p>
        </w:tc>
        <w:tc>
          <w:tcPr>
            <w:tcW w:w="3118" w:type="dxa"/>
          </w:tcPr>
          <w:p w14:paraId="6079A60B" w14:textId="77777777" w:rsidR="001D01E2" w:rsidRPr="0095148D" w:rsidRDefault="00DB7F09" w:rsidP="00DD6B83">
            <w:pPr>
              <w:widowControl w:val="0"/>
              <w:tabs>
                <w:tab w:val="clear" w:pos="567"/>
              </w:tabs>
              <w:spacing w:line="240" w:lineRule="auto"/>
              <w:rPr>
                <w:bCs/>
                <w:color w:val="000000"/>
                <w:szCs w:val="22"/>
                <w:lang w:val="lt-LT"/>
              </w:rPr>
            </w:pPr>
            <w:r w:rsidRPr="0095148D">
              <w:rPr>
                <w:i/>
                <w:noProof/>
                <w:color w:val="000000"/>
                <w:szCs w:val="22"/>
                <w:lang w:val="en-US"/>
              </w:rPr>
              <w:drawing>
                <wp:inline distT="0" distB="0" distL="0" distR="0" wp14:anchorId="4AC03CC8" wp14:editId="4BE89C8D">
                  <wp:extent cx="1767840" cy="14630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35E3E0DE" w14:textId="77777777" w:rsidR="001D01E2" w:rsidRPr="0095148D" w:rsidRDefault="001D01E2" w:rsidP="00DD6B83">
            <w:pPr>
              <w:widowControl w:val="0"/>
              <w:tabs>
                <w:tab w:val="clear" w:pos="567"/>
              </w:tabs>
              <w:spacing w:line="240" w:lineRule="auto"/>
              <w:jc w:val="center"/>
              <w:rPr>
                <w:rFonts w:eastAsia="MS PGothic"/>
                <w:b/>
                <w:color w:val="000000"/>
                <w:kern w:val="24"/>
                <w:szCs w:val="22"/>
                <w:lang w:val="lt-LT"/>
              </w:rPr>
            </w:pPr>
            <w:r w:rsidRPr="0095148D">
              <w:rPr>
                <w:rFonts w:eastAsia="MS PGothic"/>
                <w:b/>
                <w:color w:val="000000"/>
                <w:kern w:val="24"/>
                <w:szCs w:val="22"/>
                <w:lang w:val="lt-LT"/>
              </w:rPr>
              <w:t>2 pav.</w:t>
            </w:r>
          </w:p>
          <w:p w14:paraId="02367B92" w14:textId="77777777" w:rsidR="001D01E2" w:rsidRPr="0095148D" w:rsidRDefault="001D01E2" w:rsidP="00DD6B83">
            <w:pPr>
              <w:widowControl w:val="0"/>
              <w:tabs>
                <w:tab w:val="clear" w:pos="567"/>
              </w:tabs>
              <w:spacing w:line="240" w:lineRule="auto"/>
              <w:rPr>
                <w:bCs/>
                <w:color w:val="000000"/>
                <w:szCs w:val="22"/>
                <w:lang w:val="lt-LT"/>
              </w:rPr>
            </w:pPr>
          </w:p>
          <w:p w14:paraId="7F2F381F" w14:textId="77777777" w:rsidR="001D01E2" w:rsidRPr="0095148D" w:rsidRDefault="00DB7F09" w:rsidP="00DD6B83">
            <w:pPr>
              <w:widowControl w:val="0"/>
              <w:tabs>
                <w:tab w:val="clear" w:pos="567"/>
              </w:tabs>
              <w:spacing w:line="240" w:lineRule="auto"/>
              <w:rPr>
                <w:b/>
                <w:bCs/>
                <w:color w:val="000000"/>
                <w:szCs w:val="22"/>
                <w:lang w:val="lt-LT"/>
              </w:rPr>
            </w:pPr>
            <w:r w:rsidRPr="0095148D">
              <w:rPr>
                <w:b/>
                <w:bCs/>
                <w:noProof/>
                <w:color w:val="000000"/>
                <w:szCs w:val="22"/>
                <w:lang w:val="en-US"/>
              </w:rPr>
              <w:drawing>
                <wp:inline distT="0" distB="0" distL="0" distR="0" wp14:anchorId="35CA9A2D" wp14:editId="388978BB">
                  <wp:extent cx="1836420" cy="13792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6420" cy="1379220"/>
                          </a:xfrm>
                          <a:prstGeom prst="rect">
                            <a:avLst/>
                          </a:prstGeom>
                          <a:noFill/>
                          <a:ln>
                            <a:noFill/>
                          </a:ln>
                        </pic:spPr>
                      </pic:pic>
                    </a:graphicData>
                  </a:graphic>
                </wp:inline>
              </w:drawing>
            </w:r>
          </w:p>
          <w:p w14:paraId="51890449" w14:textId="77777777" w:rsidR="001D01E2" w:rsidRPr="0095148D" w:rsidRDefault="001D01E2" w:rsidP="00DD6B83">
            <w:pPr>
              <w:widowControl w:val="0"/>
              <w:tabs>
                <w:tab w:val="clear" w:pos="567"/>
              </w:tabs>
              <w:spacing w:line="240" w:lineRule="auto"/>
              <w:jc w:val="center"/>
              <w:rPr>
                <w:b/>
                <w:bCs/>
                <w:color w:val="000000"/>
                <w:szCs w:val="22"/>
                <w:lang w:val="lt-LT"/>
              </w:rPr>
            </w:pPr>
            <w:r w:rsidRPr="0095148D">
              <w:rPr>
                <w:rFonts w:eastAsia="MS PGothic"/>
                <w:b/>
                <w:color w:val="000000"/>
                <w:kern w:val="24"/>
                <w:szCs w:val="22"/>
                <w:lang w:val="lt-LT"/>
              </w:rPr>
              <w:t>3 pav.</w:t>
            </w:r>
          </w:p>
        </w:tc>
      </w:tr>
      <w:tr w:rsidR="001D01E2" w:rsidRPr="0095148D" w14:paraId="5FC3E8C6" w14:textId="77777777" w:rsidTr="001D01E2">
        <w:trPr>
          <w:trHeight w:val="3235"/>
        </w:trPr>
        <w:tc>
          <w:tcPr>
            <w:tcW w:w="1701" w:type="dxa"/>
          </w:tcPr>
          <w:p w14:paraId="22CA6687"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Pritvirtinkite adatą</w:t>
            </w:r>
          </w:p>
        </w:tc>
        <w:tc>
          <w:tcPr>
            <w:tcW w:w="4395" w:type="dxa"/>
          </w:tcPr>
          <w:p w14:paraId="49CC0FB3"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7.</w:t>
            </w:r>
            <w:r w:rsidRPr="0095148D">
              <w:rPr>
                <w:color w:val="000000"/>
                <w:szCs w:val="22"/>
                <w:lang w:val="lt-LT"/>
              </w:rPr>
              <w:tab/>
              <w:t xml:space="preserve">Pritvirtinkite 30G x ½″ sterilią injekcinę adatą prie švirkšto, ją tvirtai prisukdami prie </w:t>
            </w:r>
            <w:r w:rsidRPr="0095148D">
              <w:rPr>
                <w:i/>
                <w:color w:val="000000"/>
                <w:szCs w:val="22"/>
                <w:lang w:val="lt-LT"/>
              </w:rPr>
              <w:t xml:space="preserve">Luer </w:t>
            </w:r>
            <w:r w:rsidR="00915D3A" w:rsidRPr="0095148D">
              <w:rPr>
                <w:color w:val="000000"/>
                <w:szCs w:val="22"/>
                <w:lang w:val="lt-LT"/>
              </w:rPr>
              <w:t>užrakto</w:t>
            </w:r>
            <w:r w:rsidRPr="0095148D">
              <w:rPr>
                <w:color w:val="000000"/>
                <w:szCs w:val="22"/>
                <w:lang w:val="lt-LT"/>
              </w:rPr>
              <w:t xml:space="preserve"> (žr. 4 pav.).</w:t>
            </w:r>
          </w:p>
          <w:p w14:paraId="34832AE2"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8.</w:t>
            </w:r>
            <w:r w:rsidRPr="0095148D">
              <w:rPr>
                <w:color w:val="000000"/>
                <w:szCs w:val="22"/>
                <w:lang w:val="lt-LT"/>
              </w:rPr>
              <w:tab/>
              <w:t xml:space="preserve">Atsargiai nuimkite adatos dangtelį jį nutraukdami tiesia kryptimi (žr. </w:t>
            </w:r>
            <w:r w:rsidRPr="0095148D">
              <w:rPr>
                <w:lang w:val="lt-LT"/>
              </w:rPr>
              <w:t>5 pav.</w:t>
            </w:r>
            <w:r w:rsidRPr="0095148D">
              <w:rPr>
                <w:color w:val="000000"/>
                <w:szCs w:val="22"/>
                <w:lang w:val="lt-LT"/>
              </w:rPr>
              <w:t>).</w:t>
            </w:r>
          </w:p>
          <w:p w14:paraId="2710E650" w14:textId="77777777" w:rsidR="001D01E2" w:rsidRPr="0095148D" w:rsidRDefault="001D01E2" w:rsidP="00DD6B83">
            <w:pPr>
              <w:widowControl w:val="0"/>
              <w:tabs>
                <w:tab w:val="clear" w:pos="567"/>
              </w:tabs>
              <w:spacing w:line="240" w:lineRule="auto"/>
              <w:rPr>
                <w:b/>
                <w:bCs/>
                <w:color w:val="000000"/>
                <w:szCs w:val="22"/>
                <w:lang w:val="lt-LT"/>
              </w:rPr>
            </w:pPr>
            <w:r w:rsidRPr="0095148D">
              <w:rPr>
                <w:b/>
                <w:color w:val="000000"/>
                <w:szCs w:val="22"/>
                <w:lang w:val="lt-LT"/>
              </w:rPr>
              <w:t>Pastaba: niekada negalima adatos valyti.</w:t>
            </w:r>
          </w:p>
        </w:tc>
        <w:tc>
          <w:tcPr>
            <w:tcW w:w="3118" w:type="dxa"/>
          </w:tcPr>
          <w:p w14:paraId="4E60461B" w14:textId="77777777" w:rsidR="001D01E2" w:rsidRPr="0095148D" w:rsidRDefault="001D01E2" w:rsidP="00DD6B83">
            <w:pPr>
              <w:widowControl w:val="0"/>
              <w:tabs>
                <w:tab w:val="clear" w:pos="567"/>
              </w:tabs>
              <w:spacing w:line="240" w:lineRule="auto"/>
              <w:rPr>
                <w:rFonts w:eastAsia="MS PGothic"/>
                <w:color w:val="000000"/>
                <w:kern w:val="24"/>
                <w:szCs w:val="22"/>
                <w:lang w:val="lt-LT"/>
              </w:rPr>
            </w:pPr>
          </w:p>
          <w:p w14:paraId="5E6E58BE" w14:textId="77777777" w:rsidR="001D01E2" w:rsidRPr="0095148D" w:rsidRDefault="00DB7F09" w:rsidP="00DD6B83">
            <w:pPr>
              <w:widowControl w:val="0"/>
              <w:tabs>
                <w:tab w:val="clear" w:pos="567"/>
              </w:tabs>
              <w:spacing w:line="240" w:lineRule="auto"/>
              <w:rPr>
                <w:rFonts w:ascii="Arial" w:eastAsia="MS PGothic" w:hAnsi="Arial"/>
                <w:b/>
                <w:color w:val="000000"/>
                <w:kern w:val="24"/>
                <w:sz w:val="20"/>
                <w:lang w:val="lt-LT"/>
              </w:rPr>
            </w:pPr>
            <w:r w:rsidRPr="0095148D">
              <w:rPr>
                <w:rFonts w:ascii="Arial" w:eastAsia="MS PGothic" w:hAnsi="Arial"/>
                <w:b/>
                <w:noProof/>
                <w:color w:val="000000"/>
                <w:kern w:val="24"/>
                <w:sz w:val="20"/>
                <w:lang w:val="en-US"/>
              </w:rPr>
              <w:drawing>
                <wp:inline distT="0" distB="0" distL="0" distR="0" wp14:anchorId="0CE9633F" wp14:editId="70911C09">
                  <wp:extent cx="1836420" cy="1562100"/>
                  <wp:effectExtent l="0" t="0" r="0" b="0"/>
                  <wp:docPr id="4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420" cy="1562100"/>
                          </a:xfrm>
                          <a:prstGeom prst="rect">
                            <a:avLst/>
                          </a:prstGeom>
                          <a:noFill/>
                          <a:ln>
                            <a:noFill/>
                          </a:ln>
                        </pic:spPr>
                      </pic:pic>
                    </a:graphicData>
                  </a:graphic>
                </wp:inline>
              </w:drawing>
            </w:r>
          </w:p>
          <w:p w14:paraId="4A4F502F" w14:textId="77777777" w:rsidR="001D01E2" w:rsidRPr="0095148D" w:rsidRDefault="001D01E2" w:rsidP="00DD6B83">
            <w:pPr>
              <w:widowControl w:val="0"/>
              <w:tabs>
                <w:tab w:val="clear" w:pos="567"/>
              </w:tabs>
              <w:spacing w:line="240" w:lineRule="auto"/>
              <w:jc w:val="center"/>
              <w:rPr>
                <w:rFonts w:eastAsia="MS PGothic"/>
                <w:b/>
                <w:color w:val="000000"/>
                <w:kern w:val="24"/>
                <w:szCs w:val="22"/>
                <w:lang w:val="lt-LT"/>
              </w:rPr>
            </w:pPr>
            <w:r w:rsidRPr="0095148D">
              <w:rPr>
                <w:rFonts w:eastAsia="MS PGothic"/>
                <w:b/>
                <w:color w:val="000000"/>
                <w:kern w:val="24"/>
                <w:szCs w:val="22"/>
                <w:lang w:val="lt-LT"/>
              </w:rPr>
              <w:t>4 pav.</w:t>
            </w:r>
            <w:r w:rsidR="00224C3B" w:rsidRPr="0095148D">
              <w:rPr>
                <w:rFonts w:eastAsia="MS PGothic"/>
                <w:b/>
                <w:color w:val="000000"/>
                <w:kern w:val="24"/>
                <w:szCs w:val="22"/>
                <w:lang w:val="lt-LT"/>
              </w:rPr>
              <w:tab/>
            </w:r>
            <w:r w:rsidR="00224C3B" w:rsidRPr="0095148D">
              <w:rPr>
                <w:rFonts w:eastAsia="MS PGothic"/>
                <w:b/>
                <w:color w:val="000000"/>
                <w:kern w:val="24"/>
                <w:szCs w:val="22"/>
                <w:lang w:val="lt-LT"/>
              </w:rPr>
              <w:tab/>
            </w:r>
            <w:r w:rsidRPr="0095148D">
              <w:rPr>
                <w:rFonts w:eastAsia="MS PGothic"/>
                <w:b/>
                <w:color w:val="000000"/>
                <w:kern w:val="24"/>
                <w:szCs w:val="22"/>
                <w:lang w:val="lt-LT"/>
              </w:rPr>
              <w:t>5 pav.</w:t>
            </w:r>
          </w:p>
        </w:tc>
      </w:tr>
      <w:tr w:rsidR="001D01E2" w:rsidRPr="0095148D" w14:paraId="462D5D02" w14:textId="77777777" w:rsidTr="001D01E2">
        <w:trPr>
          <w:trHeight w:val="3308"/>
        </w:trPr>
        <w:tc>
          <w:tcPr>
            <w:tcW w:w="1701" w:type="dxa"/>
          </w:tcPr>
          <w:p w14:paraId="79C5DBA1"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Pašalinkite oro burbuliukus</w:t>
            </w:r>
          </w:p>
        </w:tc>
        <w:tc>
          <w:tcPr>
            <w:tcW w:w="4395" w:type="dxa"/>
          </w:tcPr>
          <w:p w14:paraId="36879850"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9.</w:t>
            </w:r>
            <w:r w:rsidRPr="0095148D">
              <w:rPr>
                <w:color w:val="000000"/>
                <w:szCs w:val="22"/>
                <w:lang w:val="lt-LT"/>
              </w:rPr>
              <w:tab/>
              <w:t>Laikykite švirkštą nukreipę aukštyn.</w:t>
            </w:r>
          </w:p>
          <w:p w14:paraId="0AEB1367"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10.</w:t>
            </w:r>
            <w:r w:rsidRPr="0095148D">
              <w:rPr>
                <w:color w:val="000000"/>
                <w:szCs w:val="22"/>
                <w:lang w:val="lt-LT"/>
              </w:rPr>
              <w:tab/>
              <w:t>Jeigu jame yra oro burbuliukų, švelniai pirštu patapšnokite švirkštą, kol burbuliukai pakils aukštyn (žr. 6 pav.).</w:t>
            </w:r>
          </w:p>
        </w:tc>
        <w:tc>
          <w:tcPr>
            <w:tcW w:w="3118" w:type="dxa"/>
          </w:tcPr>
          <w:p w14:paraId="7753FDD4" w14:textId="77777777" w:rsidR="001D01E2" w:rsidRPr="0095148D" w:rsidRDefault="001D01E2" w:rsidP="00DD6B83">
            <w:pPr>
              <w:widowControl w:val="0"/>
              <w:tabs>
                <w:tab w:val="clear" w:pos="567"/>
              </w:tabs>
              <w:spacing w:line="240" w:lineRule="auto"/>
              <w:rPr>
                <w:color w:val="000000"/>
                <w:szCs w:val="22"/>
                <w:lang w:val="lt-LT"/>
              </w:rPr>
            </w:pPr>
          </w:p>
          <w:p w14:paraId="6C3D9CAF" w14:textId="5700A0F8" w:rsidR="001D01E2" w:rsidRPr="0095148D" w:rsidRDefault="00761593" w:rsidP="00DD6B83">
            <w:pPr>
              <w:widowControl w:val="0"/>
              <w:tabs>
                <w:tab w:val="clear" w:pos="567"/>
              </w:tabs>
              <w:spacing w:line="240" w:lineRule="auto"/>
              <w:rPr>
                <w:color w:val="000000"/>
                <w:szCs w:val="22"/>
                <w:lang w:val="lt-LT"/>
              </w:rPr>
            </w:pPr>
            <w:r w:rsidRPr="0095148D">
              <w:rPr>
                <w:noProof/>
                <w:lang w:val="en-US"/>
              </w:rPr>
              <w:drawing>
                <wp:inline distT="0" distB="0" distL="0" distR="0" wp14:anchorId="1FB0845B" wp14:editId="51D25CE4">
                  <wp:extent cx="1842770" cy="2272665"/>
                  <wp:effectExtent l="0" t="0" r="5080" b="0"/>
                  <wp:docPr id="1" name="Bild 9890"/>
                  <wp:cNvGraphicFramePr/>
                  <a:graphic xmlns:a="http://schemas.openxmlformats.org/drawingml/2006/main">
                    <a:graphicData uri="http://schemas.openxmlformats.org/drawingml/2006/picture">
                      <pic:pic xmlns:pic="http://schemas.openxmlformats.org/drawingml/2006/picture">
                        <pic:nvPicPr>
                          <pic:cNvPr id="9890" name="Bild 9890"/>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2770" cy="2272665"/>
                          </a:xfrm>
                          <a:prstGeom prst="rect">
                            <a:avLst/>
                          </a:prstGeom>
                          <a:noFill/>
                        </pic:spPr>
                      </pic:pic>
                    </a:graphicData>
                  </a:graphic>
                </wp:inline>
              </w:drawing>
            </w:r>
          </w:p>
          <w:p w14:paraId="12B0CA5B" w14:textId="77777777" w:rsidR="001D01E2" w:rsidRPr="0095148D" w:rsidRDefault="001D01E2" w:rsidP="00DD6B83">
            <w:pPr>
              <w:widowControl w:val="0"/>
              <w:tabs>
                <w:tab w:val="clear" w:pos="567"/>
              </w:tabs>
              <w:spacing w:line="240" w:lineRule="auto"/>
              <w:jc w:val="center"/>
              <w:rPr>
                <w:color w:val="000000"/>
                <w:szCs w:val="22"/>
                <w:lang w:val="lt-LT"/>
              </w:rPr>
            </w:pPr>
            <w:r w:rsidRPr="0095148D">
              <w:rPr>
                <w:rFonts w:eastAsia="MS PGothic"/>
                <w:b/>
                <w:color w:val="000000"/>
                <w:kern w:val="24"/>
                <w:szCs w:val="22"/>
                <w:lang w:val="lt-LT"/>
              </w:rPr>
              <w:t>6 pav.</w:t>
            </w:r>
          </w:p>
          <w:p w14:paraId="234FC460" w14:textId="77777777" w:rsidR="001D01E2" w:rsidRPr="0095148D" w:rsidRDefault="001D01E2" w:rsidP="00DD6B83">
            <w:pPr>
              <w:widowControl w:val="0"/>
              <w:tabs>
                <w:tab w:val="clear" w:pos="567"/>
              </w:tabs>
              <w:spacing w:line="240" w:lineRule="auto"/>
              <w:rPr>
                <w:color w:val="000000"/>
                <w:szCs w:val="22"/>
                <w:lang w:val="lt-LT"/>
              </w:rPr>
            </w:pPr>
          </w:p>
        </w:tc>
      </w:tr>
      <w:tr w:rsidR="001D01E2" w:rsidRPr="0095148D" w14:paraId="2EDB1E83" w14:textId="77777777" w:rsidTr="001D01E2">
        <w:trPr>
          <w:trHeight w:val="3449"/>
        </w:trPr>
        <w:tc>
          <w:tcPr>
            <w:tcW w:w="1701" w:type="dxa"/>
          </w:tcPr>
          <w:p w14:paraId="5555F02A"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Nustatykite dozę</w:t>
            </w:r>
          </w:p>
        </w:tc>
        <w:tc>
          <w:tcPr>
            <w:tcW w:w="4395" w:type="dxa"/>
          </w:tcPr>
          <w:p w14:paraId="5CEB5E50"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11.</w:t>
            </w:r>
            <w:r w:rsidRPr="0095148D">
              <w:rPr>
                <w:color w:val="000000"/>
                <w:szCs w:val="22"/>
                <w:lang w:val="lt-LT"/>
              </w:rPr>
              <w:tab/>
              <w:t xml:space="preserve">Laikykite švirkštą akių lygyje ir atsargiai stumkite stūmoklį, kol </w:t>
            </w:r>
            <w:r w:rsidRPr="0095148D">
              <w:rPr>
                <w:b/>
                <w:color w:val="000000"/>
                <w:szCs w:val="22"/>
                <w:lang w:val="lt-LT"/>
              </w:rPr>
              <w:t>žemiau gumin</w:t>
            </w:r>
            <w:r w:rsidR="008763AC" w:rsidRPr="0095148D">
              <w:rPr>
                <w:b/>
                <w:color w:val="000000"/>
                <w:szCs w:val="22"/>
                <w:lang w:val="lt-LT"/>
              </w:rPr>
              <w:t>ės</w:t>
            </w:r>
            <w:r w:rsidRPr="0095148D">
              <w:rPr>
                <w:b/>
                <w:color w:val="000000"/>
                <w:szCs w:val="22"/>
                <w:lang w:val="lt-LT"/>
              </w:rPr>
              <w:t xml:space="preserve"> </w:t>
            </w:r>
            <w:r w:rsidR="008763AC" w:rsidRPr="0095148D">
              <w:rPr>
                <w:b/>
                <w:color w:val="000000"/>
                <w:szCs w:val="22"/>
                <w:lang w:val="lt-LT"/>
              </w:rPr>
              <w:t>tarpinės</w:t>
            </w:r>
            <w:r w:rsidRPr="0095148D">
              <w:rPr>
                <w:b/>
                <w:color w:val="000000"/>
                <w:szCs w:val="22"/>
                <w:lang w:val="lt-LT"/>
              </w:rPr>
              <w:t xml:space="preserve"> kupolo esantis jo kraštas</w:t>
            </w:r>
            <w:r w:rsidRPr="0095148D">
              <w:rPr>
                <w:color w:val="000000"/>
                <w:szCs w:val="22"/>
                <w:lang w:val="lt-LT"/>
              </w:rPr>
              <w:t xml:space="preserve"> susilygins su dozės žyma (žr. 7 pav.). Tokiu būdu išstumsite orą ir tirpalo perteklių bei nustatysite 0,05 ml dozę.</w:t>
            </w:r>
          </w:p>
          <w:p w14:paraId="4C8E01D9" w14:textId="77777777" w:rsidR="001D01E2" w:rsidRPr="0095148D" w:rsidRDefault="001D01E2" w:rsidP="00DD6B83">
            <w:pPr>
              <w:widowControl w:val="0"/>
              <w:tabs>
                <w:tab w:val="clear" w:pos="567"/>
              </w:tabs>
              <w:spacing w:line="240" w:lineRule="auto"/>
              <w:rPr>
                <w:b/>
                <w:bCs/>
                <w:color w:val="000000"/>
                <w:szCs w:val="22"/>
                <w:lang w:val="lt-LT"/>
              </w:rPr>
            </w:pPr>
            <w:r w:rsidRPr="0095148D">
              <w:rPr>
                <w:b/>
                <w:color w:val="000000"/>
                <w:szCs w:val="22"/>
                <w:lang w:val="lt-LT"/>
              </w:rPr>
              <w:t>Pastaba: stūmoklio rankena nėra pritvirtinta prie gum</w:t>
            </w:r>
            <w:r w:rsidR="00917CA8" w:rsidRPr="0095148D">
              <w:rPr>
                <w:b/>
                <w:color w:val="000000"/>
                <w:szCs w:val="22"/>
                <w:lang w:val="lt-LT"/>
              </w:rPr>
              <w:t xml:space="preserve">inės tarpinės </w:t>
            </w:r>
            <w:r w:rsidRPr="0095148D">
              <w:rPr>
                <w:b/>
                <w:color w:val="000000"/>
                <w:szCs w:val="22"/>
                <w:lang w:val="lt-LT"/>
              </w:rPr>
              <w:t>– tokiu būdu siekiama apsaugoti, kad į švirkštą vėl nebūtų įtraukta oro.</w:t>
            </w:r>
          </w:p>
        </w:tc>
        <w:tc>
          <w:tcPr>
            <w:tcW w:w="3118" w:type="dxa"/>
          </w:tcPr>
          <w:p w14:paraId="7EE9B30D" w14:textId="77777777" w:rsidR="001D01E2" w:rsidRPr="0095148D" w:rsidRDefault="001D01E2" w:rsidP="00DD6B83">
            <w:pPr>
              <w:widowControl w:val="0"/>
              <w:tabs>
                <w:tab w:val="clear" w:pos="567"/>
              </w:tabs>
              <w:spacing w:line="240" w:lineRule="auto"/>
              <w:rPr>
                <w:bCs/>
                <w:color w:val="000000"/>
                <w:szCs w:val="22"/>
                <w:lang w:val="lt-LT"/>
              </w:rPr>
            </w:pPr>
          </w:p>
          <w:p w14:paraId="6686F607" w14:textId="77777777" w:rsidR="001D01E2" w:rsidRPr="0095148D" w:rsidRDefault="00DB7F09" w:rsidP="00DD6B83">
            <w:pPr>
              <w:widowControl w:val="0"/>
              <w:tabs>
                <w:tab w:val="clear" w:pos="567"/>
              </w:tabs>
              <w:spacing w:line="240" w:lineRule="auto"/>
              <w:rPr>
                <w:bCs/>
                <w:color w:val="000000"/>
                <w:szCs w:val="22"/>
                <w:lang w:val="lt-LT"/>
              </w:rPr>
            </w:pPr>
            <w:r w:rsidRPr="0095148D">
              <w:rPr>
                <w:noProof/>
                <w:lang w:val="en-US"/>
              </w:rPr>
              <w:drawing>
                <wp:inline distT="0" distB="0" distL="0" distR="0" wp14:anchorId="6DBC1E1C" wp14:editId="64DC0CFC">
                  <wp:extent cx="1722120" cy="1722120"/>
                  <wp:effectExtent l="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p w14:paraId="62995191" w14:textId="77777777" w:rsidR="001D01E2" w:rsidRPr="0095148D" w:rsidRDefault="001D01E2" w:rsidP="00DD6B83">
            <w:pPr>
              <w:widowControl w:val="0"/>
              <w:tabs>
                <w:tab w:val="clear" w:pos="567"/>
              </w:tabs>
              <w:spacing w:line="240" w:lineRule="auto"/>
              <w:jc w:val="center"/>
              <w:rPr>
                <w:b/>
                <w:bCs/>
                <w:color w:val="000000"/>
                <w:szCs w:val="22"/>
                <w:lang w:val="lt-LT"/>
              </w:rPr>
            </w:pPr>
            <w:r w:rsidRPr="0095148D">
              <w:rPr>
                <w:rFonts w:eastAsia="MS PGothic"/>
                <w:b/>
                <w:color w:val="000000"/>
                <w:kern w:val="24"/>
                <w:szCs w:val="22"/>
                <w:lang w:val="lt-LT"/>
              </w:rPr>
              <w:t>7 pav.</w:t>
            </w:r>
          </w:p>
        </w:tc>
      </w:tr>
      <w:tr w:rsidR="001D01E2" w:rsidRPr="00AC2437" w14:paraId="2611727A" w14:textId="77777777" w:rsidTr="001D01E2">
        <w:trPr>
          <w:trHeight w:val="2541"/>
        </w:trPr>
        <w:tc>
          <w:tcPr>
            <w:tcW w:w="1701" w:type="dxa"/>
          </w:tcPr>
          <w:p w14:paraId="272E6494" w14:textId="77777777" w:rsidR="001D01E2" w:rsidRPr="0095148D" w:rsidRDefault="001D01E2" w:rsidP="00DD6B83">
            <w:pPr>
              <w:widowControl w:val="0"/>
              <w:tabs>
                <w:tab w:val="clear" w:pos="567"/>
              </w:tabs>
              <w:spacing w:line="240" w:lineRule="auto"/>
              <w:rPr>
                <w:b/>
                <w:color w:val="000000"/>
                <w:szCs w:val="22"/>
                <w:lang w:val="lt-LT"/>
              </w:rPr>
            </w:pPr>
            <w:r w:rsidRPr="0095148D">
              <w:rPr>
                <w:b/>
                <w:color w:val="000000"/>
                <w:szCs w:val="22"/>
                <w:lang w:val="lt-LT"/>
              </w:rPr>
              <w:t>Sušvirkškite</w:t>
            </w:r>
          </w:p>
        </w:tc>
        <w:tc>
          <w:tcPr>
            <w:tcW w:w="7513" w:type="dxa"/>
            <w:gridSpan w:val="2"/>
          </w:tcPr>
          <w:p w14:paraId="39D54534"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Injekcijos procedūrą reikia atlikti laikantis aseptinių sąlygų.</w:t>
            </w:r>
          </w:p>
          <w:p w14:paraId="45CCA1A6" w14:textId="77777777" w:rsidR="001D01E2" w:rsidRPr="0095148D" w:rsidRDefault="001D01E2" w:rsidP="00DD6B83">
            <w:pPr>
              <w:widowControl w:val="0"/>
              <w:tabs>
                <w:tab w:val="clear" w:pos="567"/>
              </w:tabs>
              <w:spacing w:line="240" w:lineRule="auto"/>
              <w:ind w:left="459" w:hanging="459"/>
              <w:rPr>
                <w:color w:val="000000"/>
                <w:lang w:val="lt-LT"/>
              </w:rPr>
            </w:pPr>
            <w:r w:rsidRPr="0095148D">
              <w:rPr>
                <w:color w:val="000000"/>
                <w:szCs w:val="22"/>
                <w:lang w:val="lt-LT"/>
              </w:rPr>
              <w:t>12.</w:t>
            </w:r>
            <w:r w:rsidRPr="0095148D">
              <w:rPr>
                <w:color w:val="000000"/>
                <w:szCs w:val="22"/>
                <w:lang w:val="lt-LT"/>
              </w:rPr>
              <w:tab/>
              <w:t>Injekcinę adatą reikia įdurti į stiklakūnį 3,5</w:t>
            </w:r>
            <w:r w:rsidRPr="0095148D">
              <w:rPr>
                <w:color w:val="000000"/>
                <w:szCs w:val="22"/>
                <w:lang w:val="lt-LT"/>
              </w:rPr>
              <w:noBreakHyphen/>
              <w:t>4,0 mm už ragenos krašto, vengiant horizontalaus meridiano ir taikantis į akies obuolio centrą.</w:t>
            </w:r>
          </w:p>
          <w:p w14:paraId="56623B44"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13.</w:t>
            </w:r>
            <w:r w:rsidRPr="0095148D">
              <w:rPr>
                <w:color w:val="000000"/>
                <w:szCs w:val="22"/>
                <w:lang w:val="lt-LT"/>
              </w:rPr>
              <w:tab/>
              <w:t>Lėtai suleiskite tirpalą, kol gum</w:t>
            </w:r>
            <w:r w:rsidR="0016785D" w:rsidRPr="0095148D">
              <w:rPr>
                <w:color w:val="000000"/>
                <w:szCs w:val="22"/>
                <w:lang w:val="lt-LT"/>
              </w:rPr>
              <w:t xml:space="preserve">inė tarpinė </w:t>
            </w:r>
            <w:r w:rsidRPr="0095148D">
              <w:rPr>
                <w:color w:val="000000"/>
                <w:szCs w:val="22"/>
                <w:lang w:val="lt-LT"/>
              </w:rPr>
              <w:t>pasiekia švirkšto viršūnę, tokiu būdu suleidžiamas 0,05 ml tirpalo tūris.</w:t>
            </w:r>
          </w:p>
          <w:p w14:paraId="11887101" w14:textId="77777777" w:rsidR="001D01E2" w:rsidRPr="0095148D" w:rsidRDefault="001D01E2" w:rsidP="00DD6B83">
            <w:pPr>
              <w:widowControl w:val="0"/>
              <w:tabs>
                <w:tab w:val="clear" w:pos="567"/>
              </w:tabs>
              <w:spacing w:line="240" w:lineRule="auto"/>
              <w:ind w:left="459" w:hanging="459"/>
              <w:rPr>
                <w:color w:val="000000"/>
                <w:szCs w:val="22"/>
                <w:lang w:val="lt-LT"/>
              </w:rPr>
            </w:pPr>
            <w:r w:rsidRPr="0095148D">
              <w:rPr>
                <w:color w:val="000000"/>
                <w:szCs w:val="22"/>
                <w:lang w:val="lt-LT"/>
              </w:rPr>
              <w:t>14.</w:t>
            </w:r>
            <w:r w:rsidRPr="0095148D">
              <w:rPr>
                <w:color w:val="000000"/>
                <w:szCs w:val="22"/>
                <w:lang w:val="lt-LT"/>
              </w:rPr>
              <w:tab/>
              <w:t>Kitos injekcijos turi būti atliekamos į kitas odenos vietas.</w:t>
            </w:r>
          </w:p>
          <w:p w14:paraId="3A63E9E9" w14:textId="77777777" w:rsidR="001D01E2" w:rsidRPr="0095148D" w:rsidRDefault="001D01E2" w:rsidP="00DD6B83">
            <w:pPr>
              <w:widowControl w:val="0"/>
              <w:tabs>
                <w:tab w:val="clear" w:pos="567"/>
              </w:tabs>
              <w:spacing w:line="240" w:lineRule="auto"/>
              <w:ind w:left="459" w:hanging="459"/>
              <w:rPr>
                <w:b/>
                <w:bCs/>
                <w:color w:val="000000"/>
                <w:szCs w:val="22"/>
                <w:lang w:val="lt-LT"/>
              </w:rPr>
            </w:pPr>
            <w:r w:rsidRPr="0095148D">
              <w:rPr>
                <w:color w:val="000000"/>
                <w:szCs w:val="22"/>
                <w:lang w:val="lt-LT"/>
              </w:rPr>
              <w:t>15.</w:t>
            </w:r>
            <w:r w:rsidRPr="0095148D">
              <w:rPr>
                <w:color w:val="000000"/>
                <w:szCs w:val="22"/>
                <w:lang w:val="lt-LT"/>
              </w:rPr>
              <w:tab/>
              <w:t>Po injekcijos adatos neuždenkite dangteliu ir nenuimkite nuo švirkšto. Panaudotą švirkštą kart</w:t>
            </w:r>
            <w:r w:rsidR="00576C45" w:rsidRPr="0095148D">
              <w:rPr>
                <w:color w:val="000000"/>
                <w:szCs w:val="22"/>
                <w:lang w:val="lt-LT"/>
              </w:rPr>
              <w:t>u</w:t>
            </w:r>
            <w:r w:rsidRPr="0095148D">
              <w:rPr>
                <w:color w:val="000000"/>
                <w:szCs w:val="22"/>
                <w:lang w:val="lt-LT"/>
              </w:rPr>
              <w:t xml:space="preserve"> su adata išmeskite į aštrioms atliekoms skirtą konteinerį arba laikantis vietinių reikalavimų.</w:t>
            </w:r>
          </w:p>
        </w:tc>
      </w:tr>
    </w:tbl>
    <w:p w14:paraId="06617C34" w14:textId="77777777" w:rsidR="00567DB7" w:rsidRPr="0095148D" w:rsidRDefault="00567DB7" w:rsidP="00DD6B83">
      <w:pPr>
        <w:widowControl w:val="0"/>
        <w:numPr>
          <w:ilvl w:val="12"/>
          <w:numId w:val="0"/>
        </w:numPr>
        <w:tabs>
          <w:tab w:val="clear" w:pos="567"/>
        </w:tabs>
        <w:spacing w:line="240" w:lineRule="auto"/>
        <w:ind w:right="-2"/>
        <w:rPr>
          <w:lang w:val="lt-LT"/>
        </w:rPr>
      </w:pPr>
    </w:p>
    <w:p w14:paraId="64E68E1C" w14:textId="77777777" w:rsidR="00457AF3" w:rsidRPr="0095148D" w:rsidRDefault="00457AF3" w:rsidP="00DD6B83">
      <w:pPr>
        <w:widowControl w:val="0"/>
        <w:tabs>
          <w:tab w:val="clear" w:pos="567"/>
        </w:tabs>
        <w:spacing w:line="240" w:lineRule="auto"/>
        <w:jc w:val="center"/>
        <w:rPr>
          <w:b/>
          <w:color w:val="000000"/>
          <w:szCs w:val="22"/>
          <w:lang w:val="lt-LT"/>
        </w:rPr>
      </w:pPr>
      <w:r w:rsidRPr="0095148D">
        <w:rPr>
          <w:lang w:val="lt-LT"/>
        </w:rPr>
        <w:br w:type="page"/>
      </w:r>
      <w:r w:rsidRPr="0095148D">
        <w:rPr>
          <w:b/>
          <w:color w:val="000000"/>
          <w:szCs w:val="22"/>
          <w:lang w:val="lt-LT"/>
        </w:rPr>
        <w:t xml:space="preserve">Pakuotės lapelis: informacija </w:t>
      </w:r>
      <w:r w:rsidR="00E42641" w:rsidRPr="0095148D">
        <w:rPr>
          <w:b/>
          <w:color w:val="000000"/>
          <w:szCs w:val="22"/>
          <w:lang w:val="lt-LT"/>
        </w:rPr>
        <w:t>anksčiau laiko gimusių kūdikių globėjams</w:t>
      </w:r>
    </w:p>
    <w:p w14:paraId="7BE6C35A" w14:textId="77777777" w:rsidR="00457AF3" w:rsidRPr="0095148D" w:rsidRDefault="00457AF3" w:rsidP="00DD6B83">
      <w:pPr>
        <w:widowControl w:val="0"/>
        <w:numPr>
          <w:ilvl w:val="12"/>
          <w:numId w:val="0"/>
        </w:numPr>
        <w:tabs>
          <w:tab w:val="clear" w:pos="567"/>
        </w:tabs>
        <w:spacing w:line="240" w:lineRule="auto"/>
        <w:jc w:val="center"/>
        <w:rPr>
          <w:color w:val="000000"/>
          <w:szCs w:val="22"/>
          <w:lang w:val="lt-LT"/>
        </w:rPr>
      </w:pPr>
    </w:p>
    <w:p w14:paraId="5EE14536" w14:textId="77777777" w:rsidR="00457AF3" w:rsidRPr="0095148D" w:rsidRDefault="00457AF3" w:rsidP="00DD6B83">
      <w:pPr>
        <w:widowControl w:val="0"/>
        <w:numPr>
          <w:ilvl w:val="12"/>
          <w:numId w:val="0"/>
        </w:numPr>
        <w:tabs>
          <w:tab w:val="clear" w:pos="567"/>
        </w:tabs>
        <w:spacing w:line="240" w:lineRule="auto"/>
        <w:jc w:val="center"/>
        <w:rPr>
          <w:b/>
          <w:color w:val="000000"/>
          <w:szCs w:val="22"/>
          <w:lang w:val="lt-LT"/>
        </w:rPr>
      </w:pPr>
      <w:r w:rsidRPr="0095148D">
        <w:rPr>
          <w:b/>
          <w:color w:val="000000"/>
          <w:szCs w:val="22"/>
          <w:lang w:val="lt-LT"/>
        </w:rPr>
        <w:t>Lucentis 10 mg/ml injekcinis tirpalas</w:t>
      </w:r>
    </w:p>
    <w:p w14:paraId="032909A7" w14:textId="77777777" w:rsidR="00457AF3" w:rsidRPr="0095148D" w:rsidRDefault="00150F5E" w:rsidP="00DD6B83">
      <w:pPr>
        <w:widowControl w:val="0"/>
        <w:numPr>
          <w:ilvl w:val="12"/>
          <w:numId w:val="0"/>
        </w:numPr>
        <w:tabs>
          <w:tab w:val="clear" w:pos="567"/>
        </w:tabs>
        <w:spacing w:line="240" w:lineRule="auto"/>
        <w:jc w:val="center"/>
        <w:rPr>
          <w:i/>
          <w:color w:val="000000"/>
          <w:szCs w:val="22"/>
          <w:lang w:val="lt-LT"/>
        </w:rPr>
      </w:pPr>
      <w:r w:rsidRPr="0095148D">
        <w:rPr>
          <w:color w:val="000000"/>
          <w:szCs w:val="22"/>
          <w:lang w:val="lt-LT"/>
        </w:rPr>
        <w:t>r</w:t>
      </w:r>
      <w:r w:rsidR="00457AF3" w:rsidRPr="0095148D">
        <w:rPr>
          <w:color w:val="000000"/>
          <w:szCs w:val="22"/>
          <w:lang w:val="lt-LT"/>
        </w:rPr>
        <w:t xml:space="preserve">anibizumabas </w:t>
      </w:r>
      <w:r w:rsidR="00457AF3" w:rsidRPr="0095148D">
        <w:rPr>
          <w:i/>
          <w:color w:val="000000"/>
          <w:szCs w:val="22"/>
          <w:lang w:val="lt-LT"/>
        </w:rPr>
        <w:t>(</w:t>
      </w:r>
      <w:r w:rsidRPr="0095148D">
        <w:rPr>
          <w:i/>
          <w:color w:val="000000"/>
          <w:szCs w:val="22"/>
          <w:lang w:val="lt-LT"/>
        </w:rPr>
        <w:t>r</w:t>
      </w:r>
      <w:r w:rsidR="00457AF3" w:rsidRPr="0095148D">
        <w:rPr>
          <w:i/>
          <w:color w:val="000000"/>
          <w:szCs w:val="22"/>
          <w:lang w:val="lt-LT"/>
        </w:rPr>
        <w:t>anibizumabum)</w:t>
      </w:r>
    </w:p>
    <w:p w14:paraId="586407C2"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108A913F" w14:textId="77777777" w:rsidR="00457AF3" w:rsidRPr="0095148D" w:rsidRDefault="00EA562E" w:rsidP="00DD6B83">
      <w:pPr>
        <w:widowControl w:val="0"/>
        <w:numPr>
          <w:ilvl w:val="12"/>
          <w:numId w:val="0"/>
        </w:numPr>
        <w:tabs>
          <w:tab w:val="clear" w:pos="567"/>
        </w:tabs>
        <w:spacing w:line="240" w:lineRule="auto"/>
        <w:rPr>
          <w:b/>
          <w:color w:val="FFFFFF"/>
          <w:szCs w:val="22"/>
          <w:lang w:val="lt-LT"/>
        </w:rPr>
      </w:pPr>
      <w:r w:rsidRPr="0095148D">
        <w:rPr>
          <w:b/>
          <w:color w:val="FFFFFF"/>
          <w:szCs w:val="22"/>
          <w:shd w:val="solid" w:color="auto" w:fill="auto"/>
          <w:lang w:val="lt-LT"/>
        </w:rPr>
        <w:t>ANKSČIAU LAIKO GIMUSIEMS KŪDIKIAMS</w:t>
      </w:r>
    </w:p>
    <w:p w14:paraId="2EF2DA5B"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35AF9EF0" w14:textId="77777777" w:rsidR="00457AF3" w:rsidRPr="0095148D" w:rsidRDefault="00626CFC" w:rsidP="00DD6B83">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lt-LT"/>
        </w:rPr>
      </w:pPr>
      <w:r w:rsidRPr="0095148D">
        <w:rPr>
          <w:color w:val="000000"/>
          <w:szCs w:val="22"/>
          <w:lang w:val="lt-LT"/>
        </w:rPr>
        <w:t>Suaugusiesiems</w:t>
      </w:r>
      <w:r w:rsidR="00457AF3" w:rsidRPr="0095148D">
        <w:rPr>
          <w:color w:val="000000"/>
          <w:szCs w:val="22"/>
          <w:lang w:val="lt-LT"/>
        </w:rPr>
        <w:t xml:space="preserve"> skirta informacija pateikta kitoje šio lapelio pusėje.</w:t>
      </w:r>
    </w:p>
    <w:p w14:paraId="2D713AC6"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6BE892BF" w14:textId="77777777" w:rsidR="00457AF3" w:rsidRPr="0095148D" w:rsidRDefault="00457AF3" w:rsidP="00DD6B83">
      <w:pPr>
        <w:widowControl w:val="0"/>
        <w:tabs>
          <w:tab w:val="clear" w:pos="567"/>
          <w:tab w:val="left" w:pos="-4111"/>
        </w:tabs>
        <w:spacing w:line="240" w:lineRule="auto"/>
        <w:rPr>
          <w:b/>
          <w:color w:val="000000"/>
          <w:szCs w:val="22"/>
          <w:lang w:val="lt-LT"/>
        </w:rPr>
      </w:pPr>
      <w:r w:rsidRPr="0095148D">
        <w:rPr>
          <w:b/>
          <w:color w:val="000000"/>
          <w:szCs w:val="22"/>
          <w:lang w:val="lt-LT"/>
        </w:rPr>
        <w:t xml:space="preserve">Atidžiai perskaitykite visą šį lapelį, prieš </w:t>
      </w:r>
      <w:r w:rsidR="00BB5204" w:rsidRPr="0095148D">
        <w:rPr>
          <w:b/>
          <w:color w:val="000000"/>
          <w:szCs w:val="22"/>
          <w:lang w:val="lt-LT"/>
        </w:rPr>
        <w:t xml:space="preserve">Jūsų kūdikiui </w:t>
      </w:r>
      <w:r w:rsidRPr="0095148D">
        <w:rPr>
          <w:b/>
          <w:color w:val="000000"/>
          <w:szCs w:val="22"/>
          <w:lang w:val="lt-LT"/>
        </w:rPr>
        <w:t>skiriant vaistą, nes jame pateikiama Jums svarbi informacija.</w:t>
      </w:r>
    </w:p>
    <w:p w14:paraId="54529AE7"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Neišmeskite šio lapelio, nes vėl gali prireikti jį perskaityti.</w:t>
      </w:r>
    </w:p>
    <w:p w14:paraId="000D70F4"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Jeigu kiltų daugiau klausimų, kreipkitės į </w:t>
      </w:r>
      <w:r w:rsidR="00BB5204" w:rsidRPr="0095148D">
        <w:rPr>
          <w:color w:val="000000"/>
          <w:szCs w:val="22"/>
          <w:lang w:val="lt-LT"/>
        </w:rPr>
        <w:t xml:space="preserve">kūdikio </w:t>
      </w:r>
      <w:r w:rsidRPr="0095148D">
        <w:rPr>
          <w:color w:val="000000"/>
          <w:szCs w:val="22"/>
          <w:lang w:val="lt-LT"/>
        </w:rPr>
        <w:t>gydytoją.</w:t>
      </w:r>
    </w:p>
    <w:p w14:paraId="1EB2FCBC" w14:textId="77777777" w:rsidR="00457AF3" w:rsidRPr="0095148D" w:rsidRDefault="00457AF3" w:rsidP="00DD6B83">
      <w:pPr>
        <w:widowControl w:val="0"/>
        <w:numPr>
          <w:ilvl w:val="0"/>
          <w:numId w:val="1"/>
        </w:numPr>
        <w:spacing w:line="240" w:lineRule="auto"/>
        <w:ind w:left="567" w:hanging="567"/>
        <w:rPr>
          <w:color w:val="000000"/>
          <w:szCs w:val="22"/>
          <w:lang w:val="lt-LT"/>
        </w:rPr>
      </w:pPr>
      <w:r w:rsidRPr="0095148D">
        <w:rPr>
          <w:color w:val="000000"/>
          <w:szCs w:val="22"/>
          <w:lang w:val="lt-LT"/>
        </w:rPr>
        <w:t xml:space="preserve">Jeigu </w:t>
      </w:r>
      <w:r w:rsidR="00BB5204" w:rsidRPr="0095148D">
        <w:rPr>
          <w:color w:val="000000"/>
          <w:szCs w:val="22"/>
          <w:lang w:val="lt-LT"/>
        </w:rPr>
        <w:t xml:space="preserve">Jūsų kūdikiui </w:t>
      </w:r>
      <w:r w:rsidRPr="0095148D">
        <w:rPr>
          <w:color w:val="000000"/>
          <w:szCs w:val="22"/>
          <w:lang w:val="lt-LT"/>
        </w:rPr>
        <w:t xml:space="preserve">pasireiškė šalutinis poveikis (net jeigu jis šiame lapelyje nenurodytas), kreipkitės į </w:t>
      </w:r>
      <w:r w:rsidR="00BB5204" w:rsidRPr="0095148D">
        <w:rPr>
          <w:color w:val="000000"/>
          <w:szCs w:val="22"/>
          <w:lang w:val="lt-LT"/>
        </w:rPr>
        <w:t xml:space="preserve">kūdikio </w:t>
      </w:r>
      <w:r w:rsidRPr="0095148D">
        <w:rPr>
          <w:color w:val="000000"/>
          <w:szCs w:val="22"/>
          <w:lang w:val="lt-LT"/>
        </w:rPr>
        <w:t>gydytoją.</w:t>
      </w:r>
      <w:r w:rsidRPr="0095148D">
        <w:rPr>
          <w:rFonts w:eastAsia="Times New Roman"/>
          <w:lang w:val="lt-LT" w:eastAsia="lt-LT" w:bidi="lt-LT"/>
        </w:rPr>
        <w:t xml:space="preserve"> </w:t>
      </w:r>
      <w:r w:rsidRPr="0095148D">
        <w:rPr>
          <w:color w:val="000000"/>
          <w:szCs w:val="22"/>
          <w:lang w:val="lt-LT" w:bidi="lt-LT"/>
        </w:rPr>
        <w:t>Žr. 4 skyrių.</w:t>
      </w:r>
    </w:p>
    <w:p w14:paraId="539685B3" w14:textId="77777777" w:rsidR="00457AF3" w:rsidRPr="0095148D" w:rsidRDefault="00457AF3" w:rsidP="00DD6B83">
      <w:pPr>
        <w:widowControl w:val="0"/>
        <w:tabs>
          <w:tab w:val="clear" w:pos="567"/>
        </w:tabs>
        <w:spacing w:line="240" w:lineRule="auto"/>
        <w:ind w:right="-2"/>
        <w:rPr>
          <w:color w:val="000000"/>
          <w:szCs w:val="22"/>
          <w:lang w:val="lt-LT"/>
        </w:rPr>
      </w:pPr>
    </w:p>
    <w:p w14:paraId="5093FD7E" w14:textId="77777777" w:rsidR="00457AF3" w:rsidRPr="0095148D" w:rsidRDefault="00457AF3" w:rsidP="00DD6B83">
      <w:pPr>
        <w:keepNext/>
        <w:widowControl w:val="0"/>
        <w:spacing w:line="240" w:lineRule="auto"/>
        <w:ind w:left="567" w:hanging="567"/>
        <w:rPr>
          <w:b/>
          <w:color w:val="000000"/>
          <w:szCs w:val="22"/>
          <w:lang w:val="lt-LT"/>
        </w:rPr>
      </w:pPr>
      <w:r w:rsidRPr="0095148D">
        <w:rPr>
          <w:b/>
          <w:color w:val="000000"/>
          <w:szCs w:val="22"/>
          <w:lang w:val="lt-LT"/>
        </w:rPr>
        <w:t>Apie ką rašoma šiame lapelyje?</w:t>
      </w:r>
    </w:p>
    <w:p w14:paraId="58709FF7"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1.</w:t>
      </w:r>
      <w:r w:rsidRPr="0095148D">
        <w:rPr>
          <w:color w:val="000000"/>
          <w:szCs w:val="22"/>
          <w:lang w:val="lt-LT"/>
        </w:rPr>
        <w:tab/>
        <w:t>Kas yra Lucentis ir kam jis vartojamas</w:t>
      </w:r>
    </w:p>
    <w:p w14:paraId="73B5B4B9"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2.</w:t>
      </w:r>
      <w:r w:rsidRPr="0095148D">
        <w:rPr>
          <w:color w:val="000000"/>
          <w:szCs w:val="22"/>
          <w:lang w:val="lt-LT"/>
        </w:rPr>
        <w:tab/>
        <w:t xml:space="preserve">Kas žinotina prieš </w:t>
      </w:r>
      <w:r w:rsidR="00BB5204" w:rsidRPr="0095148D">
        <w:rPr>
          <w:color w:val="000000"/>
          <w:szCs w:val="22"/>
          <w:lang w:val="lt-LT"/>
        </w:rPr>
        <w:t xml:space="preserve">Jūsų kūdikiui </w:t>
      </w:r>
      <w:r w:rsidRPr="0095148D">
        <w:rPr>
          <w:color w:val="000000"/>
          <w:szCs w:val="22"/>
          <w:lang w:val="lt-LT"/>
        </w:rPr>
        <w:t>skiriant Lucentis</w:t>
      </w:r>
    </w:p>
    <w:p w14:paraId="1CE30FED"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3.</w:t>
      </w:r>
      <w:r w:rsidRPr="0095148D">
        <w:rPr>
          <w:color w:val="000000"/>
          <w:szCs w:val="22"/>
          <w:lang w:val="lt-LT"/>
        </w:rPr>
        <w:tab/>
        <w:t>Kaip skiriamas Lucentis</w:t>
      </w:r>
    </w:p>
    <w:p w14:paraId="4DE6AE2B"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4.</w:t>
      </w:r>
      <w:r w:rsidRPr="0095148D">
        <w:rPr>
          <w:color w:val="000000"/>
          <w:szCs w:val="22"/>
          <w:lang w:val="lt-LT"/>
        </w:rPr>
        <w:tab/>
        <w:t>Galimas šalutinis poveikis</w:t>
      </w:r>
    </w:p>
    <w:p w14:paraId="25B494DE"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5.</w:t>
      </w:r>
      <w:r w:rsidRPr="0095148D">
        <w:rPr>
          <w:color w:val="000000"/>
          <w:szCs w:val="22"/>
          <w:lang w:val="lt-LT"/>
        </w:rPr>
        <w:tab/>
        <w:t>Kaip laikyti Lucentis</w:t>
      </w:r>
    </w:p>
    <w:p w14:paraId="1BBFDC0C" w14:textId="77777777" w:rsidR="00457AF3" w:rsidRPr="0095148D" w:rsidRDefault="00457AF3" w:rsidP="00DD6B83">
      <w:pPr>
        <w:widowControl w:val="0"/>
        <w:spacing w:line="240" w:lineRule="auto"/>
        <w:ind w:left="567" w:hanging="567"/>
        <w:rPr>
          <w:color w:val="000000"/>
          <w:szCs w:val="22"/>
          <w:lang w:val="lt-LT"/>
        </w:rPr>
      </w:pPr>
      <w:r w:rsidRPr="0095148D">
        <w:rPr>
          <w:color w:val="000000"/>
          <w:szCs w:val="22"/>
          <w:lang w:val="lt-LT"/>
        </w:rPr>
        <w:t>6.</w:t>
      </w:r>
      <w:r w:rsidRPr="0095148D">
        <w:rPr>
          <w:color w:val="000000"/>
          <w:szCs w:val="22"/>
          <w:lang w:val="lt-LT"/>
        </w:rPr>
        <w:tab/>
        <w:t>Pakuotės turinys ir kita informacija</w:t>
      </w:r>
    </w:p>
    <w:p w14:paraId="2A697235"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2A4F176C"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37425E9B" w14:textId="77777777" w:rsidR="00457AF3" w:rsidRPr="0095148D" w:rsidRDefault="00457AF3"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1.</w:t>
      </w:r>
      <w:r w:rsidRPr="0095148D">
        <w:rPr>
          <w:b/>
          <w:color w:val="000000"/>
          <w:szCs w:val="22"/>
          <w:lang w:val="lt-LT"/>
        </w:rPr>
        <w:tab/>
        <w:t>Kas yra Lucentis ir kam jis vartojamas</w:t>
      </w:r>
    </w:p>
    <w:p w14:paraId="08342805" w14:textId="77777777" w:rsidR="00457AF3" w:rsidRPr="0095148D" w:rsidRDefault="00457AF3" w:rsidP="00DD6B83">
      <w:pPr>
        <w:keepNext/>
        <w:widowControl w:val="0"/>
        <w:numPr>
          <w:ilvl w:val="12"/>
          <w:numId w:val="0"/>
        </w:numPr>
        <w:tabs>
          <w:tab w:val="clear" w:pos="567"/>
        </w:tabs>
        <w:spacing w:line="240" w:lineRule="auto"/>
        <w:rPr>
          <w:color w:val="000000"/>
          <w:szCs w:val="22"/>
          <w:lang w:val="lt-LT"/>
        </w:rPr>
      </w:pPr>
    </w:p>
    <w:p w14:paraId="53EFF4C6" w14:textId="77777777" w:rsidR="00457AF3" w:rsidRPr="0095148D" w:rsidRDefault="00457AF3" w:rsidP="00DD6B83">
      <w:pPr>
        <w:keepNext/>
        <w:widowControl w:val="0"/>
        <w:numPr>
          <w:ilvl w:val="12"/>
          <w:numId w:val="0"/>
        </w:numPr>
        <w:rPr>
          <w:b/>
          <w:color w:val="000000"/>
          <w:szCs w:val="22"/>
          <w:lang w:val="lt-LT"/>
        </w:rPr>
      </w:pPr>
      <w:r w:rsidRPr="0095148D">
        <w:rPr>
          <w:b/>
          <w:color w:val="000000"/>
          <w:szCs w:val="22"/>
          <w:lang w:val="lt-LT"/>
        </w:rPr>
        <w:t>Kas yra Lucentis</w:t>
      </w:r>
    </w:p>
    <w:p w14:paraId="378E292C"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yra tirpalas, </w:t>
      </w:r>
      <w:r w:rsidR="00246CC2" w:rsidRPr="0095148D">
        <w:rPr>
          <w:color w:val="000000"/>
          <w:szCs w:val="22"/>
          <w:lang w:val="lt-LT"/>
        </w:rPr>
        <w:t>leidžiamas</w:t>
      </w:r>
      <w:r w:rsidRPr="0095148D">
        <w:rPr>
          <w:color w:val="000000"/>
          <w:szCs w:val="22"/>
          <w:lang w:val="lt-LT"/>
        </w:rPr>
        <w:t xml:space="preserve"> į akį. Lucentis priklauso vaistų grupei, kurie vadinami vaskuliarizaciją slopinančiais vaistais. Jo sudėtyje yra veikliosios medžiagos, vadinamos ranibizumabu.</w:t>
      </w:r>
    </w:p>
    <w:p w14:paraId="63CE3D45"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7A117A6C" w14:textId="77777777" w:rsidR="00457AF3" w:rsidRPr="0095148D" w:rsidRDefault="00457AF3" w:rsidP="00DD6B83">
      <w:pPr>
        <w:keepNext/>
        <w:widowControl w:val="0"/>
        <w:numPr>
          <w:ilvl w:val="12"/>
          <w:numId w:val="0"/>
        </w:numPr>
        <w:rPr>
          <w:b/>
          <w:color w:val="000000"/>
          <w:szCs w:val="22"/>
          <w:lang w:val="lt-LT"/>
        </w:rPr>
      </w:pPr>
      <w:r w:rsidRPr="0095148D">
        <w:rPr>
          <w:b/>
          <w:color w:val="000000"/>
          <w:szCs w:val="22"/>
          <w:lang w:val="lt-LT"/>
        </w:rPr>
        <w:t>Kam Lucentis vartojamas</w:t>
      </w:r>
    </w:p>
    <w:p w14:paraId="0B9272D4"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vartojamas </w:t>
      </w:r>
      <w:r w:rsidR="00BB5204" w:rsidRPr="0095148D">
        <w:rPr>
          <w:color w:val="000000"/>
          <w:szCs w:val="22"/>
          <w:lang w:val="lt-LT"/>
        </w:rPr>
        <w:t xml:space="preserve">anksčiau laiko gimusių kūdikių, sergančių neišnešiotų kūdikių retinopatija (angl. </w:t>
      </w:r>
      <w:r w:rsidR="00BB5204" w:rsidRPr="0095148D">
        <w:rPr>
          <w:i/>
          <w:color w:val="000000"/>
          <w:szCs w:val="22"/>
          <w:lang w:val="lt-LT"/>
        </w:rPr>
        <w:t xml:space="preserve">retinopathy of prematurity </w:t>
      </w:r>
      <w:r w:rsidR="00C52F85" w:rsidRPr="0095148D">
        <w:rPr>
          <w:i/>
          <w:color w:val="000000"/>
          <w:szCs w:val="22"/>
          <w:lang w:val="lt-LT"/>
        </w:rPr>
        <w:t xml:space="preserve">- </w:t>
      </w:r>
      <w:r w:rsidR="00BB5204" w:rsidRPr="0095148D">
        <w:rPr>
          <w:i/>
          <w:color w:val="000000"/>
          <w:szCs w:val="22"/>
          <w:lang w:val="lt-LT"/>
        </w:rPr>
        <w:t>ROP</w:t>
      </w:r>
      <w:r w:rsidR="00BB5204" w:rsidRPr="0095148D">
        <w:rPr>
          <w:color w:val="000000"/>
          <w:szCs w:val="22"/>
          <w:lang w:val="lt-LT"/>
        </w:rPr>
        <w:t>)</w:t>
      </w:r>
      <w:r w:rsidR="001D70EA" w:rsidRPr="0095148D">
        <w:rPr>
          <w:color w:val="000000"/>
          <w:szCs w:val="22"/>
          <w:lang w:val="lt-LT"/>
        </w:rPr>
        <w:t>, gydymui. Ši liga</w:t>
      </w:r>
      <w:r w:rsidRPr="0095148D">
        <w:rPr>
          <w:color w:val="000000"/>
          <w:szCs w:val="22"/>
          <w:lang w:val="lt-LT"/>
        </w:rPr>
        <w:t xml:space="preserve"> sukelia regėjimo pablogėjimą</w:t>
      </w:r>
      <w:r w:rsidR="001D70EA" w:rsidRPr="0095148D">
        <w:rPr>
          <w:color w:val="000000"/>
          <w:szCs w:val="22"/>
          <w:lang w:val="lt-LT"/>
        </w:rPr>
        <w:t xml:space="preserve"> dėl</w:t>
      </w:r>
      <w:r w:rsidR="006A43B1" w:rsidRPr="0095148D">
        <w:rPr>
          <w:color w:val="000000"/>
          <w:szCs w:val="22"/>
          <w:lang w:val="lt-LT"/>
        </w:rPr>
        <w:t xml:space="preserve"> pažeidimo akies užpakalinėje dalyje (tinklainėje)</w:t>
      </w:r>
      <w:r w:rsidR="001D70EA" w:rsidRPr="0095148D">
        <w:rPr>
          <w:color w:val="000000"/>
          <w:szCs w:val="22"/>
          <w:lang w:val="lt-LT"/>
        </w:rPr>
        <w:t>, kur</w:t>
      </w:r>
      <w:r w:rsidR="00785AEC" w:rsidRPr="0095148D">
        <w:rPr>
          <w:color w:val="000000"/>
          <w:szCs w:val="22"/>
          <w:lang w:val="lt-LT"/>
        </w:rPr>
        <w:t>is pasireiškia dėl</w:t>
      </w:r>
      <w:r w:rsidR="001D70EA" w:rsidRPr="0095148D">
        <w:rPr>
          <w:color w:val="000000"/>
          <w:szCs w:val="22"/>
          <w:lang w:val="lt-LT"/>
        </w:rPr>
        <w:t xml:space="preserve"> pakit</w:t>
      </w:r>
      <w:r w:rsidR="00785AEC" w:rsidRPr="0095148D">
        <w:rPr>
          <w:color w:val="000000"/>
          <w:szCs w:val="22"/>
          <w:lang w:val="lt-LT"/>
        </w:rPr>
        <w:t>usio</w:t>
      </w:r>
      <w:r w:rsidR="001D70EA" w:rsidRPr="0095148D">
        <w:rPr>
          <w:color w:val="000000"/>
          <w:szCs w:val="22"/>
          <w:lang w:val="lt-LT"/>
        </w:rPr>
        <w:t xml:space="preserve"> kraujagyslių augim</w:t>
      </w:r>
      <w:r w:rsidR="00785AEC" w:rsidRPr="0095148D">
        <w:rPr>
          <w:color w:val="000000"/>
          <w:szCs w:val="22"/>
          <w:lang w:val="lt-LT"/>
        </w:rPr>
        <w:t>o</w:t>
      </w:r>
      <w:r w:rsidRPr="0095148D">
        <w:rPr>
          <w:color w:val="000000"/>
          <w:szCs w:val="22"/>
          <w:lang w:val="lt-LT"/>
        </w:rPr>
        <w:t>.</w:t>
      </w:r>
    </w:p>
    <w:p w14:paraId="0C4BF095"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58593521" w14:textId="77777777" w:rsidR="00457AF3" w:rsidRPr="0095148D" w:rsidRDefault="00457AF3" w:rsidP="00DD6B83">
      <w:pPr>
        <w:keepNext/>
        <w:widowControl w:val="0"/>
        <w:numPr>
          <w:ilvl w:val="12"/>
          <w:numId w:val="0"/>
        </w:numPr>
        <w:rPr>
          <w:b/>
          <w:color w:val="000000"/>
          <w:szCs w:val="22"/>
          <w:lang w:val="lt-LT"/>
        </w:rPr>
      </w:pPr>
      <w:r w:rsidRPr="0095148D">
        <w:rPr>
          <w:b/>
          <w:color w:val="000000"/>
          <w:szCs w:val="22"/>
          <w:lang w:val="lt-LT"/>
        </w:rPr>
        <w:t>Kaip Lucentis veikia</w:t>
      </w:r>
    </w:p>
    <w:p w14:paraId="71582B3F" w14:textId="0103BF74" w:rsidR="00457AF3" w:rsidRPr="0095148D" w:rsidRDefault="00457AF3"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 xml:space="preserve">Lucentis specifiškai atpažįsta ir prisijungia prie akyje esančio </w:t>
      </w:r>
      <w:r w:rsidRPr="0095148D">
        <w:rPr>
          <w:lang w:val="lt-LT"/>
        </w:rPr>
        <w:t>baltymo,</w:t>
      </w:r>
      <w:r w:rsidRPr="0095148D">
        <w:rPr>
          <w:color w:val="000000"/>
          <w:szCs w:val="22"/>
          <w:lang w:val="lt-LT"/>
        </w:rPr>
        <w:t xml:space="preserve"> kuris vadinamas žmogaus kraujagyslių endotelio augimo faktoriumi A (angl. </w:t>
      </w:r>
      <w:r w:rsidRPr="0095148D">
        <w:rPr>
          <w:i/>
          <w:color w:val="000000"/>
          <w:szCs w:val="22"/>
          <w:lang w:val="lt-LT"/>
        </w:rPr>
        <w:t>human vascular endothelial growth factor A</w:t>
      </w:r>
      <w:r w:rsidRPr="0095148D">
        <w:rPr>
          <w:color w:val="000000"/>
          <w:szCs w:val="22"/>
          <w:lang w:val="lt-LT"/>
        </w:rPr>
        <w:t xml:space="preserve"> –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Kai yra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xml:space="preserve"> perteklius, tai </w:t>
      </w:r>
      <w:r w:rsidRPr="0095148D">
        <w:rPr>
          <w:lang w:val="lt-LT"/>
        </w:rPr>
        <w:t>skatina</w:t>
      </w:r>
      <w:r w:rsidRPr="0095148D">
        <w:rPr>
          <w:color w:val="000000"/>
          <w:szCs w:val="22"/>
          <w:lang w:val="lt-LT"/>
        </w:rPr>
        <w:t xml:space="preserve"> neįprastą kraujagyslių augimą </w:t>
      </w:r>
      <w:r w:rsidR="00121666" w:rsidRPr="0095148D">
        <w:rPr>
          <w:color w:val="000000"/>
          <w:szCs w:val="22"/>
          <w:lang w:val="lt-LT"/>
        </w:rPr>
        <w:t>akyje</w:t>
      </w:r>
      <w:r w:rsidRPr="0095148D">
        <w:rPr>
          <w:color w:val="000000"/>
          <w:szCs w:val="22"/>
          <w:lang w:val="lt-LT"/>
        </w:rPr>
        <w:t xml:space="preserve">. Prisijungdamas prie </w:t>
      </w:r>
      <w:r w:rsidRPr="0095148D">
        <w:rPr>
          <w:i/>
          <w:color w:val="000000"/>
          <w:szCs w:val="22"/>
          <w:lang w:val="lt-LT"/>
        </w:rPr>
        <w:t>VEGF</w:t>
      </w:r>
      <w:r w:rsidR="003406C6" w:rsidRPr="0095148D">
        <w:rPr>
          <w:i/>
          <w:color w:val="000000"/>
          <w:szCs w:val="22"/>
          <w:lang w:val="lt-LT"/>
        </w:rPr>
        <w:noBreakHyphen/>
      </w:r>
      <w:r w:rsidRPr="0095148D">
        <w:rPr>
          <w:i/>
          <w:color w:val="000000"/>
          <w:szCs w:val="22"/>
          <w:lang w:val="lt-LT"/>
        </w:rPr>
        <w:t>A</w:t>
      </w:r>
      <w:r w:rsidRPr="0095148D">
        <w:rPr>
          <w:color w:val="000000"/>
          <w:szCs w:val="22"/>
          <w:lang w:val="lt-LT"/>
        </w:rPr>
        <w:t>, Lucentis gali slopinti jo aktyvumą ir apsaugoti nuo šio nenormalaus kraujagyslių augimo.</w:t>
      </w:r>
    </w:p>
    <w:p w14:paraId="5E7FFE2E"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6F4712EF"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14AE4E11" w14:textId="77777777" w:rsidR="00457AF3" w:rsidRPr="0095148D" w:rsidRDefault="00457AF3"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2.</w:t>
      </w:r>
      <w:r w:rsidRPr="0095148D">
        <w:rPr>
          <w:b/>
          <w:color w:val="000000"/>
          <w:szCs w:val="22"/>
          <w:lang w:val="lt-LT"/>
        </w:rPr>
        <w:tab/>
        <w:t xml:space="preserve">Kas žinotina prieš </w:t>
      </w:r>
      <w:r w:rsidR="00BB5204" w:rsidRPr="0095148D">
        <w:rPr>
          <w:b/>
          <w:color w:val="000000"/>
          <w:szCs w:val="22"/>
          <w:lang w:val="lt-LT"/>
        </w:rPr>
        <w:t xml:space="preserve">Jūsų kūdikiui </w:t>
      </w:r>
      <w:r w:rsidRPr="0095148D">
        <w:rPr>
          <w:b/>
          <w:color w:val="000000"/>
          <w:szCs w:val="22"/>
          <w:lang w:val="lt-LT"/>
        </w:rPr>
        <w:t>skiriant Lucentis</w:t>
      </w:r>
    </w:p>
    <w:p w14:paraId="7DF5A3BC"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p w14:paraId="7A18D87A" w14:textId="77777777" w:rsidR="003406C6" w:rsidRPr="0095148D" w:rsidRDefault="00457AF3" w:rsidP="00DD6B83">
      <w:pPr>
        <w:keepNext/>
        <w:widowControl w:val="0"/>
        <w:spacing w:line="240" w:lineRule="auto"/>
        <w:ind w:left="567" w:hanging="567"/>
        <w:rPr>
          <w:b/>
          <w:bCs/>
          <w:color w:val="000000"/>
          <w:szCs w:val="22"/>
          <w:lang w:val="lt-LT"/>
        </w:rPr>
      </w:pPr>
      <w:r w:rsidRPr="0095148D">
        <w:rPr>
          <w:b/>
          <w:bCs/>
          <w:color w:val="000000"/>
          <w:szCs w:val="22"/>
          <w:lang w:val="lt-LT"/>
        </w:rPr>
        <w:t>J</w:t>
      </w:r>
      <w:r w:rsidR="00FD6C6F" w:rsidRPr="0095148D">
        <w:rPr>
          <w:b/>
          <w:bCs/>
          <w:color w:val="000000"/>
          <w:szCs w:val="22"/>
          <w:lang w:val="lt-LT"/>
        </w:rPr>
        <w:t>ūsų kūdikiui</w:t>
      </w:r>
      <w:r w:rsidRPr="0095148D">
        <w:rPr>
          <w:b/>
          <w:bCs/>
          <w:color w:val="000000"/>
          <w:szCs w:val="22"/>
          <w:lang w:val="lt-LT"/>
        </w:rPr>
        <w:t xml:space="preserve"> neturi būti sušvirkštas Lucentis</w:t>
      </w:r>
    </w:p>
    <w:p w14:paraId="71721B96" w14:textId="6EB392EF" w:rsidR="00457AF3" w:rsidRPr="0095148D" w:rsidRDefault="00457AF3" w:rsidP="00DD6B83">
      <w:pPr>
        <w:keepNext/>
        <w:widowControl w:val="0"/>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jeigu </w:t>
      </w:r>
      <w:r w:rsidR="00844BF0" w:rsidRPr="0095148D">
        <w:rPr>
          <w:color w:val="000000"/>
          <w:szCs w:val="22"/>
          <w:lang w:val="lt-LT"/>
        </w:rPr>
        <w:t xml:space="preserve">Jūsų kūdikiui </w:t>
      </w:r>
      <w:r w:rsidRPr="0095148D">
        <w:rPr>
          <w:color w:val="000000"/>
          <w:szCs w:val="22"/>
          <w:lang w:val="lt-LT"/>
        </w:rPr>
        <w:t>yra alergija ranibizumabui arba bet kuriai pagalbinei šio vaisto medžiagai (jos išvardytos 6 skyriuje);</w:t>
      </w:r>
    </w:p>
    <w:p w14:paraId="419945B9" w14:textId="77777777" w:rsidR="00457AF3" w:rsidRPr="0095148D" w:rsidRDefault="00457AF3"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jeigu </w:t>
      </w:r>
      <w:r w:rsidR="00844BF0" w:rsidRPr="0095148D">
        <w:rPr>
          <w:color w:val="000000"/>
          <w:szCs w:val="22"/>
          <w:lang w:val="lt-LT"/>
        </w:rPr>
        <w:t>Jūsų kūdikiui yra</w:t>
      </w:r>
      <w:r w:rsidRPr="0095148D">
        <w:rPr>
          <w:color w:val="000000"/>
          <w:szCs w:val="22"/>
          <w:lang w:val="lt-LT"/>
        </w:rPr>
        <w:t xml:space="preserve"> akies arba aplinkinių akies audinių infekcij</w:t>
      </w:r>
      <w:r w:rsidR="00844BF0" w:rsidRPr="0095148D">
        <w:rPr>
          <w:color w:val="000000"/>
          <w:szCs w:val="22"/>
          <w:lang w:val="lt-LT"/>
        </w:rPr>
        <w:t>a</w:t>
      </w:r>
      <w:r w:rsidRPr="0095148D">
        <w:rPr>
          <w:color w:val="000000"/>
          <w:szCs w:val="22"/>
          <w:lang w:val="lt-LT"/>
        </w:rPr>
        <w:t>;</w:t>
      </w:r>
    </w:p>
    <w:p w14:paraId="3014AA57" w14:textId="77777777" w:rsidR="00457AF3" w:rsidRPr="0095148D" w:rsidRDefault="00457AF3"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jeigu </w:t>
      </w:r>
      <w:r w:rsidR="00844BF0" w:rsidRPr="0095148D">
        <w:rPr>
          <w:color w:val="000000"/>
          <w:szCs w:val="22"/>
          <w:lang w:val="lt-LT"/>
        </w:rPr>
        <w:t xml:space="preserve">Jūsų kūdikiui </w:t>
      </w:r>
      <w:r w:rsidRPr="0095148D">
        <w:rPr>
          <w:color w:val="000000"/>
          <w:szCs w:val="22"/>
          <w:lang w:val="lt-LT"/>
        </w:rPr>
        <w:t>skauda akį arba ji yra paraudusi (sunkus vidinis akies uždegimas).</w:t>
      </w:r>
    </w:p>
    <w:p w14:paraId="23D7A72B"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2334F51D" w14:textId="77777777" w:rsidR="00457AF3" w:rsidRPr="0095148D" w:rsidRDefault="00457AF3" w:rsidP="00DD6B83">
      <w:pPr>
        <w:keepNext/>
        <w:widowControl w:val="0"/>
        <w:spacing w:line="240" w:lineRule="auto"/>
        <w:ind w:left="567" w:hanging="567"/>
        <w:rPr>
          <w:b/>
          <w:color w:val="000000"/>
          <w:szCs w:val="22"/>
          <w:lang w:val="lt-LT"/>
        </w:rPr>
      </w:pPr>
      <w:r w:rsidRPr="0095148D">
        <w:rPr>
          <w:b/>
          <w:color w:val="000000"/>
          <w:szCs w:val="22"/>
          <w:lang w:val="lt-LT"/>
        </w:rPr>
        <w:t>Įspėjimai ir atsargumo priemonės</w:t>
      </w:r>
    </w:p>
    <w:p w14:paraId="41AC20DE" w14:textId="77777777" w:rsidR="00457AF3" w:rsidRPr="0095148D" w:rsidRDefault="00457AF3" w:rsidP="00DD6B83">
      <w:pPr>
        <w:keepNext/>
        <w:widowControl w:val="0"/>
        <w:spacing w:line="240" w:lineRule="auto"/>
        <w:ind w:left="567" w:hanging="567"/>
        <w:rPr>
          <w:color w:val="000000"/>
          <w:szCs w:val="22"/>
          <w:lang w:val="lt-LT"/>
        </w:rPr>
      </w:pPr>
      <w:r w:rsidRPr="0095148D">
        <w:rPr>
          <w:color w:val="000000"/>
          <w:szCs w:val="22"/>
          <w:lang w:val="lt-LT"/>
        </w:rPr>
        <w:t xml:space="preserve">Pasitarkite su </w:t>
      </w:r>
      <w:r w:rsidR="006B5FEE" w:rsidRPr="0095148D">
        <w:rPr>
          <w:color w:val="000000"/>
          <w:szCs w:val="22"/>
          <w:lang w:val="lt-LT"/>
        </w:rPr>
        <w:t xml:space="preserve">kūdikio </w:t>
      </w:r>
      <w:r w:rsidRPr="0095148D">
        <w:rPr>
          <w:color w:val="000000"/>
          <w:szCs w:val="22"/>
          <w:lang w:val="lt-LT"/>
        </w:rPr>
        <w:t xml:space="preserve">gydytoju, prieš </w:t>
      </w:r>
      <w:r w:rsidR="006B5FEE" w:rsidRPr="0095148D">
        <w:rPr>
          <w:color w:val="000000"/>
          <w:szCs w:val="22"/>
          <w:lang w:val="lt-LT"/>
        </w:rPr>
        <w:t xml:space="preserve">Jūsų kūdikiui </w:t>
      </w:r>
      <w:r w:rsidRPr="0095148D">
        <w:rPr>
          <w:color w:val="000000"/>
          <w:szCs w:val="22"/>
          <w:lang w:val="lt-LT"/>
        </w:rPr>
        <w:t>skiriant Lucentis.</w:t>
      </w:r>
    </w:p>
    <w:p w14:paraId="0375BB7F" w14:textId="77777777" w:rsidR="00457AF3" w:rsidRPr="0095148D" w:rsidRDefault="00457AF3"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Lucentis švirkščiamas į akį. Retkarčiais po gydymo Lucentis gali atsirasti vidinės akies dalies infekcija, skausmas ar paraudimas (uždegimas), vieno iš užpakalinių akies sluoksnių atsiskyrimas arba įplyšimas (tinklainės atšoka ar įplyšimas ir pigmentinio tinklainės epitelio atšoka ar įplyšimas), arba lęšiuko padrumstėjimas (katarakta). Svarbu kaip galima greičiau nustatyti ir gydyti tokią infekciją ar tinklainės atšoką. </w:t>
      </w:r>
      <w:r w:rsidRPr="0095148D">
        <w:rPr>
          <w:b/>
          <w:color w:val="000000"/>
          <w:szCs w:val="22"/>
          <w:lang w:val="lt-LT"/>
        </w:rPr>
        <w:t xml:space="preserve">Nedelsdami kreipkitės į gydytoją, jeigu </w:t>
      </w:r>
      <w:r w:rsidR="00B27FC2" w:rsidRPr="0095148D">
        <w:rPr>
          <w:b/>
          <w:color w:val="000000"/>
          <w:szCs w:val="22"/>
          <w:lang w:val="lt-LT"/>
        </w:rPr>
        <w:t xml:space="preserve">Jūsų kūdikiui </w:t>
      </w:r>
      <w:r w:rsidRPr="0095148D">
        <w:rPr>
          <w:b/>
          <w:color w:val="000000"/>
          <w:szCs w:val="22"/>
          <w:lang w:val="lt-LT"/>
        </w:rPr>
        <w:t>atsiranda tokie požymiai, kaip akies skausmas arba sustiprėjęs akies paraudimas.</w:t>
      </w:r>
    </w:p>
    <w:p w14:paraId="56A69841" w14:textId="77777777" w:rsidR="00457AF3" w:rsidRPr="0095148D" w:rsidRDefault="00457AF3" w:rsidP="00DD6B83">
      <w:pPr>
        <w:widowControl w:val="0"/>
        <w:numPr>
          <w:ilvl w:val="12"/>
          <w:numId w:val="0"/>
        </w:numPr>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Kai kuriems pacientams iškart po injekcijos gali trumpam padidėti akispūdis. </w:t>
      </w:r>
      <w:r w:rsidR="00DF6637" w:rsidRPr="0095148D">
        <w:rPr>
          <w:color w:val="000000"/>
          <w:szCs w:val="22"/>
          <w:lang w:val="lt-LT"/>
        </w:rPr>
        <w:t>Jūsų kūdikio</w:t>
      </w:r>
      <w:r w:rsidRPr="0095148D">
        <w:rPr>
          <w:color w:val="000000"/>
          <w:szCs w:val="22"/>
          <w:lang w:val="lt-LT"/>
        </w:rPr>
        <w:t xml:space="preserve"> gydytojas po kiekvienos injekcijos tai tikrins.</w:t>
      </w:r>
    </w:p>
    <w:p w14:paraId="502BDA64"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3D6613EE"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r w:rsidRPr="0095148D">
        <w:rPr>
          <w:color w:val="000000"/>
          <w:szCs w:val="22"/>
          <w:lang w:val="lt-LT"/>
        </w:rPr>
        <w:t>Smulkesnė informacija apie šalutinį poveikį, kuris gali atsirasti gydymo Lucentis metu, žiūrėkite 4 skyriuje („Galimas šalutinis poveikis“).</w:t>
      </w:r>
    </w:p>
    <w:p w14:paraId="101776FE" w14:textId="77777777" w:rsidR="00457AF3" w:rsidRPr="0095148D" w:rsidRDefault="00457AF3" w:rsidP="00DD6B83">
      <w:pPr>
        <w:widowControl w:val="0"/>
        <w:numPr>
          <w:ilvl w:val="12"/>
          <w:numId w:val="0"/>
        </w:numPr>
        <w:tabs>
          <w:tab w:val="clear" w:pos="567"/>
        </w:tabs>
        <w:spacing w:line="240" w:lineRule="auto"/>
        <w:rPr>
          <w:color w:val="000000"/>
          <w:szCs w:val="22"/>
          <w:lang w:val="lt-LT"/>
        </w:rPr>
      </w:pPr>
    </w:p>
    <w:p w14:paraId="6F3CA678" w14:textId="77777777" w:rsidR="00457AF3" w:rsidRPr="0095148D" w:rsidRDefault="00457AF3" w:rsidP="00DD6B83">
      <w:pPr>
        <w:keepNext/>
        <w:widowControl w:val="0"/>
        <w:spacing w:line="240" w:lineRule="auto"/>
        <w:ind w:left="567" w:hanging="567"/>
        <w:rPr>
          <w:b/>
          <w:color w:val="000000"/>
          <w:szCs w:val="22"/>
          <w:lang w:val="lt-LT"/>
        </w:rPr>
      </w:pPr>
      <w:r w:rsidRPr="0095148D">
        <w:rPr>
          <w:b/>
          <w:color w:val="000000"/>
          <w:szCs w:val="22"/>
          <w:lang w:val="lt-LT"/>
        </w:rPr>
        <w:t>Kiti vaistai ir Lucentis</w:t>
      </w:r>
    </w:p>
    <w:p w14:paraId="04CB2C47" w14:textId="77777777" w:rsidR="00457AF3" w:rsidRPr="0095148D" w:rsidRDefault="00457AF3" w:rsidP="00DD6B83">
      <w:pPr>
        <w:widowControl w:val="0"/>
        <w:spacing w:line="240" w:lineRule="auto"/>
        <w:rPr>
          <w:color w:val="000000"/>
          <w:szCs w:val="22"/>
          <w:lang w:val="lt-LT"/>
        </w:rPr>
      </w:pPr>
      <w:r w:rsidRPr="0095148D">
        <w:rPr>
          <w:color w:val="000000"/>
          <w:szCs w:val="22"/>
          <w:lang w:val="lt-LT"/>
        </w:rPr>
        <w:t xml:space="preserve">Jeigu </w:t>
      </w:r>
      <w:r w:rsidR="00B46F3E" w:rsidRPr="0095148D">
        <w:rPr>
          <w:color w:val="000000"/>
          <w:szCs w:val="22"/>
          <w:lang w:val="lt-LT"/>
        </w:rPr>
        <w:t xml:space="preserve">Jūsų kūdikis </w:t>
      </w:r>
      <w:r w:rsidRPr="0095148D">
        <w:rPr>
          <w:color w:val="000000"/>
          <w:szCs w:val="22"/>
          <w:lang w:val="lt-LT"/>
        </w:rPr>
        <w:t xml:space="preserve">vartoja ar neseniai vartojo kitų vaistų arba dėl to nesate tikri, apie tai pasakykite </w:t>
      </w:r>
      <w:r w:rsidR="00B46F3E" w:rsidRPr="0095148D">
        <w:rPr>
          <w:color w:val="000000"/>
          <w:szCs w:val="22"/>
          <w:lang w:val="lt-LT"/>
        </w:rPr>
        <w:t xml:space="preserve">Jūsų kūdikio </w:t>
      </w:r>
      <w:r w:rsidRPr="0095148D">
        <w:rPr>
          <w:color w:val="000000"/>
          <w:szCs w:val="22"/>
          <w:lang w:val="lt-LT"/>
        </w:rPr>
        <w:t>gydytojui.</w:t>
      </w:r>
    </w:p>
    <w:p w14:paraId="016E5BD1" w14:textId="77777777" w:rsidR="00457AF3" w:rsidRPr="0095148D" w:rsidRDefault="00457AF3" w:rsidP="00DD6B83">
      <w:pPr>
        <w:widowControl w:val="0"/>
        <w:numPr>
          <w:ilvl w:val="12"/>
          <w:numId w:val="0"/>
        </w:numPr>
        <w:tabs>
          <w:tab w:val="clear" w:pos="567"/>
          <w:tab w:val="left" w:pos="1290"/>
        </w:tabs>
        <w:spacing w:line="240" w:lineRule="auto"/>
        <w:ind w:right="-2"/>
        <w:rPr>
          <w:color w:val="000000"/>
          <w:szCs w:val="22"/>
          <w:lang w:val="lt-LT"/>
        </w:rPr>
      </w:pPr>
    </w:p>
    <w:p w14:paraId="01C50100"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7DC40695" w14:textId="77777777" w:rsidR="00457AF3" w:rsidRPr="0095148D" w:rsidRDefault="00457AF3"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3.</w:t>
      </w:r>
      <w:r w:rsidRPr="0095148D">
        <w:rPr>
          <w:b/>
          <w:color w:val="000000"/>
          <w:szCs w:val="22"/>
          <w:lang w:val="lt-LT"/>
        </w:rPr>
        <w:tab/>
        <w:t>Kaip skiriamas Lucentis</w:t>
      </w:r>
    </w:p>
    <w:p w14:paraId="643D868F"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p w14:paraId="27601A5B"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Lucentis </w:t>
      </w:r>
      <w:r w:rsidR="005A282A" w:rsidRPr="0095148D">
        <w:rPr>
          <w:color w:val="000000"/>
          <w:szCs w:val="22"/>
          <w:lang w:val="lt-LT"/>
        </w:rPr>
        <w:t xml:space="preserve">suleis akių gydytojas </w:t>
      </w:r>
      <w:r w:rsidRPr="0095148D">
        <w:rPr>
          <w:color w:val="000000"/>
          <w:szCs w:val="22"/>
          <w:lang w:val="lt-LT"/>
        </w:rPr>
        <w:t xml:space="preserve">vienkartinės injekcijos į </w:t>
      </w:r>
      <w:r w:rsidR="005A282A" w:rsidRPr="0095148D">
        <w:rPr>
          <w:color w:val="000000"/>
          <w:szCs w:val="22"/>
          <w:lang w:val="lt-LT"/>
        </w:rPr>
        <w:t xml:space="preserve">Jūsų kūdikio akis </w:t>
      </w:r>
      <w:r w:rsidRPr="0095148D">
        <w:rPr>
          <w:color w:val="000000"/>
          <w:szCs w:val="22"/>
          <w:lang w:val="lt-LT"/>
        </w:rPr>
        <w:t xml:space="preserve">būdu; vaisto akių gydytojas </w:t>
      </w:r>
      <w:r w:rsidR="005A282A" w:rsidRPr="0095148D">
        <w:rPr>
          <w:color w:val="000000"/>
          <w:szCs w:val="22"/>
          <w:lang w:val="lt-LT"/>
        </w:rPr>
        <w:t xml:space="preserve">paprastai sušvirkš </w:t>
      </w:r>
      <w:r w:rsidRPr="0095148D">
        <w:rPr>
          <w:color w:val="000000"/>
          <w:szCs w:val="22"/>
          <w:lang w:val="lt-LT"/>
        </w:rPr>
        <w:t>vietinėje nejautroje. Įprasta vienos injekcijos metu sušvirkščiama dozė yra 0,0</w:t>
      </w:r>
      <w:r w:rsidR="005A282A" w:rsidRPr="0095148D">
        <w:rPr>
          <w:color w:val="000000"/>
          <w:szCs w:val="22"/>
          <w:lang w:val="lt-LT"/>
        </w:rPr>
        <w:t>2</w:t>
      </w:r>
      <w:r w:rsidRPr="0095148D">
        <w:rPr>
          <w:color w:val="000000"/>
          <w:szCs w:val="22"/>
          <w:lang w:val="lt-LT"/>
        </w:rPr>
        <w:t> ml (kurioje yra 0,</w:t>
      </w:r>
      <w:r w:rsidR="005A282A" w:rsidRPr="0095148D">
        <w:rPr>
          <w:color w:val="000000"/>
          <w:szCs w:val="22"/>
          <w:lang w:val="lt-LT"/>
        </w:rPr>
        <w:t>2</w:t>
      </w:r>
      <w:r w:rsidRPr="0095148D">
        <w:rPr>
          <w:color w:val="000000"/>
          <w:szCs w:val="22"/>
          <w:lang w:val="lt-LT"/>
        </w:rPr>
        <w:t> mg veikliosios medžiagos). Laikotarpis tarp dviejų dozių švirkštimo į tą pačią akį turi būti bent keturios savaitės. Visas injekcijas atliks akių gydytojas.</w:t>
      </w:r>
    </w:p>
    <w:p w14:paraId="2CDFD8F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2292851F"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Prieš injekciją </w:t>
      </w:r>
      <w:r w:rsidR="00DF6637" w:rsidRPr="0095148D">
        <w:rPr>
          <w:color w:val="000000"/>
          <w:szCs w:val="22"/>
          <w:lang w:val="lt-LT"/>
        </w:rPr>
        <w:t xml:space="preserve">Jūsų kūdikio </w:t>
      </w:r>
      <w:r w:rsidRPr="0095148D">
        <w:rPr>
          <w:color w:val="000000"/>
          <w:szCs w:val="22"/>
          <w:lang w:val="lt-LT"/>
        </w:rPr>
        <w:t xml:space="preserve">gydytojas </w:t>
      </w:r>
      <w:r w:rsidR="00DF6637" w:rsidRPr="0095148D">
        <w:rPr>
          <w:color w:val="000000"/>
          <w:szCs w:val="22"/>
          <w:lang w:val="lt-LT"/>
        </w:rPr>
        <w:t xml:space="preserve">Jūsų kūdikiui </w:t>
      </w:r>
      <w:r w:rsidRPr="0095148D">
        <w:rPr>
          <w:color w:val="000000"/>
          <w:szCs w:val="22"/>
          <w:lang w:val="lt-LT"/>
        </w:rPr>
        <w:t>kruopščiai išplaus ak</w:t>
      </w:r>
      <w:r w:rsidR="000F60E5" w:rsidRPr="0095148D">
        <w:rPr>
          <w:color w:val="000000"/>
          <w:szCs w:val="22"/>
          <w:lang w:val="lt-LT"/>
        </w:rPr>
        <w:t>is</w:t>
      </w:r>
      <w:r w:rsidRPr="0095148D">
        <w:rPr>
          <w:color w:val="000000"/>
          <w:szCs w:val="22"/>
          <w:lang w:val="lt-LT"/>
        </w:rPr>
        <w:t xml:space="preserve">, kad </w:t>
      </w:r>
      <w:r w:rsidR="00DF6637" w:rsidRPr="0095148D">
        <w:rPr>
          <w:color w:val="000000"/>
          <w:szCs w:val="22"/>
          <w:lang w:val="lt-LT"/>
        </w:rPr>
        <w:t xml:space="preserve">kūdikis </w:t>
      </w:r>
      <w:r w:rsidRPr="0095148D">
        <w:rPr>
          <w:color w:val="000000"/>
          <w:szCs w:val="22"/>
          <w:lang w:val="lt-LT"/>
        </w:rPr>
        <w:t>išvengt</w:t>
      </w:r>
      <w:r w:rsidR="00DF6637" w:rsidRPr="0095148D">
        <w:rPr>
          <w:color w:val="000000"/>
          <w:szCs w:val="22"/>
          <w:lang w:val="lt-LT"/>
        </w:rPr>
        <w:t>ų</w:t>
      </w:r>
      <w:r w:rsidRPr="0095148D">
        <w:rPr>
          <w:color w:val="000000"/>
          <w:szCs w:val="22"/>
          <w:lang w:val="lt-LT"/>
        </w:rPr>
        <w:t xml:space="preserve"> infekcijos. Taip pat gydytojas </w:t>
      </w:r>
      <w:r w:rsidR="000F60E5" w:rsidRPr="0095148D">
        <w:rPr>
          <w:color w:val="000000"/>
          <w:szCs w:val="22"/>
          <w:lang w:val="lt-LT"/>
        </w:rPr>
        <w:t>Jūsų kūdikiui paskirs</w:t>
      </w:r>
      <w:r w:rsidRPr="0095148D">
        <w:rPr>
          <w:color w:val="000000"/>
          <w:szCs w:val="22"/>
          <w:lang w:val="lt-LT"/>
        </w:rPr>
        <w:t xml:space="preserve"> vietinių anestetikų, kad sumažintų ar visai pašalintų skausmą.</w:t>
      </w:r>
    </w:p>
    <w:p w14:paraId="6A09BB7E" w14:textId="77777777" w:rsidR="00457AF3" w:rsidRPr="0095148D" w:rsidRDefault="00457AF3" w:rsidP="00DD6B83">
      <w:pPr>
        <w:pStyle w:val="Text"/>
        <w:widowControl w:val="0"/>
        <w:spacing w:before="0"/>
        <w:jc w:val="left"/>
        <w:rPr>
          <w:sz w:val="22"/>
          <w:szCs w:val="22"/>
          <w:lang w:val="lt-LT"/>
        </w:rPr>
      </w:pPr>
    </w:p>
    <w:p w14:paraId="126ACAAF" w14:textId="77777777" w:rsidR="00457AF3" w:rsidRPr="0095148D" w:rsidRDefault="00457AF3" w:rsidP="00DD6B83">
      <w:pPr>
        <w:widowControl w:val="0"/>
        <w:numPr>
          <w:ilvl w:val="12"/>
          <w:numId w:val="0"/>
        </w:numPr>
        <w:tabs>
          <w:tab w:val="clear" w:pos="567"/>
        </w:tabs>
        <w:spacing w:line="240" w:lineRule="auto"/>
        <w:rPr>
          <w:szCs w:val="22"/>
          <w:lang w:val="lt-LT"/>
        </w:rPr>
      </w:pPr>
      <w:r w:rsidRPr="0095148D">
        <w:rPr>
          <w:szCs w:val="22"/>
          <w:lang w:val="lt-LT"/>
        </w:rPr>
        <w:t xml:space="preserve">Gydymas pradedamas skiriant po vieną Lucentis injekciją </w:t>
      </w:r>
      <w:r w:rsidR="00337235" w:rsidRPr="0095148D">
        <w:rPr>
          <w:szCs w:val="22"/>
          <w:lang w:val="lt-LT"/>
        </w:rPr>
        <w:t xml:space="preserve">į </w:t>
      </w:r>
      <w:r w:rsidR="00232AA5" w:rsidRPr="0095148D">
        <w:rPr>
          <w:szCs w:val="22"/>
          <w:lang w:val="lt-LT"/>
        </w:rPr>
        <w:t xml:space="preserve">kiekvieną </w:t>
      </w:r>
      <w:r w:rsidR="00337235" w:rsidRPr="0095148D">
        <w:rPr>
          <w:szCs w:val="22"/>
          <w:lang w:val="lt-LT"/>
        </w:rPr>
        <w:t>akį (</w:t>
      </w:r>
      <w:r w:rsidR="00232AA5" w:rsidRPr="0095148D">
        <w:rPr>
          <w:szCs w:val="22"/>
          <w:lang w:val="lt-LT"/>
        </w:rPr>
        <w:t>kai kuriems kūdikiams gali reikėti gydymo tik į vieną akį</w:t>
      </w:r>
      <w:r w:rsidR="00337235" w:rsidRPr="0095148D">
        <w:rPr>
          <w:szCs w:val="22"/>
          <w:lang w:val="lt-LT"/>
        </w:rPr>
        <w:t>)</w:t>
      </w:r>
      <w:r w:rsidRPr="0095148D">
        <w:rPr>
          <w:szCs w:val="22"/>
          <w:lang w:val="lt-LT"/>
        </w:rPr>
        <w:t xml:space="preserve">. </w:t>
      </w:r>
      <w:r w:rsidR="00337235" w:rsidRPr="0095148D">
        <w:rPr>
          <w:szCs w:val="22"/>
          <w:lang w:val="lt-LT"/>
        </w:rPr>
        <w:t>G</w:t>
      </w:r>
      <w:r w:rsidRPr="0095148D">
        <w:rPr>
          <w:szCs w:val="22"/>
          <w:lang w:val="lt-LT"/>
        </w:rPr>
        <w:t xml:space="preserve">ydytojas stebės </w:t>
      </w:r>
      <w:r w:rsidR="00DF6637" w:rsidRPr="0095148D">
        <w:rPr>
          <w:color w:val="000000"/>
          <w:szCs w:val="22"/>
          <w:lang w:val="lt-LT"/>
        </w:rPr>
        <w:t xml:space="preserve">Jūsų kūdikio </w:t>
      </w:r>
      <w:r w:rsidRPr="0095148D">
        <w:rPr>
          <w:szCs w:val="22"/>
          <w:lang w:val="lt-LT"/>
        </w:rPr>
        <w:t xml:space="preserve">akies </w:t>
      </w:r>
      <w:r w:rsidR="00337235" w:rsidRPr="0095148D">
        <w:rPr>
          <w:szCs w:val="22"/>
          <w:lang w:val="lt-LT"/>
        </w:rPr>
        <w:t xml:space="preserve">(akių) </w:t>
      </w:r>
      <w:r w:rsidRPr="0095148D">
        <w:rPr>
          <w:szCs w:val="22"/>
          <w:lang w:val="lt-LT"/>
        </w:rPr>
        <w:t xml:space="preserve">būklę. Priklausomai nuo to, ar gydymas </w:t>
      </w:r>
      <w:r w:rsidR="00337235" w:rsidRPr="0095148D">
        <w:rPr>
          <w:color w:val="000000"/>
          <w:szCs w:val="22"/>
          <w:lang w:val="lt-LT"/>
        </w:rPr>
        <w:t xml:space="preserve">Jūsų kūdikiui </w:t>
      </w:r>
      <w:r w:rsidRPr="0095148D">
        <w:rPr>
          <w:szCs w:val="22"/>
          <w:lang w:val="lt-LT"/>
        </w:rPr>
        <w:t xml:space="preserve">buvo veiksmingas, gydytojas nuspręs, ar </w:t>
      </w:r>
      <w:r w:rsidR="00DF6637" w:rsidRPr="0095148D">
        <w:rPr>
          <w:color w:val="000000"/>
          <w:szCs w:val="22"/>
          <w:lang w:val="lt-LT"/>
        </w:rPr>
        <w:t xml:space="preserve">Jūsų kūdikiui </w:t>
      </w:r>
      <w:r w:rsidRPr="0095148D">
        <w:rPr>
          <w:szCs w:val="22"/>
          <w:lang w:val="lt-LT"/>
        </w:rPr>
        <w:t>reikia skirti tolesnį gydymą ir kada skirti vaisto.</w:t>
      </w:r>
    </w:p>
    <w:p w14:paraId="25EE635C" w14:textId="77777777" w:rsidR="00457AF3" w:rsidRPr="0095148D" w:rsidRDefault="00457AF3" w:rsidP="00DD6B83">
      <w:pPr>
        <w:widowControl w:val="0"/>
        <w:numPr>
          <w:ilvl w:val="12"/>
          <w:numId w:val="0"/>
        </w:numPr>
        <w:tabs>
          <w:tab w:val="clear" w:pos="567"/>
        </w:tabs>
        <w:spacing w:line="240" w:lineRule="auto"/>
        <w:ind w:right="-2"/>
        <w:rPr>
          <w:szCs w:val="22"/>
          <w:lang w:val="lt-LT"/>
        </w:rPr>
      </w:pPr>
    </w:p>
    <w:p w14:paraId="45667459" w14:textId="5D75F321"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Išsamūs nurodymai apie tai, kaip vaistas skiriamas, pateikti šio lapelio pabaigoje poskyryje „Kaip paruošti ir </w:t>
      </w:r>
      <w:r w:rsidR="00C06A04" w:rsidRPr="0095148D">
        <w:rPr>
          <w:color w:val="000000"/>
          <w:szCs w:val="22"/>
          <w:lang w:val="lt-LT"/>
        </w:rPr>
        <w:t>suleisti</w:t>
      </w:r>
      <w:r w:rsidRPr="0095148D">
        <w:rPr>
          <w:color w:val="000000"/>
          <w:szCs w:val="22"/>
          <w:lang w:val="lt-LT"/>
        </w:rPr>
        <w:t xml:space="preserve"> Lucentis</w:t>
      </w:r>
      <w:r w:rsidR="00DF4B6A" w:rsidRPr="0095148D">
        <w:rPr>
          <w:color w:val="000000"/>
          <w:szCs w:val="22"/>
          <w:lang w:val="lt-LT"/>
        </w:rPr>
        <w:t xml:space="preserve"> anksčiau laiko gimusiems kūdikiams</w:t>
      </w:r>
      <w:r w:rsidRPr="0095148D">
        <w:rPr>
          <w:color w:val="000000"/>
          <w:szCs w:val="22"/>
          <w:lang w:val="lt-LT"/>
        </w:rPr>
        <w:t>“.</w:t>
      </w:r>
    </w:p>
    <w:p w14:paraId="068A4F74"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0316D5CF"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b/>
          <w:color w:val="000000"/>
          <w:szCs w:val="22"/>
          <w:lang w:val="lt-LT"/>
        </w:rPr>
        <w:t>Prieš nutraukiant gydymą Lucentis</w:t>
      </w:r>
    </w:p>
    <w:p w14:paraId="1E151050"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Jeigu Jūs svarstote apie gydymo Lucentis nutraukimą</w:t>
      </w:r>
      <w:r w:rsidR="008F3832" w:rsidRPr="0095148D">
        <w:rPr>
          <w:color w:val="000000"/>
          <w:szCs w:val="22"/>
          <w:lang w:val="lt-LT"/>
        </w:rPr>
        <w:t xml:space="preserve"> Jūsų kūdikiui</w:t>
      </w:r>
      <w:r w:rsidRPr="0095148D">
        <w:rPr>
          <w:color w:val="000000"/>
          <w:szCs w:val="22"/>
          <w:lang w:val="lt-LT"/>
        </w:rPr>
        <w:t xml:space="preserve">, aptarkite tai su </w:t>
      </w:r>
      <w:r w:rsidR="00DF6637" w:rsidRPr="0095148D">
        <w:rPr>
          <w:color w:val="000000"/>
          <w:szCs w:val="22"/>
          <w:lang w:val="lt-LT"/>
        </w:rPr>
        <w:t xml:space="preserve">Jūsų kūdikio </w:t>
      </w:r>
      <w:r w:rsidRPr="0095148D">
        <w:rPr>
          <w:color w:val="000000"/>
          <w:szCs w:val="22"/>
          <w:lang w:val="lt-LT"/>
        </w:rPr>
        <w:t>gydytoju</w:t>
      </w:r>
      <w:r w:rsidR="008F3832" w:rsidRPr="0095148D">
        <w:rPr>
          <w:color w:val="000000"/>
          <w:szCs w:val="22"/>
          <w:lang w:val="lt-LT"/>
        </w:rPr>
        <w:t xml:space="preserve"> kito vizito metu</w:t>
      </w:r>
      <w:r w:rsidRPr="0095148D">
        <w:rPr>
          <w:color w:val="000000"/>
          <w:szCs w:val="22"/>
          <w:lang w:val="lt-LT"/>
        </w:rPr>
        <w:t xml:space="preserve">. </w:t>
      </w:r>
      <w:r w:rsidR="008F3832" w:rsidRPr="0095148D">
        <w:rPr>
          <w:color w:val="000000"/>
          <w:szCs w:val="22"/>
          <w:lang w:val="lt-LT"/>
        </w:rPr>
        <w:t>Jūsų kūdikio g</w:t>
      </w:r>
      <w:r w:rsidRPr="0095148D">
        <w:rPr>
          <w:color w:val="000000"/>
          <w:szCs w:val="22"/>
          <w:lang w:val="lt-LT"/>
        </w:rPr>
        <w:t xml:space="preserve">ydytojas patars Jums ir nuspręs, kiek laiko </w:t>
      </w:r>
      <w:r w:rsidR="00DF6637" w:rsidRPr="0095148D">
        <w:rPr>
          <w:color w:val="000000"/>
          <w:szCs w:val="22"/>
          <w:lang w:val="lt-LT"/>
        </w:rPr>
        <w:t xml:space="preserve">Jūsų kūdikis </w:t>
      </w:r>
      <w:r w:rsidRPr="0095148D">
        <w:rPr>
          <w:color w:val="000000"/>
          <w:szCs w:val="22"/>
          <w:lang w:val="lt-LT"/>
        </w:rPr>
        <w:t>tur</w:t>
      </w:r>
      <w:r w:rsidR="006A43B1" w:rsidRPr="0095148D">
        <w:rPr>
          <w:color w:val="000000"/>
          <w:szCs w:val="22"/>
          <w:lang w:val="lt-LT"/>
        </w:rPr>
        <w:t>i</w:t>
      </w:r>
      <w:r w:rsidRPr="0095148D">
        <w:rPr>
          <w:color w:val="000000"/>
          <w:szCs w:val="22"/>
          <w:lang w:val="lt-LT"/>
        </w:rPr>
        <w:t xml:space="preserve"> būti gydoma(s) Lucentis.</w:t>
      </w:r>
    </w:p>
    <w:p w14:paraId="291F83B0"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390BD160"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kiltų </w:t>
      </w:r>
      <w:r w:rsidRPr="0095148D">
        <w:rPr>
          <w:szCs w:val="22"/>
          <w:lang w:val="lt-LT"/>
        </w:rPr>
        <w:t xml:space="preserve">daugiau </w:t>
      </w:r>
      <w:r w:rsidRPr="0095148D">
        <w:rPr>
          <w:color w:val="000000"/>
          <w:szCs w:val="22"/>
          <w:lang w:val="lt-LT"/>
        </w:rPr>
        <w:t xml:space="preserve">klausimų dėl šio vaisto vartojimo, kreipkitės į </w:t>
      </w:r>
      <w:r w:rsidR="00DF6637" w:rsidRPr="0095148D">
        <w:rPr>
          <w:color w:val="000000"/>
          <w:szCs w:val="22"/>
          <w:lang w:val="lt-LT"/>
        </w:rPr>
        <w:t xml:space="preserve">Jūsų kūdikio </w:t>
      </w:r>
      <w:r w:rsidRPr="0095148D">
        <w:rPr>
          <w:color w:val="000000"/>
          <w:szCs w:val="22"/>
          <w:lang w:val="lt-LT"/>
        </w:rPr>
        <w:t>gydytoją.</w:t>
      </w:r>
    </w:p>
    <w:p w14:paraId="156C32EF"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72EAB33E"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30EB491C" w14:textId="77777777" w:rsidR="00457AF3" w:rsidRPr="0095148D" w:rsidRDefault="00457AF3" w:rsidP="00DD6B83">
      <w:pPr>
        <w:keepNext/>
        <w:widowControl w:val="0"/>
        <w:numPr>
          <w:ilvl w:val="12"/>
          <w:numId w:val="0"/>
        </w:numPr>
        <w:spacing w:line="240" w:lineRule="auto"/>
        <w:ind w:left="567" w:hanging="567"/>
        <w:rPr>
          <w:b/>
          <w:caps/>
          <w:color w:val="000000"/>
          <w:szCs w:val="22"/>
          <w:lang w:val="lt-LT"/>
        </w:rPr>
      </w:pPr>
      <w:r w:rsidRPr="0095148D">
        <w:rPr>
          <w:b/>
          <w:color w:val="000000"/>
          <w:szCs w:val="22"/>
          <w:lang w:val="lt-LT"/>
        </w:rPr>
        <w:t>4.</w:t>
      </w:r>
      <w:r w:rsidRPr="0095148D">
        <w:rPr>
          <w:b/>
          <w:color w:val="000000"/>
          <w:szCs w:val="22"/>
          <w:lang w:val="lt-LT"/>
        </w:rPr>
        <w:tab/>
        <w:t>Galimas šalutinis poveikis</w:t>
      </w:r>
    </w:p>
    <w:p w14:paraId="4D608D1D"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p w14:paraId="0C12787D" w14:textId="77777777" w:rsidR="00457AF3" w:rsidRPr="0095148D" w:rsidRDefault="00457AF3" w:rsidP="00DD6B83">
      <w:pPr>
        <w:widowControl w:val="0"/>
        <w:tabs>
          <w:tab w:val="clear" w:pos="567"/>
          <w:tab w:val="left" w:pos="0"/>
        </w:tabs>
        <w:spacing w:line="240" w:lineRule="auto"/>
        <w:rPr>
          <w:color w:val="000000"/>
          <w:szCs w:val="22"/>
          <w:lang w:val="lt-LT"/>
        </w:rPr>
      </w:pPr>
      <w:r w:rsidRPr="0095148D">
        <w:rPr>
          <w:color w:val="000000"/>
          <w:szCs w:val="22"/>
          <w:lang w:val="lt-LT"/>
        </w:rPr>
        <w:t>Šis vaistas, kaip ir visi kiti, gali sukelti šalutinį poveikį, nors jis pasireiškia ne visiems žmonėms.</w:t>
      </w:r>
    </w:p>
    <w:p w14:paraId="3BA51CEA"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48531E1D"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Vartojant Lucentis nustatomi šalutiniai reiškiniai yra susiję arba su paties vaisto poveikiu, arba su injekcijos procedūra, ir daugiausia pasireiškia akies sutrikimais.</w:t>
      </w:r>
    </w:p>
    <w:p w14:paraId="37B727F6"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0884D1A7" w14:textId="77777777" w:rsidR="00A05EB5" w:rsidRPr="0095148D" w:rsidRDefault="00A05EB5" w:rsidP="00DD6B83">
      <w:pPr>
        <w:keepNext/>
        <w:widowControl w:val="0"/>
        <w:spacing w:line="240" w:lineRule="auto"/>
        <w:rPr>
          <w:b/>
          <w:color w:val="000000"/>
          <w:szCs w:val="22"/>
          <w:lang w:val="lt-LT"/>
        </w:rPr>
      </w:pPr>
      <w:r w:rsidRPr="0095148D">
        <w:rPr>
          <w:b/>
          <w:color w:val="000000"/>
          <w:szCs w:val="22"/>
          <w:lang w:val="lt-LT"/>
        </w:rPr>
        <w:t>Anksčiau laiko gimusiems kūdikiams dažniausiai pasireiškę</w:t>
      </w:r>
      <w:r w:rsidR="006A43B1" w:rsidRPr="0095148D">
        <w:rPr>
          <w:b/>
          <w:color w:val="000000"/>
          <w:szCs w:val="22"/>
          <w:lang w:val="lt-LT"/>
        </w:rPr>
        <w:t>s</w:t>
      </w:r>
      <w:r w:rsidRPr="0095148D">
        <w:rPr>
          <w:b/>
          <w:color w:val="000000"/>
          <w:szCs w:val="22"/>
          <w:lang w:val="lt-LT"/>
        </w:rPr>
        <w:t xml:space="preserve"> šalutini</w:t>
      </w:r>
      <w:r w:rsidR="006A43B1" w:rsidRPr="0095148D">
        <w:rPr>
          <w:b/>
          <w:color w:val="000000"/>
          <w:szCs w:val="22"/>
          <w:lang w:val="lt-LT"/>
        </w:rPr>
        <w:t>s</w:t>
      </w:r>
      <w:r w:rsidRPr="0095148D">
        <w:rPr>
          <w:b/>
          <w:color w:val="000000"/>
          <w:szCs w:val="22"/>
          <w:lang w:val="lt-LT"/>
        </w:rPr>
        <w:t xml:space="preserve"> </w:t>
      </w:r>
      <w:r w:rsidR="006A43B1" w:rsidRPr="0095148D">
        <w:rPr>
          <w:b/>
          <w:color w:val="000000"/>
          <w:szCs w:val="22"/>
          <w:lang w:val="lt-LT"/>
        </w:rPr>
        <w:t>poveikis</w:t>
      </w:r>
      <w:r w:rsidRPr="0095148D">
        <w:rPr>
          <w:b/>
          <w:color w:val="000000"/>
          <w:szCs w:val="22"/>
          <w:lang w:val="lt-LT"/>
        </w:rPr>
        <w:t xml:space="preserve"> aprašyt</w:t>
      </w:r>
      <w:r w:rsidR="006A43B1" w:rsidRPr="0095148D">
        <w:rPr>
          <w:b/>
          <w:color w:val="000000"/>
          <w:szCs w:val="22"/>
          <w:lang w:val="lt-LT"/>
        </w:rPr>
        <w:t>as</w:t>
      </w:r>
      <w:r w:rsidRPr="0095148D">
        <w:rPr>
          <w:b/>
          <w:color w:val="000000"/>
          <w:szCs w:val="22"/>
          <w:lang w:val="lt-LT"/>
        </w:rPr>
        <w:t xml:space="preserve"> toliau.</w:t>
      </w:r>
    </w:p>
    <w:p w14:paraId="6A6B9981" w14:textId="77777777" w:rsidR="00A05EB5" w:rsidRPr="0095148D" w:rsidRDefault="00A05EB5" w:rsidP="00DD6B83">
      <w:pPr>
        <w:keepNext/>
        <w:widowControl w:val="0"/>
        <w:spacing w:line="240" w:lineRule="auto"/>
        <w:rPr>
          <w:color w:val="000000"/>
          <w:szCs w:val="22"/>
          <w:lang w:val="lt-LT"/>
        </w:rPr>
      </w:pPr>
    </w:p>
    <w:p w14:paraId="3CECDFA7" w14:textId="77777777" w:rsidR="00A05EB5" w:rsidRPr="0095148D" w:rsidRDefault="000F4C53" w:rsidP="00DD6B83">
      <w:pPr>
        <w:widowControl w:val="0"/>
        <w:spacing w:line="240" w:lineRule="auto"/>
        <w:rPr>
          <w:color w:val="000000"/>
          <w:szCs w:val="22"/>
          <w:lang w:val="lt-LT"/>
        </w:rPr>
      </w:pPr>
      <w:r w:rsidRPr="0095148D">
        <w:rPr>
          <w:color w:val="000000"/>
          <w:szCs w:val="22"/>
          <w:lang w:val="lt-LT"/>
        </w:rPr>
        <w:t xml:space="preserve">Regos sutrikimai </w:t>
      </w:r>
      <w:r w:rsidR="00212FA8" w:rsidRPr="0095148D">
        <w:rPr>
          <w:color w:val="000000"/>
          <w:szCs w:val="22"/>
          <w:lang w:val="lt-LT"/>
        </w:rPr>
        <w:t>yra tokie</w:t>
      </w:r>
      <w:r w:rsidR="00A05EB5" w:rsidRPr="0095148D">
        <w:rPr>
          <w:color w:val="000000"/>
          <w:szCs w:val="22"/>
          <w:lang w:val="lt-LT"/>
        </w:rPr>
        <w:t xml:space="preserve">: </w:t>
      </w:r>
      <w:r w:rsidR="00212FA8" w:rsidRPr="0095148D">
        <w:rPr>
          <w:color w:val="000000"/>
          <w:szCs w:val="22"/>
          <w:lang w:val="lt-LT"/>
        </w:rPr>
        <w:t>užpakalinės akies dalies kraujavimas (tinklainės kraujavimas</w:t>
      </w:r>
      <w:r w:rsidR="00A05EB5" w:rsidRPr="0095148D">
        <w:rPr>
          <w:color w:val="000000"/>
          <w:szCs w:val="22"/>
          <w:lang w:val="lt-LT"/>
        </w:rPr>
        <w:t xml:space="preserve">), </w:t>
      </w:r>
      <w:r w:rsidR="00212FA8" w:rsidRPr="0095148D">
        <w:rPr>
          <w:color w:val="000000"/>
          <w:szCs w:val="22"/>
          <w:lang w:val="lt-LT"/>
        </w:rPr>
        <w:t>kraujavimas akyje ar injekcijos vietoje bei</w:t>
      </w:r>
      <w:r w:rsidR="00A05EB5" w:rsidRPr="0095148D">
        <w:rPr>
          <w:color w:val="000000"/>
          <w:szCs w:val="22"/>
          <w:lang w:val="lt-LT"/>
        </w:rPr>
        <w:t xml:space="preserve"> </w:t>
      </w:r>
      <w:r w:rsidR="00212FA8" w:rsidRPr="0095148D">
        <w:rPr>
          <w:color w:val="000000"/>
          <w:szCs w:val="22"/>
          <w:lang w:val="lt-LT"/>
        </w:rPr>
        <w:t xml:space="preserve">krauju pasruvusi akis </w:t>
      </w:r>
      <w:r w:rsidR="00A05EB5" w:rsidRPr="0095148D">
        <w:rPr>
          <w:color w:val="000000"/>
          <w:szCs w:val="22"/>
          <w:lang w:val="lt-LT"/>
        </w:rPr>
        <w:t>(</w:t>
      </w:r>
      <w:r w:rsidR="00212FA8" w:rsidRPr="0095148D">
        <w:rPr>
          <w:color w:val="000000"/>
          <w:szCs w:val="22"/>
          <w:lang w:val="lt-LT"/>
        </w:rPr>
        <w:t>junginės kraujavimas</w:t>
      </w:r>
      <w:r w:rsidR="00A05EB5" w:rsidRPr="0095148D">
        <w:rPr>
          <w:color w:val="000000"/>
          <w:szCs w:val="22"/>
          <w:lang w:val="lt-LT"/>
        </w:rPr>
        <w:t>).</w:t>
      </w:r>
    </w:p>
    <w:p w14:paraId="664CD1D2" w14:textId="77777777" w:rsidR="00A05EB5" w:rsidRPr="0095148D" w:rsidRDefault="00A05EB5" w:rsidP="00DD6B83">
      <w:pPr>
        <w:widowControl w:val="0"/>
        <w:spacing w:line="240" w:lineRule="auto"/>
        <w:rPr>
          <w:color w:val="000000"/>
          <w:szCs w:val="22"/>
          <w:lang w:val="lt-LT"/>
        </w:rPr>
      </w:pPr>
    </w:p>
    <w:p w14:paraId="2C1A626C" w14:textId="77777777" w:rsidR="00A05EB5" w:rsidRPr="0095148D" w:rsidRDefault="000F4C53" w:rsidP="00DD6B83">
      <w:pPr>
        <w:widowControl w:val="0"/>
        <w:spacing w:line="240" w:lineRule="auto"/>
        <w:rPr>
          <w:color w:val="000000"/>
          <w:szCs w:val="22"/>
          <w:lang w:val="lt-LT"/>
        </w:rPr>
      </w:pPr>
      <w:r w:rsidRPr="0095148D">
        <w:rPr>
          <w:color w:val="000000"/>
          <w:szCs w:val="22"/>
          <w:lang w:val="lt-LT"/>
        </w:rPr>
        <w:t>Su regėjimu nesusiję</w:t>
      </w:r>
      <w:r w:rsidR="006A43B1"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 yra toks</w:t>
      </w:r>
      <w:r w:rsidR="00A05EB5" w:rsidRPr="0095148D">
        <w:rPr>
          <w:color w:val="000000"/>
          <w:szCs w:val="22"/>
          <w:lang w:val="lt-LT"/>
        </w:rPr>
        <w:t xml:space="preserve">: </w:t>
      </w:r>
      <w:r w:rsidR="00212FA8" w:rsidRPr="0095148D">
        <w:rPr>
          <w:color w:val="000000"/>
          <w:szCs w:val="22"/>
          <w:lang w:val="lt-LT"/>
        </w:rPr>
        <w:t>gerklės skausmas</w:t>
      </w:r>
      <w:r w:rsidR="00A05EB5" w:rsidRPr="0095148D">
        <w:rPr>
          <w:color w:val="000000"/>
          <w:szCs w:val="22"/>
          <w:lang w:val="lt-LT"/>
        </w:rPr>
        <w:t xml:space="preserve">, </w:t>
      </w:r>
      <w:r w:rsidR="00212FA8" w:rsidRPr="0095148D">
        <w:rPr>
          <w:color w:val="000000"/>
          <w:szCs w:val="22"/>
          <w:lang w:val="lt-LT"/>
        </w:rPr>
        <w:t>nosies užgulimas ir sloga</w:t>
      </w:r>
      <w:r w:rsidR="00A05EB5" w:rsidRPr="0095148D">
        <w:rPr>
          <w:color w:val="000000"/>
          <w:szCs w:val="22"/>
          <w:lang w:val="lt-LT"/>
        </w:rPr>
        <w:t xml:space="preserve">, </w:t>
      </w:r>
      <w:r w:rsidR="00212FA8" w:rsidRPr="0095148D">
        <w:rPr>
          <w:color w:val="000000"/>
          <w:szCs w:val="22"/>
          <w:lang w:val="lt-LT"/>
        </w:rPr>
        <w:t xml:space="preserve">sumažėjęs raudonųjų kraujo ląstelių skaičius </w:t>
      </w:r>
      <w:r w:rsidR="00232AA5" w:rsidRPr="0095148D">
        <w:rPr>
          <w:color w:val="000000"/>
          <w:szCs w:val="22"/>
          <w:lang w:val="lt-LT"/>
        </w:rPr>
        <w:t>(</w:t>
      </w:r>
      <w:r w:rsidR="008800A2" w:rsidRPr="0095148D">
        <w:rPr>
          <w:color w:val="000000"/>
          <w:szCs w:val="22"/>
          <w:lang w:val="lt-LT"/>
        </w:rPr>
        <w:t>kurio simptomais gali būti nuovargis, dusulys, odos pablyškimas)</w:t>
      </w:r>
      <w:r w:rsidR="00A05EB5" w:rsidRPr="0095148D">
        <w:rPr>
          <w:color w:val="000000"/>
          <w:szCs w:val="22"/>
          <w:lang w:val="lt-LT"/>
        </w:rPr>
        <w:t xml:space="preserve">, </w:t>
      </w:r>
      <w:r w:rsidR="00212FA8" w:rsidRPr="0095148D">
        <w:rPr>
          <w:color w:val="000000"/>
          <w:szCs w:val="22"/>
          <w:lang w:val="lt-LT"/>
        </w:rPr>
        <w:t>kosulys</w:t>
      </w:r>
      <w:r w:rsidR="00A05EB5" w:rsidRPr="0095148D">
        <w:rPr>
          <w:color w:val="000000"/>
          <w:szCs w:val="22"/>
          <w:lang w:val="lt-LT"/>
        </w:rPr>
        <w:t xml:space="preserve">, </w:t>
      </w:r>
      <w:r w:rsidR="00212FA8" w:rsidRPr="0095148D">
        <w:rPr>
          <w:color w:val="000000"/>
          <w:szCs w:val="22"/>
          <w:lang w:val="lt-LT"/>
        </w:rPr>
        <w:t>šlapimo takų infekcija</w:t>
      </w:r>
      <w:r w:rsidR="00A05EB5" w:rsidRPr="0095148D">
        <w:rPr>
          <w:color w:val="000000"/>
          <w:szCs w:val="22"/>
          <w:lang w:val="lt-LT"/>
        </w:rPr>
        <w:t xml:space="preserve">, </w:t>
      </w:r>
      <w:r w:rsidR="00212FA8" w:rsidRPr="0095148D">
        <w:rPr>
          <w:color w:val="000000"/>
          <w:szCs w:val="22"/>
          <w:lang w:val="lt-LT"/>
        </w:rPr>
        <w:t>alerginės reakcijos, tokios kaip išbėrimas ir odos paraudimas</w:t>
      </w:r>
      <w:r w:rsidR="00A05EB5" w:rsidRPr="0095148D">
        <w:rPr>
          <w:color w:val="000000"/>
          <w:szCs w:val="22"/>
          <w:lang w:val="lt-LT"/>
        </w:rPr>
        <w:t>.</w:t>
      </w:r>
    </w:p>
    <w:p w14:paraId="0B3E89C0" w14:textId="77777777" w:rsidR="00A05EB5" w:rsidRPr="0095148D" w:rsidRDefault="00A05EB5" w:rsidP="00DD6B83">
      <w:pPr>
        <w:widowControl w:val="0"/>
        <w:spacing w:line="240" w:lineRule="auto"/>
        <w:rPr>
          <w:color w:val="000000"/>
          <w:szCs w:val="22"/>
          <w:lang w:val="lt-LT"/>
        </w:rPr>
      </w:pPr>
    </w:p>
    <w:p w14:paraId="79374D48" w14:textId="77777777" w:rsidR="00A05EB5" w:rsidRPr="0095148D" w:rsidRDefault="005C4080" w:rsidP="00DD6B83">
      <w:pPr>
        <w:keepNext/>
        <w:keepLines/>
        <w:widowControl w:val="0"/>
        <w:numPr>
          <w:ilvl w:val="12"/>
          <w:numId w:val="0"/>
        </w:numPr>
        <w:spacing w:line="240" w:lineRule="auto"/>
        <w:rPr>
          <w:color w:val="000000"/>
          <w:szCs w:val="22"/>
          <w:lang w:val="lt-LT"/>
        </w:rPr>
      </w:pPr>
      <w:r w:rsidRPr="0095148D">
        <w:rPr>
          <w:b/>
          <w:color w:val="000000"/>
          <w:szCs w:val="22"/>
          <w:lang w:val="lt-LT"/>
        </w:rPr>
        <w:t>Žemiau</w:t>
      </w:r>
      <w:r w:rsidR="003110C1" w:rsidRPr="0095148D">
        <w:rPr>
          <w:b/>
          <w:color w:val="000000"/>
          <w:szCs w:val="22"/>
          <w:lang w:val="lt-LT"/>
        </w:rPr>
        <w:t xml:space="preserve"> išvardyt</w:t>
      </w:r>
      <w:r w:rsidR="006A43B1" w:rsidRPr="0095148D">
        <w:rPr>
          <w:b/>
          <w:color w:val="000000"/>
          <w:szCs w:val="22"/>
          <w:lang w:val="lt-LT"/>
        </w:rPr>
        <w:t>as</w:t>
      </w:r>
      <w:r w:rsidR="003110C1" w:rsidRPr="0095148D">
        <w:rPr>
          <w:b/>
          <w:color w:val="000000"/>
          <w:szCs w:val="22"/>
          <w:lang w:val="lt-LT"/>
        </w:rPr>
        <w:t xml:space="preserve"> </w:t>
      </w:r>
      <w:r w:rsidRPr="0095148D">
        <w:rPr>
          <w:b/>
          <w:color w:val="000000"/>
          <w:szCs w:val="22"/>
          <w:lang w:val="lt-LT"/>
        </w:rPr>
        <w:t>papildom</w:t>
      </w:r>
      <w:r w:rsidR="006A43B1" w:rsidRPr="0095148D">
        <w:rPr>
          <w:b/>
          <w:color w:val="000000"/>
          <w:szCs w:val="22"/>
          <w:lang w:val="lt-LT"/>
        </w:rPr>
        <w:t>as</w:t>
      </w:r>
      <w:r w:rsidRPr="0095148D">
        <w:rPr>
          <w:b/>
          <w:color w:val="000000"/>
          <w:szCs w:val="22"/>
          <w:lang w:val="lt-LT"/>
        </w:rPr>
        <w:t xml:space="preserve"> </w:t>
      </w:r>
      <w:r w:rsidR="003110C1" w:rsidRPr="0095148D">
        <w:rPr>
          <w:b/>
          <w:color w:val="000000"/>
          <w:szCs w:val="22"/>
          <w:lang w:val="lt-LT"/>
        </w:rPr>
        <w:t>šalutini</w:t>
      </w:r>
      <w:r w:rsidR="006A43B1" w:rsidRPr="0095148D">
        <w:rPr>
          <w:b/>
          <w:color w:val="000000"/>
          <w:szCs w:val="22"/>
          <w:lang w:val="lt-LT"/>
        </w:rPr>
        <w:t>s</w:t>
      </w:r>
      <w:r w:rsidR="003110C1" w:rsidRPr="0095148D">
        <w:rPr>
          <w:b/>
          <w:color w:val="000000"/>
          <w:szCs w:val="22"/>
          <w:lang w:val="lt-LT"/>
        </w:rPr>
        <w:t xml:space="preserve"> </w:t>
      </w:r>
      <w:r w:rsidR="006A43B1" w:rsidRPr="0095148D">
        <w:rPr>
          <w:b/>
          <w:color w:val="000000"/>
          <w:szCs w:val="22"/>
          <w:lang w:val="lt-LT"/>
        </w:rPr>
        <w:t>poveikis</w:t>
      </w:r>
      <w:r w:rsidR="003110C1" w:rsidRPr="0095148D">
        <w:rPr>
          <w:b/>
          <w:color w:val="000000"/>
          <w:szCs w:val="22"/>
          <w:lang w:val="lt-LT"/>
        </w:rPr>
        <w:t xml:space="preserve">, </w:t>
      </w:r>
      <w:r w:rsidR="006A43B1" w:rsidRPr="0095148D">
        <w:rPr>
          <w:b/>
          <w:color w:val="000000"/>
          <w:szCs w:val="22"/>
          <w:lang w:val="lt-LT"/>
        </w:rPr>
        <w:t>nustatytas</w:t>
      </w:r>
      <w:r w:rsidR="00A05EB5" w:rsidRPr="0095148D">
        <w:rPr>
          <w:b/>
          <w:color w:val="000000"/>
          <w:szCs w:val="22"/>
          <w:lang w:val="lt-LT"/>
        </w:rPr>
        <w:t xml:space="preserve"> Lucentis </w:t>
      </w:r>
      <w:r w:rsidR="003110C1" w:rsidRPr="0095148D">
        <w:rPr>
          <w:b/>
          <w:color w:val="000000"/>
          <w:szCs w:val="22"/>
          <w:lang w:val="lt-LT"/>
        </w:rPr>
        <w:t>skiriant suaugusiesiems</w:t>
      </w:r>
      <w:r w:rsidRPr="0095148D">
        <w:rPr>
          <w:b/>
          <w:color w:val="000000"/>
          <w:szCs w:val="22"/>
          <w:lang w:val="lt-LT"/>
        </w:rPr>
        <w:t>.</w:t>
      </w:r>
      <w:r w:rsidR="003110C1" w:rsidRPr="0095148D">
        <w:rPr>
          <w:b/>
          <w:color w:val="000000"/>
          <w:szCs w:val="22"/>
          <w:lang w:val="lt-LT"/>
        </w:rPr>
        <w:t xml:space="preserve"> </w:t>
      </w:r>
      <w:r w:rsidRPr="0095148D">
        <w:rPr>
          <w:b/>
          <w:color w:val="000000"/>
          <w:szCs w:val="22"/>
          <w:lang w:val="lt-LT"/>
        </w:rPr>
        <w:t>Ši</w:t>
      </w:r>
      <w:r w:rsidR="006A43B1" w:rsidRPr="0095148D">
        <w:rPr>
          <w:b/>
          <w:color w:val="000000"/>
          <w:szCs w:val="22"/>
          <w:lang w:val="lt-LT"/>
        </w:rPr>
        <w:t>s</w:t>
      </w:r>
      <w:r w:rsidRPr="0095148D">
        <w:rPr>
          <w:b/>
          <w:color w:val="000000"/>
          <w:szCs w:val="22"/>
          <w:lang w:val="lt-LT"/>
        </w:rPr>
        <w:t xml:space="preserve"> šalutini</w:t>
      </w:r>
      <w:r w:rsidR="006A43B1" w:rsidRPr="0095148D">
        <w:rPr>
          <w:b/>
          <w:color w:val="000000"/>
          <w:szCs w:val="22"/>
          <w:lang w:val="lt-LT"/>
        </w:rPr>
        <w:t>s poveikis</w:t>
      </w:r>
      <w:r w:rsidRPr="0095148D">
        <w:rPr>
          <w:b/>
          <w:color w:val="000000"/>
          <w:szCs w:val="22"/>
          <w:lang w:val="lt-LT"/>
        </w:rPr>
        <w:t xml:space="preserve"> </w:t>
      </w:r>
      <w:r w:rsidR="003110C1" w:rsidRPr="0095148D">
        <w:rPr>
          <w:b/>
          <w:color w:val="000000"/>
          <w:szCs w:val="22"/>
          <w:lang w:val="lt-LT"/>
        </w:rPr>
        <w:t>taip pat gali pasireikšti anksčiau laiko gimusiems kūdikiams</w:t>
      </w:r>
      <w:r w:rsidR="00A05EB5" w:rsidRPr="0095148D">
        <w:rPr>
          <w:color w:val="000000"/>
          <w:szCs w:val="22"/>
          <w:lang w:val="lt-LT"/>
        </w:rPr>
        <w:t>.</w:t>
      </w:r>
    </w:p>
    <w:p w14:paraId="599CCEBF" w14:textId="77777777" w:rsidR="00A05EB5" w:rsidRPr="0095148D" w:rsidRDefault="00A05EB5" w:rsidP="00DD6B83">
      <w:pPr>
        <w:keepNext/>
        <w:keepLines/>
        <w:widowControl w:val="0"/>
        <w:numPr>
          <w:ilvl w:val="12"/>
          <w:numId w:val="0"/>
        </w:numPr>
        <w:spacing w:line="240" w:lineRule="auto"/>
        <w:rPr>
          <w:color w:val="000000"/>
          <w:szCs w:val="22"/>
          <w:lang w:val="lt-LT"/>
        </w:rPr>
      </w:pPr>
    </w:p>
    <w:p w14:paraId="6FB45E82"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Sunkiaus</w:t>
      </w:r>
      <w:r w:rsidR="006A43B1" w:rsidRPr="0095148D">
        <w:rPr>
          <w:color w:val="000000"/>
          <w:szCs w:val="22"/>
          <w:lang w:val="lt-LT"/>
        </w:rPr>
        <w:t>ias</w:t>
      </w:r>
      <w:r w:rsidRPr="0095148D">
        <w:rPr>
          <w:color w:val="000000"/>
          <w:szCs w:val="22"/>
          <w:lang w:val="lt-LT"/>
        </w:rPr>
        <w:t xml:space="preserve"> šalutini</w:t>
      </w:r>
      <w:r w:rsidR="006A43B1" w:rsidRPr="0095148D">
        <w:rPr>
          <w:color w:val="000000"/>
          <w:szCs w:val="22"/>
          <w:lang w:val="lt-LT"/>
        </w:rPr>
        <w:t>s poveikis</w:t>
      </w:r>
      <w:r w:rsidRPr="0095148D">
        <w:rPr>
          <w:color w:val="000000"/>
          <w:szCs w:val="22"/>
          <w:lang w:val="lt-LT"/>
        </w:rPr>
        <w:t xml:space="preserve"> </w:t>
      </w:r>
      <w:r w:rsidR="00065B99" w:rsidRPr="0095148D">
        <w:rPr>
          <w:color w:val="000000"/>
          <w:szCs w:val="22"/>
          <w:lang w:val="lt-LT"/>
        </w:rPr>
        <w:t xml:space="preserve">suaugusiesiems </w:t>
      </w:r>
      <w:r w:rsidRPr="0095148D">
        <w:rPr>
          <w:color w:val="000000"/>
          <w:szCs w:val="22"/>
          <w:lang w:val="lt-LT"/>
        </w:rPr>
        <w:t>nurodyt</w:t>
      </w:r>
      <w:r w:rsidR="00405FB7" w:rsidRPr="0095148D">
        <w:rPr>
          <w:color w:val="000000"/>
          <w:szCs w:val="22"/>
          <w:lang w:val="lt-LT"/>
        </w:rPr>
        <w:t>as</w:t>
      </w:r>
      <w:r w:rsidRPr="0095148D">
        <w:rPr>
          <w:color w:val="000000"/>
          <w:szCs w:val="22"/>
          <w:lang w:val="lt-LT"/>
        </w:rPr>
        <w:t xml:space="preserve"> toliau:</w:t>
      </w:r>
    </w:p>
    <w:p w14:paraId="759A9B5B"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Dažn</w:t>
      </w:r>
      <w:r w:rsidR="006A43B1" w:rsidRPr="0095148D">
        <w:rPr>
          <w:color w:val="000000"/>
          <w:szCs w:val="22"/>
          <w:lang w:val="lt-LT"/>
        </w:rPr>
        <w:t>as</w:t>
      </w:r>
      <w:r w:rsidRPr="0095148D">
        <w:rPr>
          <w:color w:val="000000"/>
          <w:szCs w:val="22"/>
          <w:lang w:val="lt-LT"/>
        </w:rPr>
        <w:t xml:space="preserve"> sunk</w:t>
      </w:r>
      <w:r w:rsidR="006A43B1" w:rsidRPr="0095148D">
        <w:rPr>
          <w:color w:val="000000"/>
          <w:szCs w:val="22"/>
          <w:lang w:val="lt-LT"/>
        </w:rPr>
        <w:t>us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color w:val="000000"/>
          <w:szCs w:val="22"/>
          <w:lang w:val="lt-LT"/>
        </w:rPr>
        <w:t xml:space="preserve"> (gali pasireikšti </w:t>
      </w:r>
      <w:r w:rsidR="006A43B1" w:rsidRPr="0095148D">
        <w:rPr>
          <w:color w:val="000000"/>
          <w:szCs w:val="22"/>
          <w:lang w:val="lt-LT"/>
        </w:rPr>
        <w:t>ne daugiau kaip</w:t>
      </w:r>
      <w:r w:rsidRPr="0095148D">
        <w:rPr>
          <w:color w:val="000000"/>
          <w:szCs w:val="22"/>
          <w:lang w:val="lt-LT"/>
        </w:rPr>
        <w:t xml:space="preserve"> 1 iš 10 pacientų): užpakalinio akies sluoksnio atsiskyrimas arba įplyšimas (tinklainės atšoka ar įplyšimas), progresuojantys iki laikino regėjimo netekimo, arba lęšiuko padrumstėjimas (katarakta).</w:t>
      </w:r>
    </w:p>
    <w:p w14:paraId="4746F54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Nedažn</w:t>
      </w:r>
      <w:r w:rsidR="006A43B1" w:rsidRPr="0095148D">
        <w:rPr>
          <w:color w:val="000000"/>
          <w:szCs w:val="22"/>
          <w:lang w:val="lt-LT"/>
        </w:rPr>
        <w:t>as</w:t>
      </w:r>
      <w:r w:rsidRPr="0095148D">
        <w:rPr>
          <w:color w:val="000000"/>
          <w:szCs w:val="22"/>
          <w:lang w:val="lt-LT"/>
        </w:rPr>
        <w:t xml:space="preserve"> sunk</w:t>
      </w:r>
      <w:r w:rsidR="006A43B1" w:rsidRPr="0095148D">
        <w:rPr>
          <w:color w:val="000000"/>
          <w:szCs w:val="22"/>
          <w:lang w:val="lt-LT"/>
        </w:rPr>
        <w:t>us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color w:val="000000"/>
          <w:szCs w:val="22"/>
          <w:lang w:val="lt-LT"/>
        </w:rPr>
        <w:t xml:space="preserve"> (gali pasireikšti </w:t>
      </w:r>
      <w:r w:rsidR="006A43B1" w:rsidRPr="0095148D">
        <w:rPr>
          <w:color w:val="000000"/>
          <w:szCs w:val="22"/>
          <w:lang w:val="lt-LT"/>
        </w:rPr>
        <w:t>ne daugiau kaip</w:t>
      </w:r>
      <w:r w:rsidRPr="0095148D">
        <w:rPr>
          <w:color w:val="000000"/>
          <w:szCs w:val="22"/>
          <w:lang w:val="lt-LT"/>
        </w:rPr>
        <w:t xml:space="preserve"> 1 iš 100 pacientų): aklumas, akies obuolio audinių infekcija (endoftalmitas) su akies vidaus uždegimu.</w:t>
      </w:r>
    </w:p>
    <w:p w14:paraId="083BC0EB"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7764A5F9" w14:textId="77777777" w:rsidR="009439DB" w:rsidRPr="0095148D" w:rsidRDefault="00235822" w:rsidP="00DD6B83">
      <w:pPr>
        <w:widowControl w:val="0"/>
        <w:numPr>
          <w:ilvl w:val="12"/>
          <w:numId w:val="0"/>
        </w:numPr>
        <w:ind w:right="-2"/>
        <w:rPr>
          <w:szCs w:val="22"/>
          <w:lang w:val="lt-LT"/>
        </w:rPr>
      </w:pPr>
      <w:r w:rsidRPr="0095148D">
        <w:rPr>
          <w:lang w:val="lt-LT"/>
        </w:rPr>
        <w:t>Labai svarbu kaip galima greičiau nustatyti ir gydyti sunk</w:t>
      </w:r>
      <w:r w:rsidR="006A43B1" w:rsidRPr="0095148D">
        <w:rPr>
          <w:lang w:val="lt-LT"/>
        </w:rPr>
        <w:t>ų šalutinį poveikį</w:t>
      </w:r>
      <w:r w:rsidRPr="0095148D">
        <w:rPr>
          <w:lang w:val="lt-LT"/>
        </w:rPr>
        <w:t>, tok</w:t>
      </w:r>
      <w:r w:rsidR="006A43B1" w:rsidRPr="0095148D">
        <w:rPr>
          <w:lang w:val="lt-LT"/>
        </w:rPr>
        <w:t>į</w:t>
      </w:r>
      <w:r w:rsidRPr="0095148D">
        <w:rPr>
          <w:lang w:val="lt-LT"/>
        </w:rPr>
        <w:t xml:space="preserve"> kaip akies obuolio infekcija ar tinklainės atšoka</w:t>
      </w:r>
      <w:r w:rsidR="009439DB" w:rsidRPr="0095148D">
        <w:rPr>
          <w:lang w:val="lt-LT"/>
        </w:rPr>
        <w:t xml:space="preserve">. </w:t>
      </w:r>
      <w:r w:rsidR="00CA2252" w:rsidRPr="0095148D">
        <w:rPr>
          <w:b/>
          <w:lang w:val="lt-LT"/>
        </w:rPr>
        <w:t xml:space="preserve">Nedelsdami </w:t>
      </w:r>
      <w:r w:rsidR="00D22981" w:rsidRPr="0095148D">
        <w:rPr>
          <w:b/>
          <w:color w:val="000000"/>
          <w:szCs w:val="22"/>
          <w:lang w:val="lt-LT"/>
        </w:rPr>
        <w:t>kreipkitės į gydytoją</w:t>
      </w:r>
      <w:r w:rsidR="00CA2252" w:rsidRPr="0095148D">
        <w:rPr>
          <w:b/>
          <w:lang w:val="lt-LT"/>
        </w:rPr>
        <w:t>, jeigu Jūsų kūdikiui pasireikštų tokių požymių</w:t>
      </w:r>
      <w:r w:rsidR="00D22981" w:rsidRPr="0095148D">
        <w:rPr>
          <w:b/>
          <w:lang w:val="lt-LT"/>
        </w:rPr>
        <w:t>,</w:t>
      </w:r>
      <w:r w:rsidR="00CA2252" w:rsidRPr="0095148D">
        <w:rPr>
          <w:b/>
          <w:lang w:val="lt-LT"/>
        </w:rPr>
        <w:t xml:space="preserve"> kaip</w:t>
      </w:r>
      <w:r w:rsidR="009439DB" w:rsidRPr="0095148D">
        <w:rPr>
          <w:b/>
          <w:lang w:val="lt-LT"/>
        </w:rPr>
        <w:t xml:space="preserve"> </w:t>
      </w:r>
      <w:r w:rsidR="00CA2252" w:rsidRPr="0095148D">
        <w:rPr>
          <w:b/>
          <w:lang w:val="lt-LT"/>
        </w:rPr>
        <w:t>akies skausmas ar sustiprėjęs akies paraudimas.</w:t>
      </w:r>
    </w:p>
    <w:p w14:paraId="6B4040E8" w14:textId="77777777" w:rsidR="009439DB" w:rsidRPr="0095148D" w:rsidRDefault="009439DB" w:rsidP="00DD6B83">
      <w:pPr>
        <w:widowControl w:val="0"/>
        <w:numPr>
          <w:ilvl w:val="12"/>
          <w:numId w:val="0"/>
        </w:numPr>
        <w:tabs>
          <w:tab w:val="clear" w:pos="567"/>
        </w:tabs>
        <w:spacing w:line="240" w:lineRule="auto"/>
        <w:ind w:right="-2"/>
        <w:rPr>
          <w:color w:val="000000"/>
          <w:szCs w:val="22"/>
          <w:lang w:val="lt-LT"/>
        </w:rPr>
      </w:pPr>
    </w:p>
    <w:p w14:paraId="1B070370" w14:textId="77777777" w:rsidR="00457AF3" w:rsidRPr="0095148D" w:rsidRDefault="00B471A5"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Kit</w:t>
      </w:r>
      <w:r w:rsidR="006A43B1" w:rsidRPr="0095148D">
        <w:rPr>
          <w:color w:val="000000"/>
          <w:szCs w:val="22"/>
          <w:lang w:val="lt-LT"/>
        </w:rPr>
        <w:t>as</w:t>
      </w:r>
      <w:r w:rsidRPr="0095148D">
        <w:rPr>
          <w:color w:val="000000"/>
          <w:szCs w:val="22"/>
          <w:lang w:val="lt-LT"/>
        </w:rPr>
        <w:t xml:space="preserve"> </w:t>
      </w:r>
      <w:r w:rsidR="000F4C53" w:rsidRPr="0095148D">
        <w:rPr>
          <w:color w:val="000000"/>
          <w:szCs w:val="22"/>
          <w:lang w:val="lt-LT"/>
        </w:rPr>
        <w:t xml:space="preserve">suaugusiesiems </w:t>
      </w:r>
      <w:r w:rsidR="00457AF3" w:rsidRPr="0095148D">
        <w:rPr>
          <w:color w:val="000000"/>
          <w:szCs w:val="22"/>
          <w:lang w:val="lt-LT"/>
        </w:rPr>
        <w:t>pasireiškę</w:t>
      </w:r>
      <w:r w:rsidR="006A43B1" w:rsidRPr="0095148D">
        <w:rPr>
          <w:color w:val="000000"/>
          <w:szCs w:val="22"/>
          <w:lang w:val="lt-LT"/>
        </w:rPr>
        <w:t>s</w:t>
      </w:r>
      <w:r w:rsidR="00457AF3" w:rsidRPr="0095148D">
        <w:rPr>
          <w:color w:val="000000"/>
          <w:szCs w:val="22"/>
          <w:lang w:val="lt-LT"/>
        </w:rPr>
        <w:t xml:space="preserve"> šalutini</w:t>
      </w:r>
      <w:r w:rsidR="006A43B1" w:rsidRPr="0095148D">
        <w:rPr>
          <w:color w:val="000000"/>
          <w:szCs w:val="22"/>
          <w:lang w:val="lt-LT"/>
        </w:rPr>
        <w:t>s</w:t>
      </w:r>
      <w:r w:rsidR="00457AF3" w:rsidRPr="0095148D">
        <w:rPr>
          <w:color w:val="000000"/>
          <w:szCs w:val="22"/>
          <w:lang w:val="lt-LT"/>
        </w:rPr>
        <w:t xml:space="preserve"> poveiki</w:t>
      </w:r>
      <w:r w:rsidR="006A43B1" w:rsidRPr="0095148D">
        <w:rPr>
          <w:color w:val="000000"/>
          <w:szCs w:val="22"/>
          <w:lang w:val="lt-LT"/>
        </w:rPr>
        <w:t>s</w:t>
      </w:r>
      <w:r w:rsidR="00457AF3" w:rsidRPr="0095148D">
        <w:rPr>
          <w:color w:val="000000"/>
          <w:szCs w:val="22"/>
          <w:lang w:val="lt-LT"/>
        </w:rPr>
        <w:t xml:space="preserve"> nurodyt</w:t>
      </w:r>
      <w:r w:rsidR="00405FB7" w:rsidRPr="0095148D">
        <w:rPr>
          <w:color w:val="000000"/>
          <w:szCs w:val="22"/>
          <w:lang w:val="lt-LT"/>
        </w:rPr>
        <w:t>as</w:t>
      </w:r>
      <w:r w:rsidR="00457AF3" w:rsidRPr="0095148D">
        <w:rPr>
          <w:color w:val="000000"/>
          <w:szCs w:val="22"/>
          <w:lang w:val="lt-LT"/>
        </w:rPr>
        <w:t xml:space="preserve"> toliau:</w:t>
      </w:r>
    </w:p>
    <w:p w14:paraId="771B9C9A"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Labai dažn</w:t>
      </w:r>
      <w:r w:rsidR="006A43B1" w:rsidRPr="0095148D">
        <w:rPr>
          <w:color w:val="000000"/>
          <w:szCs w:val="22"/>
          <w:lang w:val="lt-LT"/>
        </w:rPr>
        <w:t>as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b/>
          <w:color w:val="000000"/>
          <w:szCs w:val="22"/>
          <w:lang w:val="lt-LT"/>
        </w:rPr>
        <w:t xml:space="preserve"> </w:t>
      </w:r>
      <w:r w:rsidRPr="0095148D">
        <w:rPr>
          <w:color w:val="000000"/>
          <w:szCs w:val="22"/>
          <w:lang w:val="lt-LT"/>
        </w:rPr>
        <w:t>(gali pasireikšti daugiau kaip 1 iš 10 pacientų)</w:t>
      </w:r>
    </w:p>
    <w:p w14:paraId="7953B3A2" w14:textId="77777777" w:rsidR="00457AF3" w:rsidRPr="0095148D" w:rsidRDefault="00457AF3"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 xml:space="preserve">akies uždegimas, regėjimo sutrikimas, akies skausmas, </w:t>
      </w:r>
      <w:r w:rsidRPr="0095148D">
        <w:rPr>
          <w:color w:val="000000"/>
          <w:szCs w:val="22"/>
          <w:lang w:val="lt-LT"/>
        </w:rPr>
        <w:t>smulkios dalelės arba dėmelės regėjimo lauke („skraidančios muselės“), akies sudirginimas</w:t>
      </w:r>
      <w:r w:rsidRPr="0095148D">
        <w:rPr>
          <w:lang w:val="lt-LT"/>
        </w:rPr>
        <w:t xml:space="preserve">, </w:t>
      </w:r>
      <w:r w:rsidRPr="0095148D">
        <w:rPr>
          <w:color w:val="000000"/>
          <w:szCs w:val="22"/>
          <w:lang w:val="lt-LT"/>
        </w:rPr>
        <w:t>svetimkūnio akyje pojūtis</w:t>
      </w:r>
      <w:r w:rsidRPr="0095148D">
        <w:rPr>
          <w:lang w:val="lt-LT"/>
        </w:rPr>
        <w:t xml:space="preserve">, </w:t>
      </w:r>
      <w:r w:rsidRPr="0095148D">
        <w:rPr>
          <w:color w:val="000000"/>
          <w:szCs w:val="22"/>
          <w:lang w:val="lt-LT"/>
        </w:rPr>
        <w:t>sustiprėjęs ašarojimas</w:t>
      </w:r>
      <w:r w:rsidRPr="0095148D">
        <w:rPr>
          <w:lang w:val="lt-LT"/>
        </w:rPr>
        <w:t xml:space="preserve">, akies vokų kraštų uždegimas ar infekcija, </w:t>
      </w:r>
      <w:r w:rsidRPr="0095148D">
        <w:rPr>
          <w:color w:val="000000"/>
          <w:szCs w:val="22"/>
          <w:lang w:val="lt-LT"/>
        </w:rPr>
        <w:t>akies sausumas</w:t>
      </w:r>
      <w:r w:rsidRPr="0095148D">
        <w:rPr>
          <w:lang w:val="lt-LT"/>
        </w:rPr>
        <w:t>, akies paraudimas ar niežėjimas ir padidėjęs akispūdis.</w:t>
      </w:r>
    </w:p>
    <w:p w14:paraId="1B1F3914"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 regėjimu nesusiję</w:t>
      </w:r>
      <w:r w:rsidR="006A43B1"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00CD673D" w:rsidRPr="0095148D">
        <w:rPr>
          <w:color w:val="000000"/>
          <w:szCs w:val="22"/>
          <w:lang w:val="lt-LT"/>
        </w:rPr>
        <w:t xml:space="preserve"> yra tok</w:t>
      </w:r>
      <w:r w:rsidR="006A43B1" w:rsidRPr="0095148D">
        <w:rPr>
          <w:color w:val="000000"/>
          <w:szCs w:val="22"/>
          <w:lang w:val="lt-LT"/>
        </w:rPr>
        <w:t>s</w:t>
      </w:r>
      <w:r w:rsidRPr="0095148D">
        <w:rPr>
          <w:color w:val="000000"/>
          <w:szCs w:val="22"/>
          <w:lang w:val="lt-LT"/>
        </w:rPr>
        <w:t>: galvos skausmas ir sąnarių skausmas.</w:t>
      </w:r>
    </w:p>
    <w:p w14:paraId="17DD650C"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237A3A5A"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Dažn</w:t>
      </w:r>
      <w:r w:rsidR="006A43B1" w:rsidRPr="0095148D">
        <w:rPr>
          <w:color w:val="000000"/>
          <w:szCs w:val="22"/>
          <w:lang w:val="lt-LT"/>
        </w:rPr>
        <w:t>as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p>
    <w:p w14:paraId="231D62FE" w14:textId="77777777" w:rsidR="00457AF3" w:rsidRPr="0095148D" w:rsidRDefault="00457AF3" w:rsidP="00DD6B83">
      <w:pPr>
        <w:widowControl w:val="0"/>
        <w:numPr>
          <w:ilvl w:val="12"/>
          <w:numId w:val="0"/>
        </w:numPr>
        <w:tabs>
          <w:tab w:val="clear" w:pos="567"/>
        </w:tabs>
        <w:spacing w:line="240" w:lineRule="auto"/>
        <w:ind w:right="-2"/>
        <w:rPr>
          <w:lang w:val="lt-LT"/>
        </w:rPr>
      </w:pPr>
      <w:r w:rsidRPr="0095148D">
        <w:rPr>
          <w:color w:val="000000"/>
          <w:szCs w:val="22"/>
          <w:lang w:val="lt-LT"/>
        </w:rPr>
        <w:t xml:space="preserve">Regos sutrikimai yra tokie: </w:t>
      </w:r>
      <w:r w:rsidRPr="0095148D">
        <w:rPr>
          <w:lang w:val="lt-LT"/>
        </w:rPr>
        <w:t>sumažėjęs regėjimo aštrumas, akies dalių (rainelės, ragenos) pabrinkimas, ragenos (priekinės akies dalies) uždegimas</w:t>
      </w:r>
      <w:r w:rsidRPr="0095148D">
        <w:rPr>
          <w:color w:val="000000"/>
          <w:lang w:val="lt-LT"/>
        </w:rPr>
        <w:t xml:space="preserve">, </w:t>
      </w:r>
      <w:r w:rsidRPr="0095148D">
        <w:rPr>
          <w:lang w:val="lt-LT"/>
        </w:rPr>
        <w:t>mažos dėmės ant akies paviršiaus, n</w:t>
      </w:r>
      <w:r w:rsidRPr="0095148D">
        <w:rPr>
          <w:color w:val="000000"/>
          <w:lang w:val="lt-LT"/>
        </w:rPr>
        <w:t xml:space="preserve">eryškus matymas, </w:t>
      </w:r>
      <w:r w:rsidRPr="0095148D">
        <w:rPr>
          <w:color w:val="000000"/>
          <w:szCs w:val="22"/>
          <w:lang w:val="lt-LT"/>
        </w:rPr>
        <w:t>išskyros iš akies</w:t>
      </w:r>
      <w:r w:rsidRPr="0095148D">
        <w:rPr>
          <w:lang w:val="lt-LT"/>
        </w:rPr>
        <w:t xml:space="preserve"> su niežėjimu, akies paraudimas ir pabrinkimas (</w:t>
      </w:r>
      <w:r w:rsidRPr="0095148D">
        <w:rPr>
          <w:color w:val="000000"/>
          <w:szCs w:val="22"/>
          <w:lang w:val="lt-LT"/>
        </w:rPr>
        <w:t>konjunktyvitas</w:t>
      </w:r>
      <w:r w:rsidRPr="0095148D">
        <w:rPr>
          <w:lang w:val="lt-LT"/>
        </w:rPr>
        <w:t xml:space="preserve">), padidėjęs jautrumas šviesai, </w:t>
      </w:r>
      <w:r w:rsidRPr="0095148D">
        <w:rPr>
          <w:color w:val="000000"/>
          <w:szCs w:val="22"/>
          <w:lang w:val="lt-LT"/>
        </w:rPr>
        <w:t>akių diskomfortas</w:t>
      </w:r>
      <w:r w:rsidRPr="0095148D">
        <w:rPr>
          <w:lang w:val="lt-LT"/>
        </w:rPr>
        <w:t xml:space="preserve">, </w:t>
      </w:r>
      <w:r w:rsidRPr="0095148D">
        <w:rPr>
          <w:color w:val="000000"/>
          <w:szCs w:val="22"/>
          <w:lang w:val="lt-LT"/>
        </w:rPr>
        <w:t>akies vokų pabrinkimas</w:t>
      </w:r>
      <w:r w:rsidRPr="0095148D">
        <w:rPr>
          <w:lang w:val="lt-LT"/>
        </w:rPr>
        <w:t xml:space="preserve">, </w:t>
      </w:r>
      <w:r w:rsidRPr="0095148D">
        <w:rPr>
          <w:color w:val="000000"/>
          <w:szCs w:val="22"/>
          <w:lang w:val="lt-LT"/>
        </w:rPr>
        <w:t>akies vokų skausmas.</w:t>
      </w:r>
    </w:p>
    <w:p w14:paraId="396B6B03"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Su regėjimu nesusiję</w:t>
      </w:r>
      <w:r w:rsidR="006A43B1" w:rsidRPr="0095148D">
        <w:rPr>
          <w:color w:val="000000"/>
          <w:szCs w:val="22"/>
          <w:lang w:val="lt-LT"/>
        </w:rPr>
        <w:t>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r w:rsidRPr="0095148D">
        <w:rPr>
          <w:color w:val="000000"/>
          <w:szCs w:val="22"/>
          <w:lang w:val="lt-LT"/>
        </w:rPr>
        <w:t xml:space="preserve"> yra tokie: </w:t>
      </w:r>
      <w:r w:rsidRPr="0095148D">
        <w:rPr>
          <w:lang w:val="lt-LT"/>
        </w:rPr>
        <w:t xml:space="preserve">nerimas, </w:t>
      </w:r>
      <w:r w:rsidRPr="0095148D">
        <w:rPr>
          <w:color w:val="000000"/>
          <w:szCs w:val="22"/>
          <w:lang w:val="lt-LT"/>
        </w:rPr>
        <w:t>pykinimas.</w:t>
      </w:r>
    </w:p>
    <w:p w14:paraId="68F52987"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20471F46"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Nedažn</w:t>
      </w:r>
      <w:r w:rsidR="006A43B1" w:rsidRPr="0095148D">
        <w:rPr>
          <w:color w:val="000000"/>
          <w:szCs w:val="22"/>
          <w:lang w:val="lt-LT"/>
        </w:rPr>
        <w:t>as</w:t>
      </w:r>
      <w:r w:rsidRPr="0095148D">
        <w:rPr>
          <w:color w:val="000000"/>
          <w:szCs w:val="22"/>
          <w:lang w:val="lt-LT"/>
        </w:rPr>
        <w:t xml:space="preserve"> šalutini</w:t>
      </w:r>
      <w:r w:rsidR="006A43B1" w:rsidRPr="0095148D">
        <w:rPr>
          <w:color w:val="000000"/>
          <w:szCs w:val="22"/>
          <w:lang w:val="lt-LT"/>
        </w:rPr>
        <w:t>s</w:t>
      </w:r>
      <w:r w:rsidRPr="0095148D">
        <w:rPr>
          <w:color w:val="000000"/>
          <w:szCs w:val="22"/>
          <w:lang w:val="lt-LT"/>
        </w:rPr>
        <w:t xml:space="preserve"> poveiki</w:t>
      </w:r>
      <w:r w:rsidR="006A43B1" w:rsidRPr="0095148D">
        <w:rPr>
          <w:color w:val="000000"/>
          <w:szCs w:val="22"/>
          <w:lang w:val="lt-LT"/>
        </w:rPr>
        <w:t>s</w:t>
      </w:r>
    </w:p>
    <w:p w14:paraId="6387843D"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Regos sutrikimai yra tokie: priekinės akies dalies </w:t>
      </w:r>
      <w:r w:rsidRPr="0095148D">
        <w:rPr>
          <w:lang w:val="lt-LT"/>
        </w:rPr>
        <w:t xml:space="preserve">uždegimas ir </w:t>
      </w:r>
      <w:r w:rsidRPr="0095148D">
        <w:rPr>
          <w:color w:val="000000"/>
          <w:szCs w:val="22"/>
          <w:lang w:val="lt-LT"/>
        </w:rPr>
        <w:t>kraujavimas,</w:t>
      </w:r>
      <w:r w:rsidRPr="0095148D">
        <w:rPr>
          <w:lang w:val="lt-LT"/>
        </w:rPr>
        <w:t xml:space="preserve"> pūlių sankaupa akyje, centrinio akies paviršiaus pakitimai, </w:t>
      </w:r>
      <w:r w:rsidRPr="0095148D">
        <w:rPr>
          <w:color w:val="000000"/>
          <w:szCs w:val="22"/>
          <w:lang w:val="lt-LT"/>
        </w:rPr>
        <w:t>injekcijos vietos skausmas ir sudirginimas</w:t>
      </w:r>
      <w:r w:rsidRPr="0095148D">
        <w:rPr>
          <w:lang w:val="lt-LT"/>
        </w:rPr>
        <w:t xml:space="preserve">, </w:t>
      </w:r>
      <w:r w:rsidRPr="0095148D">
        <w:rPr>
          <w:color w:val="000000"/>
          <w:szCs w:val="22"/>
          <w:lang w:val="lt-LT"/>
        </w:rPr>
        <w:t>nemalonus akies pojūtis</w:t>
      </w:r>
      <w:r w:rsidRPr="0095148D">
        <w:rPr>
          <w:lang w:val="lt-LT"/>
        </w:rPr>
        <w:t xml:space="preserve">, </w:t>
      </w:r>
      <w:r w:rsidRPr="0095148D">
        <w:rPr>
          <w:color w:val="000000"/>
          <w:szCs w:val="22"/>
          <w:lang w:val="lt-LT"/>
        </w:rPr>
        <w:t>akies vokų sudirginimas.</w:t>
      </w:r>
    </w:p>
    <w:p w14:paraId="60E900C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65CF0231" w14:textId="77777777" w:rsidR="00DD1D39" w:rsidRPr="0095148D" w:rsidRDefault="00DD1D39"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Jeigu kiltų daugiau klausimų apie bet kurį šalutinį poveikį, kreipkitės į Jūsų kūdikio gydytoją.</w:t>
      </w:r>
    </w:p>
    <w:p w14:paraId="51940B55" w14:textId="77777777" w:rsidR="00DD1D39" w:rsidRPr="0095148D" w:rsidRDefault="00DD1D39" w:rsidP="00DD6B83">
      <w:pPr>
        <w:widowControl w:val="0"/>
        <w:numPr>
          <w:ilvl w:val="12"/>
          <w:numId w:val="0"/>
        </w:numPr>
        <w:tabs>
          <w:tab w:val="clear" w:pos="567"/>
        </w:tabs>
        <w:spacing w:line="240" w:lineRule="auto"/>
        <w:ind w:right="-2"/>
        <w:rPr>
          <w:color w:val="000000"/>
          <w:szCs w:val="22"/>
          <w:lang w:val="lt-LT"/>
        </w:rPr>
      </w:pPr>
    </w:p>
    <w:p w14:paraId="3783AD8C" w14:textId="77777777" w:rsidR="00457AF3" w:rsidRPr="0095148D" w:rsidRDefault="00457AF3" w:rsidP="00DD6B83">
      <w:pPr>
        <w:keepNext/>
        <w:widowControl w:val="0"/>
        <w:spacing w:line="240" w:lineRule="auto"/>
        <w:rPr>
          <w:b/>
          <w:szCs w:val="24"/>
          <w:lang w:val="lt-LT"/>
        </w:rPr>
      </w:pPr>
      <w:r w:rsidRPr="0095148D">
        <w:rPr>
          <w:b/>
          <w:szCs w:val="24"/>
          <w:lang w:val="lt-LT"/>
        </w:rPr>
        <w:t>Pranešimas apie šalutinį poveikį</w:t>
      </w:r>
    </w:p>
    <w:p w14:paraId="51A59C64"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 xml:space="preserve">Jeigu </w:t>
      </w:r>
      <w:r w:rsidR="00904FA0" w:rsidRPr="0095148D">
        <w:rPr>
          <w:color w:val="000000"/>
          <w:szCs w:val="22"/>
          <w:lang w:val="lt-LT"/>
        </w:rPr>
        <w:t xml:space="preserve">Jūsų kūdikiui </w:t>
      </w:r>
      <w:r w:rsidRPr="0095148D">
        <w:rPr>
          <w:color w:val="000000"/>
          <w:szCs w:val="22"/>
          <w:lang w:val="lt-LT"/>
        </w:rPr>
        <w:t xml:space="preserve">pasireiškė šalutinis poveikis, įskaitant </w:t>
      </w:r>
      <w:r w:rsidRPr="0095148D">
        <w:rPr>
          <w:szCs w:val="22"/>
          <w:lang w:val="lt-LT"/>
        </w:rPr>
        <w:t>šiame lapelyje nenurodytą</w:t>
      </w:r>
      <w:r w:rsidRPr="0095148D">
        <w:rPr>
          <w:color w:val="000000"/>
          <w:szCs w:val="22"/>
          <w:lang w:val="lt-LT"/>
        </w:rPr>
        <w:t xml:space="preserve">, pasakykite </w:t>
      </w:r>
      <w:r w:rsidR="00904FA0" w:rsidRPr="0095148D">
        <w:rPr>
          <w:color w:val="000000"/>
          <w:szCs w:val="22"/>
          <w:lang w:val="lt-LT"/>
        </w:rPr>
        <w:t xml:space="preserve">Jūsų kūdikio </w:t>
      </w:r>
      <w:r w:rsidRPr="0095148D">
        <w:rPr>
          <w:color w:val="000000"/>
          <w:szCs w:val="22"/>
          <w:lang w:val="lt-LT"/>
        </w:rPr>
        <w:t xml:space="preserve">gydytojui. </w:t>
      </w:r>
      <w:r w:rsidRPr="0095148D">
        <w:rPr>
          <w:szCs w:val="24"/>
          <w:lang w:val="lt-LT"/>
        </w:rPr>
        <w:t xml:space="preserve">Apie šalutinį poveikį taip pat galite pranešti tiesiogiai </w:t>
      </w:r>
      <w:r w:rsidRPr="0095148D">
        <w:rPr>
          <w:szCs w:val="24"/>
          <w:shd w:val="clear" w:color="auto" w:fill="D9D9D9"/>
          <w:lang w:val="lt-LT"/>
        </w:rPr>
        <w:t xml:space="preserve">naudodamiesi </w:t>
      </w:r>
      <w:hyperlink r:id="rId27" w:history="1">
        <w:r w:rsidRPr="0095148D">
          <w:rPr>
            <w:rStyle w:val="Hyperlink"/>
            <w:szCs w:val="22"/>
            <w:shd w:val="clear" w:color="auto" w:fill="D9D9D9"/>
            <w:lang w:val="lt-LT"/>
          </w:rPr>
          <w:t>V priede</w:t>
        </w:r>
      </w:hyperlink>
      <w:r w:rsidRPr="0095148D">
        <w:rPr>
          <w:szCs w:val="24"/>
          <w:shd w:val="clear" w:color="auto" w:fill="D9D9D9"/>
          <w:lang w:val="lt-LT"/>
        </w:rPr>
        <w:t xml:space="preserve"> nurodyta nacionaline pranešimo sistema</w:t>
      </w:r>
      <w:r w:rsidRPr="0095148D">
        <w:rPr>
          <w:szCs w:val="24"/>
          <w:lang w:val="lt-LT"/>
        </w:rPr>
        <w:t>. Pranešdami apie šalutinį poveikį galite mums padėti gauti daugiau informacijos apie šio vaisto saugumą.</w:t>
      </w:r>
    </w:p>
    <w:p w14:paraId="596D7B9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582A88AC"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72CA1941" w14:textId="77777777" w:rsidR="00457AF3" w:rsidRPr="0095148D" w:rsidRDefault="00457AF3" w:rsidP="00DD6B83">
      <w:pPr>
        <w:keepNext/>
        <w:widowControl w:val="0"/>
        <w:numPr>
          <w:ilvl w:val="12"/>
          <w:numId w:val="0"/>
        </w:numPr>
        <w:tabs>
          <w:tab w:val="clear" w:pos="567"/>
        </w:tabs>
        <w:spacing w:line="240" w:lineRule="auto"/>
        <w:ind w:left="567" w:right="-2" w:hanging="567"/>
        <w:rPr>
          <w:color w:val="000000"/>
          <w:szCs w:val="22"/>
          <w:lang w:val="lt-LT"/>
        </w:rPr>
      </w:pPr>
      <w:r w:rsidRPr="0095148D">
        <w:rPr>
          <w:b/>
          <w:color w:val="000000"/>
          <w:szCs w:val="22"/>
          <w:lang w:val="lt-LT"/>
        </w:rPr>
        <w:t>5.</w:t>
      </w:r>
      <w:r w:rsidRPr="0095148D">
        <w:rPr>
          <w:b/>
          <w:color w:val="000000"/>
          <w:szCs w:val="22"/>
          <w:lang w:val="lt-LT"/>
        </w:rPr>
        <w:tab/>
        <w:t>Kaip laikyti Lucentis</w:t>
      </w:r>
    </w:p>
    <w:p w14:paraId="4E37CC99"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p w14:paraId="4DB0D855"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w:t>
      </w:r>
      <w:r w:rsidRPr="0095148D">
        <w:rPr>
          <w:color w:val="000000"/>
          <w:szCs w:val="22"/>
          <w:lang w:val="lt-LT"/>
        </w:rPr>
        <w:tab/>
        <w:t>Šį vaistą laikykite vaikams nepastebimoje ir nepasiekiamoje vietoje.</w:t>
      </w:r>
    </w:p>
    <w:p w14:paraId="14680B0D" w14:textId="77777777" w:rsidR="00457AF3" w:rsidRPr="0095148D" w:rsidRDefault="00457AF3" w:rsidP="00DD6B83">
      <w:pPr>
        <w:widowControl w:val="0"/>
        <w:numPr>
          <w:ilvl w:val="0"/>
          <w:numId w:val="4"/>
        </w:numPr>
        <w:tabs>
          <w:tab w:val="clear" w:pos="567"/>
          <w:tab w:val="clear" w:pos="927"/>
        </w:tabs>
        <w:spacing w:line="240" w:lineRule="auto"/>
        <w:ind w:left="567" w:right="-2" w:hanging="567"/>
        <w:rPr>
          <w:color w:val="000000"/>
          <w:szCs w:val="22"/>
          <w:lang w:val="lt-LT"/>
        </w:rPr>
      </w:pPr>
      <w:r w:rsidRPr="0095148D">
        <w:rPr>
          <w:iCs/>
          <w:color w:val="000000"/>
          <w:szCs w:val="22"/>
          <w:lang w:val="lt-LT"/>
        </w:rPr>
        <w:t>Ant dėžutės ir flakono po „EXP“ nurodytam tinkamumo laikui pasibaigus, šio vaisto vartoti negalima. Vaistas tinkamas vartoti iki paskutinės nurodyto mėnesio dienos.</w:t>
      </w:r>
    </w:p>
    <w:p w14:paraId="767CA0D9"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Laikyti šaldytuve (2 </w:t>
      </w:r>
      <w:r w:rsidRPr="0095148D">
        <w:rPr>
          <w:color w:val="000000"/>
          <w:szCs w:val="22"/>
          <w:lang w:val="lt-LT"/>
        </w:rPr>
        <w:sym w:font="Symbol" w:char="F0B0"/>
      </w:r>
      <w:r w:rsidRPr="0095148D">
        <w:rPr>
          <w:color w:val="000000"/>
          <w:szCs w:val="22"/>
          <w:lang w:val="lt-LT"/>
        </w:rPr>
        <w:t>C – 8 </w:t>
      </w:r>
      <w:r w:rsidRPr="0095148D">
        <w:rPr>
          <w:color w:val="000000"/>
          <w:szCs w:val="22"/>
          <w:lang w:val="lt-LT"/>
        </w:rPr>
        <w:sym w:font="Symbol" w:char="F0B0"/>
      </w:r>
      <w:r w:rsidRPr="0095148D">
        <w:rPr>
          <w:color w:val="000000"/>
          <w:szCs w:val="22"/>
          <w:lang w:val="lt-LT"/>
        </w:rPr>
        <w:t>C). Negalima užšaldyti.</w:t>
      </w:r>
    </w:p>
    <w:p w14:paraId="2633AEB4" w14:textId="77777777" w:rsidR="00457AF3" w:rsidRPr="0095148D" w:rsidRDefault="00457AF3"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Prieš vartojant neatidarytą flakoną galima laikyti kambario (25 </w:t>
      </w:r>
      <w:r w:rsidRPr="0095148D">
        <w:rPr>
          <w:color w:val="000000"/>
          <w:szCs w:val="22"/>
          <w:lang w:val="lt-LT"/>
        </w:rPr>
        <w:sym w:font="Symbol" w:char="F0B0"/>
      </w:r>
      <w:r w:rsidRPr="0095148D">
        <w:rPr>
          <w:color w:val="000000"/>
          <w:szCs w:val="22"/>
          <w:lang w:val="lt-LT"/>
        </w:rPr>
        <w:t>C) temperatūroje iki 24 valandų.</w:t>
      </w:r>
    </w:p>
    <w:p w14:paraId="27C1EB43" w14:textId="77777777" w:rsidR="00457AF3" w:rsidRPr="0095148D" w:rsidRDefault="00457AF3" w:rsidP="00DD6B83">
      <w:pPr>
        <w:widowControl w:val="0"/>
        <w:spacing w:line="240" w:lineRule="auto"/>
        <w:rPr>
          <w:color w:val="000000"/>
          <w:szCs w:val="22"/>
          <w:lang w:val="lt-LT"/>
        </w:rPr>
      </w:pPr>
      <w:r w:rsidRPr="0095148D">
        <w:rPr>
          <w:color w:val="000000"/>
          <w:szCs w:val="22"/>
          <w:lang w:val="lt-LT"/>
        </w:rPr>
        <w:t>-</w:t>
      </w:r>
      <w:r w:rsidRPr="0095148D">
        <w:rPr>
          <w:color w:val="000000"/>
          <w:szCs w:val="22"/>
          <w:lang w:val="lt-LT"/>
        </w:rPr>
        <w:tab/>
        <w:t xml:space="preserve">Flakoną laikyti išorinėje dėžutėje, kad </w:t>
      </w:r>
      <w:r w:rsidR="001F10A7" w:rsidRPr="0095148D">
        <w:rPr>
          <w:color w:val="000000"/>
          <w:szCs w:val="22"/>
          <w:lang w:val="lt-LT"/>
        </w:rPr>
        <w:t>vaistas</w:t>
      </w:r>
      <w:r w:rsidRPr="0095148D">
        <w:rPr>
          <w:color w:val="000000"/>
          <w:szCs w:val="22"/>
          <w:lang w:val="lt-LT"/>
        </w:rPr>
        <w:t xml:space="preserve"> būtų apsaugotas nuo šviesos.</w:t>
      </w:r>
    </w:p>
    <w:p w14:paraId="556B21D6" w14:textId="77777777" w:rsidR="00457AF3" w:rsidRPr="0095148D" w:rsidRDefault="00457AF3" w:rsidP="00DD6B83">
      <w:pPr>
        <w:widowControl w:val="0"/>
        <w:spacing w:line="240" w:lineRule="auto"/>
        <w:rPr>
          <w:color w:val="000000"/>
          <w:szCs w:val="22"/>
          <w:lang w:val="lt-LT"/>
        </w:rPr>
      </w:pPr>
      <w:r w:rsidRPr="0095148D">
        <w:rPr>
          <w:color w:val="000000"/>
          <w:szCs w:val="22"/>
          <w:lang w:val="lt-LT"/>
        </w:rPr>
        <w:t>-</w:t>
      </w:r>
      <w:r w:rsidRPr="0095148D">
        <w:rPr>
          <w:color w:val="000000"/>
          <w:szCs w:val="22"/>
          <w:lang w:val="lt-LT"/>
        </w:rPr>
        <w:tab/>
        <w:t>Jeigu pakuotė pažeista, vaisto vartoti negalima.</w:t>
      </w:r>
    </w:p>
    <w:p w14:paraId="09FDE6F0"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6C9130A5"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19041145" w14:textId="77777777" w:rsidR="00457AF3" w:rsidRPr="0095148D" w:rsidRDefault="00457AF3" w:rsidP="00DD6B83">
      <w:pPr>
        <w:keepNext/>
        <w:widowControl w:val="0"/>
        <w:numPr>
          <w:ilvl w:val="12"/>
          <w:numId w:val="0"/>
        </w:numPr>
        <w:tabs>
          <w:tab w:val="clear" w:pos="567"/>
        </w:tabs>
        <w:spacing w:line="240" w:lineRule="auto"/>
        <w:ind w:right="-2"/>
        <w:rPr>
          <w:b/>
          <w:color w:val="000000"/>
          <w:szCs w:val="22"/>
          <w:lang w:val="lt-LT"/>
        </w:rPr>
      </w:pPr>
      <w:r w:rsidRPr="0095148D">
        <w:rPr>
          <w:b/>
          <w:color w:val="000000"/>
          <w:szCs w:val="22"/>
          <w:lang w:val="lt-LT"/>
        </w:rPr>
        <w:t>6.</w:t>
      </w:r>
      <w:r w:rsidRPr="0095148D">
        <w:rPr>
          <w:b/>
          <w:color w:val="000000"/>
          <w:szCs w:val="22"/>
          <w:lang w:val="lt-LT"/>
        </w:rPr>
        <w:tab/>
        <w:t>Pakuotės turinys ir kita informacija</w:t>
      </w:r>
    </w:p>
    <w:p w14:paraId="4C174A20"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p w14:paraId="34838119" w14:textId="77777777" w:rsidR="00457AF3" w:rsidRPr="0095148D" w:rsidRDefault="00457AF3"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rPr>
        <w:t>Lucentis sudėtis</w:t>
      </w:r>
    </w:p>
    <w:p w14:paraId="33FC5CE5" w14:textId="77777777" w:rsidR="00457AF3" w:rsidRPr="0095148D" w:rsidRDefault="00457AF3" w:rsidP="00DD6B83">
      <w:pPr>
        <w:widowControl w:val="0"/>
        <w:numPr>
          <w:ilvl w:val="0"/>
          <w:numId w:val="1"/>
        </w:numPr>
        <w:tabs>
          <w:tab w:val="clear" w:pos="567"/>
        </w:tabs>
        <w:spacing w:line="240" w:lineRule="auto"/>
        <w:ind w:left="567" w:right="-2" w:hanging="567"/>
        <w:rPr>
          <w:i/>
          <w:iCs/>
          <w:color w:val="000000"/>
          <w:szCs w:val="22"/>
          <w:lang w:val="lt-LT"/>
        </w:rPr>
      </w:pPr>
      <w:r w:rsidRPr="0095148D">
        <w:rPr>
          <w:color w:val="000000"/>
          <w:szCs w:val="22"/>
          <w:lang w:val="lt-LT"/>
        </w:rPr>
        <w:t>Veiklioji medžiaga yra ranibizumabas. Kiekviename ml yra 10 mg ranibizumabo. Kiekviename 0,23 ml tirpalo flakone yra 2,3 mg ranibizumabo.</w:t>
      </w:r>
      <w:r w:rsidRPr="0095148D">
        <w:rPr>
          <w:rFonts w:ascii="Arial" w:hAnsi="Arial" w:cs="Arial"/>
          <w:color w:val="222222"/>
          <w:lang w:val="lt-LT"/>
        </w:rPr>
        <w:t xml:space="preserve"> </w:t>
      </w:r>
      <w:r w:rsidRPr="0095148D">
        <w:rPr>
          <w:color w:val="000000"/>
          <w:szCs w:val="22"/>
          <w:lang w:val="lt-LT"/>
        </w:rPr>
        <w:t>Toks kiekis leidžia sušvirkšti vieną 0,0</w:t>
      </w:r>
      <w:r w:rsidR="004E2D70" w:rsidRPr="0095148D">
        <w:rPr>
          <w:color w:val="000000"/>
          <w:szCs w:val="22"/>
          <w:lang w:val="lt-LT"/>
        </w:rPr>
        <w:t>2</w:t>
      </w:r>
      <w:r w:rsidRPr="0095148D">
        <w:rPr>
          <w:color w:val="000000"/>
          <w:szCs w:val="22"/>
          <w:lang w:val="lt-LT"/>
        </w:rPr>
        <w:t> ml dozę, kurioje yra 0,</w:t>
      </w:r>
      <w:r w:rsidR="004E2D70" w:rsidRPr="0095148D">
        <w:rPr>
          <w:color w:val="000000"/>
          <w:szCs w:val="22"/>
          <w:lang w:val="lt-LT"/>
        </w:rPr>
        <w:t>2</w:t>
      </w:r>
      <w:r w:rsidRPr="0095148D">
        <w:rPr>
          <w:color w:val="000000"/>
          <w:szCs w:val="22"/>
          <w:lang w:val="lt-LT"/>
        </w:rPr>
        <w:t> mg ranibizumabo.</w:t>
      </w:r>
    </w:p>
    <w:p w14:paraId="73849B99" w14:textId="77777777" w:rsidR="00457AF3" w:rsidRPr="0095148D" w:rsidRDefault="00457AF3" w:rsidP="00DD6B83">
      <w:pPr>
        <w:widowControl w:val="0"/>
        <w:numPr>
          <w:ilvl w:val="0"/>
          <w:numId w:val="1"/>
        </w:numPr>
        <w:tabs>
          <w:tab w:val="clear" w:pos="567"/>
        </w:tabs>
        <w:spacing w:line="240" w:lineRule="auto"/>
        <w:ind w:left="567" w:right="-2" w:hanging="567"/>
        <w:rPr>
          <w:color w:val="000000"/>
          <w:szCs w:val="22"/>
          <w:lang w:val="lt-LT"/>
        </w:rPr>
      </w:pPr>
      <w:r w:rsidRPr="0095148D">
        <w:rPr>
          <w:color w:val="000000"/>
          <w:szCs w:val="22"/>
          <w:lang w:val="lt-LT"/>
        </w:rPr>
        <w:t xml:space="preserve">Pagalbinės medžiagos yra </w:t>
      </w:r>
      <w:r w:rsidRPr="0095148D">
        <w:rPr>
          <w:iCs/>
          <w:color w:val="000000"/>
          <w:szCs w:val="22"/>
          <w:lang w:val="lt-LT"/>
        </w:rPr>
        <w:t>α,α</w:t>
      </w:r>
      <w:r w:rsidR="005B0CAC" w:rsidRPr="0095148D">
        <w:rPr>
          <w:iCs/>
          <w:color w:val="000000"/>
          <w:szCs w:val="22"/>
          <w:lang w:val="lt-LT"/>
        </w:rPr>
        <w:noBreakHyphen/>
      </w:r>
      <w:r w:rsidRPr="0095148D">
        <w:rPr>
          <w:iCs/>
          <w:color w:val="000000"/>
          <w:szCs w:val="22"/>
          <w:lang w:val="lt-LT"/>
        </w:rPr>
        <w:t>trehalozė dihidratas; histidino hidrochloridas monohidratas; histidinas; polisorbatas 20; injekcinis vanduo.</w:t>
      </w:r>
    </w:p>
    <w:p w14:paraId="415237B1"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0A2F4590" w14:textId="77777777" w:rsidR="00457AF3" w:rsidRPr="0095148D" w:rsidRDefault="00457AF3"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rPr>
        <w:t xml:space="preserve">Lucentis </w:t>
      </w:r>
      <w:r w:rsidRPr="0095148D">
        <w:rPr>
          <w:b/>
          <w:bCs/>
          <w:szCs w:val="22"/>
          <w:lang w:val="lt-LT"/>
        </w:rPr>
        <w:t>išvaizda ir kiekis pakuotėje</w:t>
      </w:r>
    </w:p>
    <w:p w14:paraId="528C6AFF" w14:textId="10FD1215"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 xml:space="preserve">Lucentis yra injekcinis tirpalas flakone (0,23 ml). Tirpalas yra skaidrus, bespalvis arba </w:t>
      </w:r>
      <w:r w:rsidR="00DF4B6A" w:rsidRPr="0095148D">
        <w:rPr>
          <w:color w:val="000000"/>
          <w:szCs w:val="22"/>
          <w:lang w:val="lt-LT"/>
        </w:rPr>
        <w:t>blyškiai rusvai geltonos spalvos</w:t>
      </w:r>
      <w:r w:rsidRPr="0095148D">
        <w:rPr>
          <w:color w:val="000000"/>
          <w:szCs w:val="22"/>
          <w:lang w:val="lt-LT"/>
        </w:rPr>
        <w:t>, vandeninis.</w:t>
      </w:r>
    </w:p>
    <w:p w14:paraId="6FF18FA0" w14:textId="77777777" w:rsidR="00457AF3" w:rsidRPr="0095148D" w:rsidRDefault="00457AF3" w:rsidP="00DD6B83">
      <w:pPr>
        <w:widowControl w:val="0"/>
        <w:tabs>
          <w:tab w:val="clear" w:pos="567"/>
        </w:tabs>
        <w:spacing w:line="240" w:lineRule="auto"/>
        <w:rPr>
          <w:color w:val="000000"/>
          <w:szCs w:val="22"/>
          <w:lang w:val="lt-LT"/>
        </w:rPr>
      </w:pPr>
    </w:p>
    <w:p w14:paraId="211FE8E9" w14:textId="2C8452C0" w:rsidR="00457AF3" w:rsidRPr="0095148D" w:rsidRDefault="00457AF3" w:rsidP="00DD6B83">
      <w:pPr>
        <w:keepNext/>
        <w:widowControl w:val="0"/>
        <w:tabs>
          <w:tab w:val="clear" w:pos="567"/>
        </w:tabs>
        <w:spacing w:line="240" w:lineRule="auto"/>
        <w:rPr>
          <w:color w:val="000000"/>
          <w:szCs w:val="22"/>
          <w:lang w:val="lt-LT"/>
        </w:rPr>
      </w:pPr>
      <w:r w:rsidRPr="0095148D">
        <w:rPr>
          <w:color w:val="000000"/>
          <w:szCs w:val="22"/>
          <w:lang w:val="lt-LT"/>
        </w:rPr>
        <w:t xml:space="preserve">Yra </w:t>
      </w:r>
      <w:r w:rsidR="00311B81" w:rsidRPr="0095148D">
        <w:rPr>
          <w:color w:val="000000"/>
          <w:szCs w:val="22"/>
          <w:lang w:val="lt-LT"/>
        </w:rPr>
        <w:t xml:space="preserve">du </w:t>
      </w:r>
      <w:r w:rsidRPr="0095148D">
        <w:rPr>
          <w:color w:val="000000"/>
          <w:szCs w:val="22"/>
          <w:lang w:val="lt-LT"/>
        </w:rPr>
        <w:t>skirtingi pakuotės tipai:</w:t>
      </w:r>
    </w:p>
    <w:p w14:paraId="6036E8D1" w14:textId="77777777" w:rsidR="00457AF3" w:rsidRPr="0095148D" w:rsidRDefault="00457AF3" w:rsidP="00DD6B83">
      <w:pPr>
        <w:keepNext/>
        <w:widowControl w:val="0"/>
        <w:tabs>
          <w:tab w:val="clear" w:pos="567"/>
        </w:tabs>
        <w:spacing w:line="240" w:lineRule="auto"/>
        <w:rPr>
          <w:color w:val="000000"/>
          <w:szCs w:val="22"/>
          <w:lang w:val="lt-LT"/>
        </w:rPr>
      </w:pPr>
    </w:p>
    <w:p w14:paraId="358E8047" w14:textId="77777777" w:rsidR="00457AF3" w:rsidRPr="0095148D" w:rsidRDefault="00457AF3" w:rsidP="00DD6B83">
      <w:pPr>
        <w:keepNext/>
        <w:widowControl w:val="0"/>
        <w:numPr>
          <w:ilvl w:val="12"/>
          <w:numId w:val="0"/>
        </w:numPr>
        <w:tabs>
          <w:tab w:val="clear" w:pos="567"/>
        </w:tabs>
        <w:spacing w:line="240" w:lineRule="auto"/>
        <w:rPr>
          <w:iCs/>
          <w:color w:val="000000"/>
          <w:szCs w:val="22"/>
          <w:u w:val="single"/>
          <w:lang w:val="lt-LT"/>
        </w:rPr>
      </w:pPr>
      <w:r w:rsidRPr="0095148D">
        <w:rPr>
          <w:iCs/>
          <w:color w:val="000000"/>
          <w:szCs w:val="22"/>
          <w:u w:val="single"/>
          <w:lang w:val="lt-LT"/>
        </w:rPr>
        <w:t>Pakuotė, kurioje yra tik flakonas</w:t>
      </w:r>
    </w:p>
    <w:p w14:paraId="36DC0247"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Pakuotėje yra vienas stiklinis flakonas ranibizumabo su chlor</w:t>
      </w:r>
      <w:r w:rsidR="00387382" w:rsidRPr="0095148D">
        <w:rPr>
          <w:color w:val="000000"/>
          <w:szCs w:val="22"/>
          <w:lang w:val="lt-LT"/>
        </w:rPr>
        <w:t>o</w:t>
      </w:r>
      <w:r w:rsidRPr="0095148D">
        <w:rPr>
          <w:color w:val="000000"/>
          <w:szCs w:val="22"/>
          <w:lang w:val="lt-LT"/>
        </w:rPr>
        <w:t>butilo gumos kamščiu. Flakonas skirtas tik vienkartiniam vartojimui.</w:t>
      </w:r>
    </w:p>
    <w:p w14:paraId="3150398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6DBAF04A" w14:textId="4F48FA49" w:rsidR="00457AF3" w:rsidRPr="0095148D" w:rsidRDefault="00457AF3" w:rsidP="00DD6B83">
      <w:pPr>
        <w:keepNext/>
        <w:widowControl w:val="0"/>
        <w:numPr>
          <w:ilvl w:val="12"/>
          <w:numId w:val="0"/>
        </w:numPr>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37A12C56"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Pakuotėje yra vienas stiklinis flakonas ranibizumabo su chlorobutilo gumos kamščiu ir viena buka filtro adata (18G x 1½″, 1,2 mm x 40 mm, 5 µm), skirta ištraukti flakono turinį. Visi komponentai yra skirti tik vienkartiniam vartojimui.</w:t>
      </w:r>
    </w:p>
    <w:p w14:paraId="3D2EB6FC"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4B794D83" w14:textId="77777777" w:rsidR="00457AF3" w:rsidRPr="0095148D" w:rsidRDefault="00457AF3" w:rsidP="00DD6B83">
      <w:pPr>
        <w:keepNext/>
        <w:widowControl w:val="0"/>
        <w:numPr>
          <w:ilvl w:val="12"/>
          <w:numId w:val="0"/>
        </w:numPr>
        <w:tabs>
          <w:tab w:val="clear" w:pos="567"/>
        </w:tabs>
        <w:spacing w:line="240" w:lineRule="auto"/>
        <w:ind w:right="-2"/>
        <w:rPr>
          <w:b/>
          <w:bCs/>
          <w:color w:val="000000"/>
          <w:szCs w:val="22"/>
          <w:lang w:val="lt-LT"/>
        </w:rPr>
      </w:pPr>
      <w:r w:rsidRPr="0095148D">
        <w:rPr>
          <w:b/>
          <w:bCs/>
          <w:color w:val="000000"/>
          <w:szCs w:val="22"/>
          <w:lang w:val="lt-LT" w:bidi="lt-LT"/>
        </w:rPr>
        <w:t>Registruotojas</w:t>
      </w:r>
    </w:p>
    <w:p w14:paraId="079F6812"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Novartis Europharm Limited</w:t>
      </w:r>
    </w:p>
    <w:p w14:paraId="096826FA" w14:textId="77777777" w:rsidR="00457AF3" w:rsidRPr="0095148D" w:rsidRDefault="00457AF3" w:rsidP="00DD6B83">
      <w:pPr>
        <w:keepNext/>
        <w:widowControl w:val="0"/>
        <w:spacing w:line="240" w:lineRule="auto"/>
        <w:rPr>
          <w:color w:val="000000"/>
          <w:lang w:val="lt-LT"/>
        </w:rPr>
      </w:pPr>
      <w:r w:rsidRPr="0095148D">
        <w:rPr>
          <w:color w:val="000000"/>
          <w:lang w:val="lt-LT"/>
        </w:rPr>
        <w:t>Vista Building</w:t>
      </w:r>
    </w:p>
    <w:p w14:paraId="7BABED47" w14:textId="77777777" w:rsidR="00457AF3" w:rsidRPr="0095148D" w:rsidRDefault="00457AF3" w:rsidP="00DD6B83">
      <w:pPr>
        <w:keepNext/>
        <w:widowControl w:val="0"/>
        <w:spacing w:line="240" w:lineRule="auto"/>
        <w:rPr>
          <w:color w:val="000000"/>
          <w:lang w:val="lt-LT"/>
        </w:rPr>
      </w:pPr>
      <w:r w:rsidRPr="0095148D">
        <w:rPr>
          <w:color w:val="000000"/>
          <w:lang w:val="lt-LT"/>
        </w:rPr>
        <w:t>Elm Park, Merrion Road</w:t>
      </w:r>
    </w:p>
    <w:p w14:paraId="0DBAC04C" w14:textId="77777777" w:rsidR="00457AF3" w:rsidRPr="0095148D" w:rsidRDefault="00457AF3" w:rsidP="00DD6B83">
      <w:pPr>
        <w:keepNext/>
        <w:widowControl w:val="0"/>
        <w:spacing w:line="240" w:lineRule="auto"/>
        <w:rPr>
          <w:color w:val="000000"/>
          <w:lang w:val="lt-LT"/>
        </w:rPr>
      </w:pPr>
      <w:r w:rsidRPr="0095148D">
        <w:rPr>
          <w:color w:val="000000"/>
          <w:lang w:val="lt-LT"/>
        </w:rPr>
        <w:t>Dublin 4</w:t>
      </w:r>
    </w:p>
    <w:p w14:paraId="506FCEB1"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lang w:val="lt-LT"/>
        </w:rPr>
        <w:t>Airija</w:t>
      </w:r>
    </w:p>
    <w:p w14:paraId="6C594725"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380B5765"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r w:rsidRPr="0095148D">
        <w:rPr>
          <w:b/>
          <w:bCs/>
          <w:color w:val="000000"/>
          <w:szCs w:val="22"/>
          <w:lang w:val="lt-LT"/>
        </w:rPr>
        <w:t>Gamintojas</w:t>
      </w:r>
    </w:p>
    <w:p w14:paraId="1AFA4A6A" w14:textId="77777777" w:rsidR="00AC2437" w:rsidRDefault="00AC2437" w:rsidP="00AC2437">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F057BA9" w14:textId="77777777" w:rsidR="00AC2437" w:rsidRDefault="00AC2437" w:rsidP="00AC2437">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065A9E1" w14:textId="77777777" w:rsidR="00AC2437" w:rsidRDefault="00AC2437" w:rsidP="00AC2437">
      <w:pPr>
        <w:keepNext/>
        <w:widowControl w:val="0"/>
        <w:tabs>
          <w:tab w:val="left" w:pos="1650"/>
        </w:tabs>
        <w:spacing w:line="240" w:lineRule="auto"/>
        <w:rPr>
          <w:lang w:val="fr-FR"/>
        </w:rPr>
      </w:pPr>
      <w:r w:rsidRPr="009902DA">
        <w:rPr>
          <w:lang w:val="fr-FR"/>
        </w:rPr>
        <w:t>08013 Barcelona</w:t>
      </w:r>
    </w:p>
    <w:p w14:paraId="37331260" w14:textId="77777777" w:rsidR="00AC2437" w:rsidRPr="003003F0" w:rsidRDefault="00AC2437" w:rsidP="00AC2437">
      <w:pPr>
        <w:pStyle w:val="Table"/>
        <w:keepLines w:val="0"/>
        <w:widowControl w:val="0"/>
        <w:spacing w:before="0" w:after="0"/>
        <w:rPr>
          <w:rFonts w:ascii="Times New Roman" w:eastAsia="Times New Roman" w:hAnsi="Times New Roman"/>
          <w:iCs/>
          <w:sz w:val="22"/>
          <w:szCs w:val="22"/>
          <w:lang w:val="lt-LT"/>
        </w:rPr>
      </w:pPr>
      <w:r w:rsidRPr="003003F0">
        <w:rPr>
          <w:rFonts w:ascii="Times New Roman" w:eastAsia="Times New Roman" w:hAnsi="Times New Roman"/>
          <w:iCs/>
          <w:sz w:val="22"/>
          <w:szCs w:val="22"/>
          <w:lang w:val="lt-LT"/>
        </w:rPr>
        <w:t>Ispanija</w:t>
      </w:r>
    </w:p>
    <w:p w14:paraId="3D54CD75" w14:textId="77777777" w:rsidR="00AC2437" w:rsidRPr="009902DA" w:rsidRDefault="00AC2437" w:rsidP="00AC2437">
      <w:pPr>
        <w:widowControl w:val="0"/>
        <w:tabs>
          <w:tab w:val="left" w:pos="1650"/>
        </w:tabs>
        <w:spacing w:line="240" w:lineRule="auto"/>
        <w:rPr>
          <w:iCs/>
          <w:color w:val="000000"/>
          <w:szCs w:val="22"/>
          <w:lang w:val="fr-FR"/>
        </w:rPr>
      </w:pPr>
    </w:p>
    <w:p w14:paraId="795AE083" w14:textId="77777777" w:rsidR="00AC2437" w:rsidRPr="00C4203A" w:rsidRDefault="00AC2437" w:rsidP="00AC2437">
      <w:pPr>
        <w:keepNext/>
        <w:widowControl w:val="0"/>
        <w:tabs>
          <w:tab w:val="left" w:pos="1650"/>
        </w:tabs>
        <w:spacing w:line="240" w:lineRule="auto"/>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2E63E7B8" w14:textId="77777777" w:rsidR="00AC2437" w:rsidRPr="00C4203A" w:rsidRDefault="00AC2437" w:rsidP="00AC2437">
      <w:pPr>
        <w:keepNext/>
        <w:widowControl w:val="0"/>
        <w:tabs>
          <w:tab w:val="left" w:pos="1650"/>
        </w:tabs>
        <w:spacing w:line="240" w:lineRule="auto"/>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49BD477F" w14:textId="77777777" w:rsidR="00AC2437" w:rsidRPr="00C4203A" w:rsidRDefault="00AC2437" w:rsidP="00AC2437">
      <w:pPr>
        <w:keepNext/>
        <w:widowControl w:val="0"/>
        <w:tabs>
          <w:tab w:val="left" w:pos="1650"/>
        </w:tabs>
        <w:spacing w:line="240" w:lineRule="auto"/>
        <w:rPr>
          <w:shd w:val="pct15" w:color="auto" w:fill="auto"/>
          <w:lang w:val="fr-FR"/>
        </w:rPr>
      </w:pPr>
      <w:r w:rsidRPr="00C4203A">
        <w:rPr>
          <w:shd w:val="pct15" w:color="auto" w:fill="auto"/>
          <w:lang w:val="fr-FR"/>
        </w:rPr>
        <w:t>Ljubljana, 1526</w:t>
      </w:r>
    </w:p>
    <w:p w14:paraId="7D6CC22D" w14:textId="77777777" w:rsidR="00AC2437" w:rsidRPr="00C4203A" w:rsidRDefault="00AC2437" w:rsidP="00AC2437">
      <w:pPr>
        <w:rPr>
          <w:szCs w:val="24"/>
          <w:shd w:val="pct15" w:color="auto" w:fill="auto"/>
          <w:lang w:val="lt-LT"/>
        </w:rPr>
      </w:pPr>
      <w:r w:rsidRPr="00C4203A">
        <w:rPr>
          <w:szCs w:val="24"/>
          <w:shd w:val="pct15" w:color="auto" w:fill="auto"/>
          <w:lang w:val="lt-LT"/>
        </w:rPr>
        <w:t>Slovėnija</w:t>
      </w:r>
    </w:p>
    <w:p w14:paraId="50623FE4" w14:textId="77777777" w:rsidR="00AC2437" w:rsidRPr="00C4203A" w:rsidRDefault="00AC2437" w:rsidP="00AC2437">
      <w:pPr>
        <w:widowControl w:val="0"/>
        <w:tabs>
          <w:tab w:val="left" w:pos="1650"/>
        </w:tabs>
        <w:spacing w:line="240" w:lineRule="auto"/>
        <w:rPr>
          <w:iCs/>
          <w:color w:val="000000"/>
          <w:szCs w:val="22"/>
          <w:shd w:val="pct15" w:color="auto" w:fill="auto"/>
          <w:lang w:val="fr-FR"/>
        </w:rPr>
      </w:pPr>
    </w:p>
    <w:p w14:paraId="26248866" w14:textId="0C3A4BB0" w:rsidR="00457AF3" w:rsidRPr="00FC0358" w:rsidDel="009C6A34" w:rsidRDefault="00457AF3" w:rsidP="00DD6B83">
      <w:pPr>
        <w:keepNext/>
        <w:widowControl w:val="0"/>
        <w:numPr>
          <w:ilvl w:val="12"/>
          <w:numId w:val="0"/>
        </w:numPr>
        <w:rPr>
          <w:del w:id="51" w:author="Author"/>
          <w:szCs w:val="22"/>
          <w:shd w:val="pct15" w:color="auto" w:fill="auto"/>
          <w:lang w:val="lt-LT"/>
        </w:rPr>
      </w:pPr>
      <w:del w:id="52" w:author="Author">
        <w:r w:rsidRPr="00FC0358" w:rsidDel="009C6A34">
          <w:rPr>
            <w:szCs w:val="22"/>
            <w:shd w:val="pct15" w:color="auto" w:fill="auto"/>
            <w:lang w:val="lt-LT"/>
          </w:rPr>
          <w:delText>Novartis Pharma GmbH</w:delText>
        </w:r>
      </w:del>
    </w:p>
    <w:p w14:paraId="62916833" w14:textId="5C44A9B0" w:rsidR="00457AF3" w:rsidRPr="00FC0358" w:rsidDel="009C6A34" w:rsidRDefault="00457AF3" w:rsidP="00DD6B83">
      <w:pPr>
        <w:keepNext/>
        <w:widowControl w:val="0"/>
        <w:numPr>
          <w:ilvl w:val="12"/>
          <w:numId w:val="0"/>
        </w:numPr>
        <w:rPr>
          <w:del w:id="53" w:author="Author"/>
          <w:szCs w:val="22"/>
          <w:shd w:val="pct15" w:color="auto" w:fill="auto"/>
          <w:lang w:val="lt-LT"/>
        </w:rPr>
      </w:pPr>
      <w:del w:id="54" w:author="Author">
        <w:r w:rsidRPr="00FC0358" w:rsidDel="009C6A34">
          <w:rPr>
            <w:szCs w:val="22"/>
            <w:shd w:val="pct15" w:color="auto" w:fill="auto"/>
            <w:lang w:val="lt-LT"/>
          </w:rPr>
          <w:delText>Roonstrasse 25</w:delText>
        </w:r>
      </w:del>
    </w:p>
    <w:p w14:paraId="7F5760BD" w14:textId="07B5C5A1" w:rsidR="00457AF3" w:rsidRPr="00FC0358" w:rsidDel="009C6A34" w:rsidRDefault="00457AF3" w:rsidP="00DD6B83">
      <w:pPr>
        <w:keepNext/>
        <w:widowControl w:val="0"/>
        <w:numPr>
          <w:ilvl w:val="12"/>
          <w:numId w:val="0"/>
        </w:numPr>
        <w:rPr>
          <w:del w:id="55" w:author="Author"/>
          <w:szCs w:val="22"/>
          <w:shd w:val="pct15" w:color="auto" w:fill="auto"/>
          <w:lang w:val="lt-LT"/>
        </w:rPr>
      </w:pPr>
      <w:del w:id="56" w:author="Author">
        <w:r w:rsidRPr="00FC0358" w:rsidDel="009C6A34">
          <w:rPr>
            <w:szCs w:val="22"/>
            <w:shd w:val="pct15" w:color="auto" w:fill="auto"/>
            <w:lang w:val="lt-LT"/>
          </w:rPr>
          <w:delText>90429 Nürnberg</w:delText>
        </w:r>
      </w:del>
    </w:p>
    <w:p w14:paraId="5627284C" w14:textId="28EAD677" w:rsidR="00457AF3" w:rsidRPr="00FC0358" w:rsidDel="009C6A34" w:rsidRDefault="00457AF3" w:rsidP="00DD6B83">
      <w:pPr>
        <w:widowControl w:val="0"/>
        <w:numPr>
          <w:ilvl w:val="12"/>
          <w:numId w:val="0"/>
        </w:numPr>
        <w:tabs>
          <w:tab w:val="clear" w:pos="567"/>
        </w:tabs>
        <w:spacing w:line="240" w:lineRule="auto"/>
        <w:ind w:right="-2"/>
        <w:rPr>
          <w:del w:id="57" w:author="Author"/>
          <w:color w:val="000000"/>
          <w:szCs w:val="22"/>
          <w:shd w:val="pct15" w:color="auto" w:fill="auto"/>
          <w:lang w:val="lt-LT"/>
        </w:rPr>
      </w:pPr>
      <w:del w:id="58" w:author="Author">
        <w:r w:rsidRPr="00FC0358" w:rsidDel="009C6A34">
          <w:rPr>
            <w:szCs w:val="22"/>
            <w:shd w:val="pct15" w:color="auto" w:fill="auto"/>
            <w:lang w:val="lt-LT"/>
          </w:rPr>
          <w:delText>Vokietija</w:delText>
        </w:r>
      </w:del>
    </w:p>
    <w:p w14:paraId="3741CC58" w14:textId="543266D9" w:rsidR="00457AF3" w:rsidDel="009C6A34" w:rsidRDefault="00457AF3" w:rsidP="00DD6B83">
      <w:pPr>
        <w:widowControl w:val="0"/>
        <w:numPr>
          <w:ilvl w:val="12"/>
          <w:numId w:val="0"/>
        </w:numPr>
        <w:tabs>
          <w:tab w:val="clear" w:pos="567"/>
        </w:tabs>
        <w:spacing w:line="240" w:lineRule="auto"/>
        <w:ind w:right="-2"/>
        <w:rPr>
          <w:del w:id="59" w:author="Author"/>
          <w:color w:val="000000"/>
          <w:szCs w:val="22"/>
          <w:lang w:val="lt-LT"/>
        </w:rPr>
      </w:pPr>
    </w:p>
    <w:p w14:paraId="77519E91" w14:textId="77777777" w:rsidR="003706D6" w:rsidRPr="00325C64" w:rsidRDefault="003706D6" w:rsidP="003706D6">
      <w:pPr>
        <w:keepNext/>
        <w:rPr>
          <w:rFonts w:eastAsia="Aptos"/>
          <w:szCs w:val="22"/>
          <w:shd w:val="pct15" w:color="auto" w:fill="auto"/>
          <w:lang w:val="en-US" w:eastAsia="de-CH"/>
        </w:rPr>
      </w:pPr>
      <w:bookmarkStart w:id="60" w:name="_Hlk172708676"/>
      <w:r w:rsidRPr="00325C64">
        <w:rPr>
          <w:rFonts w:eastAsia="Aptos"/>
          <w:szCs w:val="22"/>
          <w:shd w:val="pct15" w:color="auto" w:fill="auto"/>
          <w:lang w:val="en-US" w:eastAsia="de-CH"/>
        </w:rPr>
        <w:t>Novartis Pharma GmbH</w:t>
      </w:r>
    </w:p>
    <w:p w14:paraId="113D242E"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1A1A3CB" w14:textId="77777777" w:rsidR="003706D6" w:rsidRPr="00325C64" w:rsidRDefault="003706D6" w:rsidP="003706D6">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1B5283A" w14:textId="61158D98" w:rsidR="003706D6" w:rsidRDefault="003706D6" w:rsidP="003706D6">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bookmarkEnd w:id="60"/>
    </w:p>
    <w:p w14:paraId="489A0DD7" w14:textId="77777777" w:rsidR="003706D6" w:rsidRPr="0095148D" w:rsidRDefault="003706D6" w:rsidP="003706D6">
      <w:pPr>
        <w:widowControl w:val="0"/>
        <w:numPr>
          <w:ilvl w:val="12"/>
          <w:numId w:val="0"/>
        </w:numPr>
        <w:tabs>
          <w:tab w:val="clear" w:pos="567"/>
        </w:tabs>
        <w:spacing w:line="240" w:lineRule="auto"/>
        <w:ind w:right="-2"/>
        <w:rPr>
          <w:color w:val="000000"/>
          <w:szCs w:val="22"/>
          <w:lang w:val="lt-LT"/>
        </w:rPr>
      </w:pPr>
    </w:p>
    <w:p w14:paraId="7249128C" w14:textId="49E6709E" w:rsidR="00457AF3" w:rsidRPr="0095148D" w:rsidRDefault="00457AF3" w:rsidP="00DD6B83">
      <w:pPr>
        <w:keepNext/>
        <w:widowControl w:val="0"/>
        <w:spacing w:line="240" w:lineRule="auto"/>
        <w:rPr>
          <w:szCs w:val="22"/>
          <w:lang w:val="lt-LT"/>
        </w:rPr>
      </w:pPr>
      <w:r w:rsidRPr="0095148D">
        <w:rPr>
          <w:szCs w:val="22"/>
          <w:lang w:val="lt-LT"/>
        </w:rPr>
        <w:t xml:space="preserve">Jeigu apie šį vaistą norite sužinoti daugiau, kreipkitės į vietinį </w:t>
      </w:r>
      <w:r w:rsidRPr="0095148D">
        <w:rPr>
          <w:szCs w:val="22"/>
          <w:lang w:val="lt-LT" w:bidi="lt-LT"/>
        </w:rPr>
        <w:t xml:space="preserve">registruotojo </w:t>
      </w:r>
      <w:r w:rsidRPr="0095148D">
        <w:rPr>
          <w:szCs w:val="22"/>
          <w:lang w:val="lt-LT"/>
        </w:rPr>
        <w:t>atstovą</w:t>
      </w:r>
      <w:r w:rsidR="00224858" w:rsidRPr="0095148D">
        <w:rPr>
          <w:szCs w:val="22"/>
          <w:lang w:val="lt-LT"/>
        </w:rPr>
        <w:t>:</w:t>
      </w:r>
    </w:p>
    <w:p w14:paraId="7859891B" w14:textId="77777777" w:rsidR="00457AF3" w:rsidRPr="0095148D" w:rsidRDefault="00457AF3" w:rsidP="00DD6B83">
      <w:pPr>
        <w:keepNext/>
        <w:widowControl w:val="0"/>
        <w:numPr>
          <w:ilvl w:val="12"/>
          <w:numId w:val="0"/>
        </w:numPr>
        <w:tabs>
          <w:tab w:val="clear" w:pos="567"/>
        </w:tabs>
        <w:spacing w:line="240" w:lineRule="auto"/>
        <w:ind w:right="-2"/>
        <w:rPr>
          <w:color w:val="000000"/>
          <w:szCs w:val="22"/>
          <w:lang w:val="lt-LT"/>
        </w:rPr>
      </w:pPr>
    </w:p>
    <w:tbl>
      <w:tblPr>
        <w:tblW w:w="9181" w:type="dxa"/>
        <w:tblLayout w:type="fixed"/>
        <w:tblLook w:val="0000" w:firstRow="0" w:lastRow="0" w:firstColumn="0" w:lastColumn="0" w:noHBand="0" w:noVBand="0"/>
      </w:tblPr>
      <w:tblGrid>
        <w:gridCol w:w="4503"/>
        <w:gridCol w:w="4678"/>
      </w:tblGrid>
      <w:tr w:rsidR="00457AF3" w:rsidRPr="0095148D" w14:paraId="204F81E2" w14:textId="77777777" w:rsidTr="00391720">
        <w:trPr>
          <w:cantSplit/>
        </w:trPr>
        <w:tc>
          <w:tcPr>
            <w:tcW w:w="4503" w:type="dxa"/>
          </w:tcPr>
          <w:p w14:paraId="1DEDC194" w14:textId="77777777" w:rsidR="00457AF3" w:rsidRPr="0095148D" w:rsidRDefault="00457AF3" w:rsidP="00DD6B83">
            <w:pPr>
              <w:widowControl w:val="0"/>
              <w:rPr>
                <w:color w:val="000000"/>
                <w:szCs w:val="22"/>
                <w:lang w:val="lt-LT"/>
              </w:rPr>
            </w:pPr>
            <w:r w:rsidRPr="0095148D">
              <w:rPr>
                <w:b/>
                <w:color w:val="000000"/>
                <w:szCs w:val="22"/>
                <w:lang w:val="lt-LT"/>
              </w:rPr>
              <w:t>België/Belgique/Belgien</w:t>
            </w:r>
          </w:p>
          <w:p w14:paraId="45280C7A" w14:textId="77777777" w:rsidR="00457AF3" w:rsidRPr="0095148D" w:rsidRDefault="00457AF3" w:rsidP="00DD6B83">
            <w:pPr>
              <w:widowControl w:val="0"/>
              <w:rPr>
                <w:color w:val="000000"/>
                <w:szCs w:val="22"/>
                <w:lang w:val="lt-LT"/>
              </w:rPr>
            </w:pPr>
            <w:r w:rsidRPr="0095148D">
              <w:rPr>
                <w:color w:val="000000"/>
                <w:szCs w:val="22"/>
                <w:lang w:val="lt-LT"/>
              </w:rPr>
              <w:t>Novartis Pharma N.V.</w:t>
            </w:r>
          </w:p>
          <w:p w14:paraId="2C7389A0" w14:textId="77777777" w:rsidR="00457AF3" w:rsidRPr="0095148D" w:rsidRDefault="00457AF3" w:rsidP="00DD6B83">
            <w:pPr>
              <w:widowControl w:val="0"/>
              <w:rPr>
                <w:color w:val="000000"/>
                <w:szCs w:val="22"/>
                <w:lang w:val="lt-LT"/>
              </w:rPr>
            </w:pPr>
            <w:r w:rsidRPr="0095148D">
              <w:rPr>
                <w:color w:val="000000"/>
                <w:szCs w:val="22"/>
                <w:lang w:val="lt-LT"/>
              </w:rPr>
              <w:t>Tél/Tel: +32 2 246 16 11</w:t>
            </w:r>
          </w:p>
          <w:p w14:paraId="677388C7" w14:textId="77777777" w:rsidR="00457AF3" w:rsidRPr="0095148D" w:rsidRDefault="00457AF3" w:rsidP="00DD6B83">
            <w:pPr>
              <w:widowControl w:val="0"/>
              <w:ind w:right="34"/>
              <w:rPr>
                <w:color w:val="000000"/>
                <w:szCs w:val="22"/>
                <w:lang w:val="lt-LT"/>
              </w:rPr>
            </w:pPr>
          </w:p>
        </w:tc>
        <w:tc>
          <w:tcPr>
            <w:tcW w:w="4678" w:type="dxa"/>
          </w:tcPr>
          <w:p w14:paraId="56532956" w14:textId="77777777" w:rsidR="00457AF3" w:rsidRPr="0095148D" w:rsidRDefault="00457AF3" w:rsidP="00DD6B83">
            <w:pPr>
              <w:widowControl w:val="0"/>
              <w:rPr>
                <w:color w:val="000000"/>
                <w:szCs w:val="22"/>
                <w:lang w:val="lt-LT"/>
              </w:rPr>
            </w:pPr>
            <w:r w:rsidRPr="0095148D">
              <w:rPr>
                <w:b/>
                <w:color w:val="000000"/>
                <w:szCs w:val="22"/>
                <w:lang w:val="lt-LT"/>
              </w:rPr>
              <w:t>Lietuva</w:t>
            </w:r>
          </w:p>
          <w:p w14:paraId="4F65A96C" w14:textId="18E09DE6" w:rsidR="00457AF3" w:rsidRPr="0095148D" w:rsidRDefault="00F50F58" w:rsidP="00DD6B83">
            <w:pPr>
              <w:widowControl w:val="0"/>
              <w:ind w:right="-449"/>
              <w:rPr>
                <w:color w:val="000000"/>
                <w:szCs w:val="22"/>
                <w:lang w:val="lt-LT"/>
              </w:rPr>
            </w:pPr>
            <w:r w:rsidRPr="0095148D">
              <w:rPr>
                <w:szCs w:val="22"/>
                <w:lang w:val="lt-LT"/>
              </w:rPr>
              <w:t>SIA Novartis Baltics Lietuvos filialas</w:t>
            </w:r>
          </w:p>
          <w:p w14:paraId="0A2184A1" w14:textId="77777777" w:rsidR="00457AF3" w:rsidRPr="0095148D" w:rsidRDefault="00457AF3" w:rsidP="00DD6B83">
            <w:pPr>
              <w:widowControl w:val="0"/>
              <w:ind w:right="-449"/>
              <w:rPr>
                <w:color w:val="000000"/>
                <w:szCs w:val="22"/>
                <w:lang w:val="lt-LT"/>
              </w:rPr>
            </w:pPr>
            <w:r w:rsidRPr="0095148D">
              <w:rPr>
                <w:color w:val="000000"/>
                <w:szCs w:val="22"/>
                <w:lang w:val="lt-LT"/>
              </w:rPr>
              <w:t>Tel: +370 5 269 16 50</w:t>
            </w:r>
          </w:p>
          <w:p w14:paraId="42E9D9A6" w14:textId="77777777" w:rsidR="00457AF3" w:rsidRPr="0095148D" w:rsidRDefault="00457AF3" w:rsidP="00DD6B83">
            <w:pPr>
              <w:widowControl w:val="0"/>
              <w:suppressAutoHyphens/>
              <w:rPr>
                <w:color w:val="000000"/>
                <w:szCs w:val="22"/>
                <w:lang w:val="lt-LT"/>
              </w:rPr>
            </w:pPr>
          </w:p>
        </w:tc>
      </w:tr>
      <w:tr w:rsidR="00457AF3" w:rsidRPr="0095148D" w14:paraId="2653D199" w14:textId="77777777" w:rsidTr="00391720">
        <w:trPr>
          <w:cantSplit/>
        </w:trPr>
        <w:tc>
          <w:tcPr>
            <w:tcW w:w="4503" w:type="dxa"/>
          </w:tcPr>
          <w:p w14:paraId="25368702" w14:textId="77777777" w:rsidR="00457AF3" w:rsidRPr="0095148D" w:rsidRDefault="00457AF3" w:rsidP="00DD6B83">
            <w:pPr>
              <w:widowControl w:val="0"/>
              <w:rPr>
                <w:b/>
                <w:color w:val="000000"/>
                <w:szCs w:val="22"/>
                <w:lang w:val="lt-LT"/>
              </w:rPr>
            </w:pPr>
            <w:r w:rsidRPr="0095148D">
              <w:rPr>
                <w:b/>
                <w:color w:val="000000"/>
                <w:szCs w:val="22"/>
                <w:lang w:val="lt-LT"/>
              </w:rPr>
              <w:t>България</w:t>
            </w:r>
          </w:p>
          <w:p w14:paraId="37E60B47" w14:textId="1D5F20D5" w:rsidR="00457AF3" w:rsidRPr="0095148D" w:rsidRDefault="00F50F58" w:rsidP="00DD6B83">
            <w:pPr>
              <w:widowControl w:val="0"/>
              <w:rPr>
                <w:color w:val="000000"/>
                <w:szCs w:val="22"/>
                <w:lang w:val="lt-LT"/>
              </w:rPr>
            </w:pPr>
            <w:r w:rsidRPr="0095148D">
              <w:rPr>
                <w:szCs w:val="22"/>
                <w:lang w:val="lt-LT"/>
              </w:rPr>
              <w:t>Novartis Bulgaria EOOD</w:t>
            </w:r>
          </w:p>
          <w:p w14:paraId="0F4B7B70" w14:textId="77777777" w:rsidR="00457AF3" w:rsidRPr="0095148D" w:rsidRDefault="00457AF3" w:rsidP="00DD6B83">
            <w:pPr>
              <w:widowControl w:val="0"/>
              <w:rPr>
                <w:color w:val="000000"/>
                <w:szCs w:val="22"/>
                <w:lang w:val="lt-LT"/>
              </w:rPr>
            </w:pPr>
            <w:r w:rsidRPr="0095148D">
              <w:rPr>
                <w:color w:val="000000"/>
                <w:szCs w:val="22"/>
                <w:lang w:val="lt-LT"/>
              </w:rPr>
              <w:t>Тел.: +359 2 489 98 28</w:t>
            </w:r>
          </w:p>
          <w:p w14:paraId="5DCB2697" w14:textId="77777777" w:rsidR="00457AF3" w:rsidRPr="0095148D" w:rsidRDefault="00457AF3" w:rsidP="00DD6B83">
            <w:pPr>
              <w:widowControl w:val="0"/>
              <w:tabs>
                <w:tab w:val="left" w:pos="-720"/>
              </w:tabs>
              <w:suppressAutoHyphens/>
              <w:rPr>
                <w:b/>
                <w:color w:val="000000"/>
                <w:szCs w:val="22"/>
                <w:lang w:val="lt-LT"/>
              </w:rPr>
            </w:pPr>
          </w:p>
        </w:tc>
        <w:tc>
          <w:tcPr>
            <w:tcW w:w="4678" w:type="dxa"/>
          </w:tcPr>
          <w:p w14:paraId="559463D1" w14:textId="77777777" w:rsidR="00457AF3" w:rsidRPr="0095148D" w:rsidRDefault="00457AF3" w:rsidP="00DD6B83">
            <w:pPr>
              <w:widowControl w:val="0"/>
              <w:rPr>
                <w:color w:val="000000"/>
                <w:szCs w:val="22"/>
                <w:lang w:val="lt-LT"/>
              </w:rPr>
            </w:pPr>
            <w:r w:rsidRPr="0095148D">
              <w:rPr>
                <w:b/>
                <w:color w:val="000000"/>
                <w:szCs w:val="22"/>
                <w:lang w:val="lt-LT"/>
              </w:rPr>
              <w:t>Luxembourg/Luxemburg</w:t>
            </w:r>
          </w:p>
          <w:p w14:paraId="38C63785" w14:textId="77777777" w:rsidR="00457AF3" w:rsidRPr="0095148D" w:rsidRDefault="00457AF3" w:rsidP="00DD6B83">
            <w:pPr>
              <w:widowControl w:val="0"/>
              <w:rPr>
                <w:color w:val="000000"/>
                <w:szCs w:val="22"/>
                <w:lang w:val="lt-LT"/>
              </w:rPr>
            </w:pPr>
            <w:r w:rsidRPr="0095148D">
              <w:rPr>
                <w:color w:val="000000"/>
                <w:szCs w:val="22"/>
                <w:lang w:val="lt-LT"/>
              </w:rPr>
              <w:t>Novartis Pharma N.V.</w:t>
            </w:r>
          </w:p>
          <w:p w14:paraId="274CC70E" w14:textId="77777777" w:rsidR="00457AF3" w:rsidRPr="0095148D" w:rsidRDefault="00457AF3" w:rsidP="00DD6B83">
            <w:pPr>
              <w:widowControl w:val="0"/>
              <w:rPr>
                <w:color w:val="000000"/>
                <w:szCs w:val="22"/>
                <w:lang w:val="lt-LT"/>
              </w:rPr>
            </w:pPr>
            <w:r w:rsidRPr="0095148D">
              <w:rPr>
                <w:color w:val="000000"/>
                <w:szCs w:val="22"/>
                <w:lang w:val="lt-LT"/>
              </w:rPr>
              <w:t>Tél/Tel: +32 2 246 16 11</w:t>
            </w:r>
          </w:p>
          <w:p w14:paraId="477D207A" w14:textId="77777777" w:rsidR="00457AF3" w:rsidRPr="0095148D" w:rsidRDefault="00457AF3" w:rsidP="00DD6B83">
            <w:pPr>
              <w:widowControl w:val="0"/>
              <w:suppressAutoHyphens/>
              <w:rPr>
                <w:color w:val="000000"/>
                <w:szCs w:val="22"/>
                <w:lang w:val="lt-LT"/>
              </w:rPr>
            </w:pPr>
          </w:p>
        </w:tc>
      </w:tr>
      <w:tr w:rsidR="00457AF3" w:rsidRPr="0095148D" w14:paraId="0EF2A579" w14:textId="77777777" w:rsidTr="00391720">
        <w:trPr>
          <w:cantSplit/>
        </w:trPr>
        <w:tc>
          <w:tcPr>
            <w:tcW w:w="4503" w:type="dxa"/>
          </w:tcPr>
          <w:p w14:paraId="789C95EC" w14:textId="77777777" w:rsidR="00457AF3" w:rsidRPr="0095148D" w:rsidRDefault="00457AF3" w:rsidP="00DD6B83">
            <w:pPr>
              <w:widowControl w:val="0"/>
              <w:tabs>
                <w:tab w:val="left" w:pos="-720"/>
              </w:tabs>
              <w:suppressAutoHyphens/>
              <w:rPr>
                <w:color w:val="000000"/>
                <w:szCs w:val="22"/>
                <w:lang w:val="lt-LT"/>
              </w:rPr>
            </w:pPr>
            <w:r w:rsidRPr="0095148D">
              <w:rPr>
                <w:b/>
                <w:color w:val="000000"/>
                <w:szCs w:val="22"/>
                <w:lang w:val="lt-LT"/>
              </w:rPr>
              <w:t>Česká republika</w:t>
            </w:r>
          </w:p>
          <w:p w14:paraId="2A30798B"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Novartis s.r.o.</w:t>
            </w:r>
          </w:p>
          <w:p w14:paraId="20B3983F" w14:textId="77777777" w:rsidR="00457AF3" w:rsidRPr="0095148D" w:rsidRDefault="00457AF3" w:rsidP="00DD6B83">
            <w:pPr>
              <w:widowControl w:val="0"/>
              <w:rPr>
                <w:color w:val="000000"/>
                <w:szCs w:val="22"/>
                <w:lang w:val="lt-LT"/>
              </w:rPr>
            </w:pPr>
            <w:r w:rsidRPr="0095148D">
              <w:rPr>
                <w:color w:val="000000"/>
                <w:szCs w:val="22"/>
                <w:lang w:val="lt-LT"/>
              </w:rPr>
              <w:t>Tel: +420 225 775 111</w:t>
            </w:r>
          </w:p>
          <w:p w14:paraId="24E47F0E"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6CEB1194" w14:textId="77777777" w:rsidR="00457AF3" w:rsidRPr="0095148D" w:rsidRDefault="00457AF3" w:rsidP="00DD6B83">
            <w:pPr>
              <w:widowControl w:val="0"/>
              <w:spacing w:line="260" w:lineRule="atLeast"/>
              <w:rPr>
                <w:b/>
                <w:color w:val="000000"/>
                <w:szCs w:val="22"/>
                <w:lang w:val="lt-LT"/>
              </w:rPr>
            </w:pPr>
            <w:r w:rsidRPr="0095148D">
              <w:rPr>
                <w:b/>
                <w:color w:val="000000"/>
                <w:szCs w:val="22"/>
                <w:lang w:val="lt-LT"/>
              </w:rPr>
              <w:t>Magyarország</w:t>
            </w:r>
          </w:p>
          <w:p w14:paraId="110E3E46" w14:textId="657B4E70" w:rsidR="00457AF3" w:rsidRPr="0095148D" w:rsidRDefault="00457AF3" w:rsidP="00DD6B83">
            <w:pPr>
              <w:widowControl w:val="0"/>
              <w:spacing w:line="260" w:lineRule="atLeast"/>
              <w:rPr>
                <w:color w:val="000000"/>
                <w:szCs w:val="22"/>
                <w:lang w:val="lt-LT"/>
              </w:rPr>
            </w:pPr>
            <w:r w:rsidRPr="0095148D">
              <w:rPr>
                <w:color w:val="000000"/>
                <w:szCs w:val="22"/>
                <w:lang w:val="lt-LT"/>
              </w:rPr>
              <w:t>Novartis Hungária Kft.</w:t>
            </w:r>
          </w:p>
          <w:p w14:paraId="6A77BF4C"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+36 1 457 65 00</w:t>
            </w:r>
          </w:p>
        </w:tc>
      </w:tr>
      <w:tr w:rsidR="00457AF3" w:rsidRPr="0095148D" w14:paraId="214DD948" w14:textId="77777777" w:rsidTr="00391720">
        <w:trPr>
          <w:cantSplit/>
        </w:trPr>
        <w:tc>
          <w:tcPr>
            <w:tcW w:w="4503" w:type="dxa"/>
          </w:tcPr>
          <w:p w14:paraId="0DC2C4CA" w14:textId="77777777" w:rsidR="00457AF3" w:rsidRPr="0095148D" w:rsidRDefault="00457AF3" w:rsidP="00DD6B83">
            <w:pPr>
              <w:widowControl w:val="0"/>
              <w:rPr>
                <w:color w:val="000000"/>
                <w:szCs w:val="22"/>
                <w:lang w:val="lt-LT"/>
              </w:rPr>
            </w:pPr>
            <w:r w:rsidRPr="0095148D">
              <w:rPr>
                <w:b/>
                <w:color w:val="000000"/>
                <w:szCs w:val="22"/>
                <w:lang w:val="lt-LT"/>
              </w:rPr>
              <w:t>Danmark</w:t>
            </w:r>
          </w:p>
          <w:p w14:paraId="040424D8" w14:textId="77777777" w:rsidR="00457AF3" w:rsidRPr="0095148D" w:rsidRDefault="00457AF3" w:rsidP="00DD6B83">
            <w:pPr>
              <w:widowControl w:val="0"/>
              <w:rPr>
                <w:color w:val="000000"/>
                <w:szCs w:val="22"/>
                <w:lang w:val="lt-LT"/>
              </w:rPr>
            </w:pPr>
            <w:r w:rsidRPr="0095148D">
              <w:rPr>
                <w:color w:val="000000"/>
                <w:szCs w:val="22"/>
                <w:lang w:val="lt-LT"/>
              </w:rPr>
              <w:t>Novartis Healthcare A/S</w:t>
            </w:r>
          </w:p>
          <w:p w14:paraId="2E06336F" w14:textId="77777777" w:rsidR="00457AF3" w:rsidRPr="0095148D" w:rsidRDefault="00457AF3" w:rsidP="00DD6B83">
            <w:pPr>
              <w:widowControl w:val="0"/>
              <w:rPr>
                <w:color w:val="000000"/>
                <w:szCs w:val="22"/>
                <w:lang w:val="lt-LT"/>
              </w:rPr>
            </w:pPr>
            <w:r w:rsidRPr="0095148D">
              <w:rPr>
                <w:color w:val="000000"/>
                <w:szCs w:val="22"/>
                <w:lang w:val="lt-LT"/>
              </w:rPr>
              <w:t>Tlf: +45 39 16 84 00</w:t>
            </w:r>
          </w:p>
          <w:p w14:paraId="3EEFEF4F"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15BC7634" w14:textId="77777777" w:rsidR="00457AF3" w:rsidRPr="0095148D" w:rsidRDefault="00457AF3" w:rsidP="00DD6B83">
            <w:pPr>
              <w:widowControl w:val="0"/>
              <w:tabs>
                <w:tab w:val="left" w:pos="-720"/>
                <w:tab w:val="left" w:pos="4536"/>
              </w:tabs>
              <w:suppressAutoHyphens/>
              <w:rPr>
                <w:b/>
                <w:color w:val="000000"/>
                <w:szCs w:val="22"/>
                <w:lang w:val="lt-LT"/>
              </w:rPr>
            </w:pPr>
            <w:r w:rsidRPr="0095148D">
              <w:rPr>
                <w:b/>
                <w:color w:val="000000"/>
                <w:szCs w:val="22"/>
                <w:lang w:val="lt-LT"/>
              </w:rPr>
              <w:t>Malta</w:t>
            </w:r>
          </w:p>
          <w:p w14:paraId="7A0F6DD2" w14:textId="77777777" w:rsidR="00457AF3" w:rsidRPr="0095148D" w:rsidRDefault="00457AF3" w:rsidP="00DD6B83">
            <w:pPr>
              <w:widowControl w:val="0"/>
              <w:rPr>
                <w:color w:val="000000"/>
                <w:szCs w:val="22"/>
                <w:lang w:val="lt-LT"/>
              </w:rPr>
            </w:pPr>
            <w:r w:rsidRPr="0095148D">
              <w:rPr>
                <w:color w:val="000000"/>
                <w:szCs w:val="22"/>
                <w:lang w:val="lt-LT"/>
              </w:rPr>
              <w:t>Novartis Pharma Services Inc.</w:t>
            </w:r>
          </w:p>
          <w:p w14:paraId="3CF515B0"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+356 2122 2872</w:t>
            </w:r>
          </w:p>
        </w:tc>
      </w:tr>
      <w:tr w:rsidR="00457AF3" w:rsidRPr="00AC2437" w14:paraId="51892F7D" w14:textId="77777777" w:rsidTr="00391720">
        <w:trPr>
          <w:cantSplit/>
        </w:trPr>
        <w:tc>
          <w:tcPr>
            <w:tcW w:w="4503" w:type="dxa"/>
          </w:tcPr>
          <w:p w14:paraId="4295588D" w14:textId="77777777" w:rsidR="00457AF3" w:rsidRPr="0095148D" w:rsidRDefault="00457AF3" w:rsidP="00DD6B83">
            <w:pPr>
              <w:widowControl w:val="0"/>
              <w:rPr>
                <w:color w:val="000000"/>
                <w:szCs w:val="22"/>
                <w:lang w:val="lt-LT"/>
              </w:rPr>
            </w:pPr>
            <w:r w:rsidRPr="0095148D">
              <w:rPr>
                <w:b/>
                <w:color w:val="000000"/>
                <w:szCs w:val="22"/>
                <w:lang w:val="lt-LT"/>
              </w:rPr>
              <w:t>Deutschland</w:t>
            </w:r>
          </w:p>
          <w:p w14:paraId="7672F84E" w14:textId="77777777" w:rsidR="00457AF3" w:rsidRPr="0095148D" w:rsidRDefault="00457AF3" w:rsidP="00DD6B83">
            <w:pPr>
              <w:widowControl w:val="0"/>
              <w:rPr>
                <w:i/>
                <w:color w:val="000000"/>
                <w:szCs w:val="22"/>
                <w:lang w:val="lt-LT"/>
              </w:rPr>
            </w:pPr>
            <w:r w:rsidRPr="0095148D">
              <w:rPr>
                <w:color w:val="000000"/>
                <w:szCs w:val="22"/>
                <w:lang w:val="lt-LT"/>
              </w:rPr>
              <w:t>Novartis Pharma GmbH</w:t>
            </w:r>
          </w:p>
          <w:p w14:paraId="33ACB56F" w14:textId="77777777" w:rsidR="00457AF3" w:rsidRPr="0095148D" w:rsidRDefault="00457AF3" w:rsidP="00DD6B83">
            <w:pPr>
              <w:widowControl w:val="0"/>
              <w:rPr>
                <w:color w:val="000000"/>
                <w:szCs w:val="22"/>
                <w:lang w:val="lt-LT"/>
              </w:rPr>
            </w:pPr>
            <w:r w:rsidRPr="0095148D">
              <w:rPr>
                <w:color w:val="000000"/>
                <w:szCs w:val="22"/>
                <w:lang w:val="lt-LT"/>
              </w:rPr>
              <w:t>Tel: +49 911 273 0</w:t>
            </w:r>
          </w:p>
          <w:p w14:paraId="03B928C9"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715E691B" w14:textId="77777777" w:rsidR="00457AF3" w:rsidRPr="0095148D" w:rsidRDefault="00457AF3" w:rsidP="00DD6B83">
            <w:pPr>
              <w:widowControl w:val="0"/>
              <w:suppressAutoHyphens/>
              <w:rPr>
                <w:color w:val="000000"/>
                <w:szCs w:val="22"/>
                <w:lang w:val="lt-LT"/>
              </w:rPr>
            </w:pPr>
            <w:r w:rsidRPr="0095148D">
              <w:rPr>
                <w:b/>
                <w:color w:val="000000"/>
                <w:szCs w:val="22"/>
                <w:lang w:val="lt-LT"/>
              </w:rPr>
              <w:t>Nederland</w:t>
            </w:r>
          </w:p>
          <w:p w14:paraId="4DF31297" w14:textId="77777777" w:rsidR="00457AF3" w:rsidRPr="0095148D" w:rsidRDefault="00457AF3" w:rsidP="00DD6B83">
            <w:pPr>
              <w:widowControl w:val="0"/>
              <w:rPr>
                <w:iCs/>
                <w:color w:val="000000"/>
                <w:szCs w:val="22"/>
                <w:lang w:val="lt-LT"/>
              </w:rPr>
            </w:pPr>
            <w:r w:rsidRPr="0095148D">
              <w:rPr>
                <w:iCs/>
                <w:color w:val="000000"/>
                <w:szCs w:val="22"/>
                <w:lang w:val="lt-LT"/>
              </w:rPr>
              <w:t>Novartis Pharma B.V.</w:t>
            </w:r>
          </w:p>
          <w:p w14:paraId="011D0659" w14:textId="467D0E55" w:rsidR="00457AF3" w:rsidRPr="0095148D" w:rsidRDefault="00457AF3" w:rsidP="00DD6B83">
            <w:pPr>
              <w:widowControl w:val="0"/>
              <w:rPr>
                <w:color w:val="000000"/>
                <w:szCs w:val="22"/>
                <w:lang w:val="lt-LT"/>
              </w:rPr>
            </w:pPr>
            <w:r w:rsidRPr="0095148D">
              <w:rPr>
                <w:color w:val="000000"/>
                <w:szCs w:val="22"/>
                <w:lang w:val="lt-LT"/>
              </w:rPr>
              <w:t xml:space="preserve">Tel: +31 </w:t>
            </w:r>
            <w:r w:rsidR="00F50F58" w:rsidRPr="0095148D">
              <w:rPr>
                <w:color w:val="000000"/>
                <w:szCs w:val="22"/>
                <w:lang w:val="lt-LT"/>
              </w:rPr>
              <w:t>88 04 52</w:t>
            </w:r>
            <w:r w:rsidRPr="0095148D">
              <w:rPr>
                <w:color w:val="000000"/>
                <w:szCs w:val="22"/>
                <w:lang w:val="lt-LT"/>
              </w:rPr>
              <w:t xml:space="preserve"> 111</w:t>
            </w:r>
          </w:p>
        </w:tc>
      </w:tr>
      <w:tr w:rsidR="00457AF3" w:rsidRPr="0095148D" w14:paraId="7383B9AE" w14:textId="77777777" w:rsidTr="00391720">
        <w:trPr>
          <w:cantSplit/>
        </w:trPr>
        <w:tc>
          <w:tcPr>
            <w:tcW w:w="4503" w:type="dxa"/>
          </w:tcPr>
          <w:p w14:paraId="16EFC03B" w14:textId="77777777" w:rsidR="00457AF3" w:rsidRPr="0095148D" w:rsidRDefault="00457AF3" w:rsidP="00DD6B83">
            <w:pPr>
              <w:widowControl w:val="0"/>
              <w:tabs>
                <w:tab w:val="left" w:pos="-720"/>
              </w:tabs>
              <w:suppressAutoHyphens/>
              <w:rPr>
                <w:b/>
                <w:bCs/>
                <w:color w:val="000000"/>
                <w:szCs w:val="22"/>
                <w:lang w:val="lt-LT"/>
              </w:rPr>
            </w:pPr>
            <w:r w:rsidRPr="0095148D">
              <w:rPr>
                <w:b/>
                <w:bCs/>
                <w:color w:val="000000"/>
                <w:szCs w:val="22"/>
                <w:lang w:val="lt-LT"/>
              </w:rPr>
              <w:t>Eesti</w:t>
            </w:r>
          </w:p>
          <w:p w14:paraId="06AE5301" w14:textId="469B9F15" w:rsidR="00457AF3" w:rsidRPr="0095148D" w:rsidRDefault="00F50F58" w:rsidP="00DD6B83">
            <w:pPr>
              <w:widowControl w:val="0"/>
              <w:tabs>
                <w:tab w:val="left" w:pos="-720"/>
              </w:tabs>
              <w:suppressAutoHyphens/>
              <w:rPr>
                <w:color w:val="000000"/>
                <w:szCs w:val="22"/>
                <w:lang w:val="lt-LT"/>
              </w:rPr>
            </w:pPr>
            <w:r w:rsidRPr="0095148D">
              <w:rPr>
                <w:szCs w:val="22"/>
                <w:lang w:val="lt-LT"/>
              </w:rPr>
              <w:t>SIA Novartis Baltics Eesti filiaal</w:t>
            </w:r>
          </w:p>
          <w:p w14:paraId="68B31059"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+372 66 30 810</w:t>
            </w:r>
          </w:p>
          <w:p w14:paraId="38870F02"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3057900D" w14:textId="77777777" w:rsidR="00457AF3" w:rsidRPr="0095148D" w:rsidRDefault="00457AF3" w:rsidP="00DD6B83">
            <w:pPr>
              <w:widowControl w:val="0"/>
              <w:rPr>
                <w:color w:val="000000"/>
                <w:szCs w:val="22"/>
                <w:lang w:val="lt-LT"/>
              </w:rPr>
            </w:pPr>
            <w:r w:rsidRPr="0095148D">
              <w:rPr>
                <w:b/>
                <w:color w:val="000000"/>
                <w:szCs w:val="22"/>
                <w:lang w:val="lt-LT"/>
              </w:rPr>
              <w:t>Norge</w:t>
            </w:r>
          </w:p>
          <w:p w14:paraId="2A3E11C6" w14:textId="77777777" w:rsidR="00457AF3" w:rsidRPr="0095148D" w:rsidRDefault="00457AF3" w:rsidP="00DD6B83">
            <w:pPr>
              <w:widowControl w:val="0"/>
              <w:rPr>
                <w:color w:val="000000"/>
                <w:szCs w:val="22"/>
                <w:lang w:val="lt-LT"/>
              </w:rPr>
            </w:pPr>
            <w:r w:rsidRPr="0095148D">
              <w:rPr>
                <w:color w:val="000000"/>
                <w:szCs w:val="22"/>
                <w:lang w:val="lt-LT"/>
              </w:rPr>
              <w:t>Novartis Norge AS</w:t>
            </w:r>
          </w:p>
          <w:p w14:paraId="2A3CA49C"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Tlf: +47 23 05 20 00</w:t>
            </w:r>
          </w:p>
        </w:tc>
      </w:tr>
      <w:tr w:rsidR="00457AF3" w:rsidRPr="00AC2437" w14:paraId="7DD7A103" w14:textId="77777777" w:rsidTr="00391720">
        <w:trPr>
          <w:cantSplit/>
        </w:trPr>
        <w:tc>
          <w:tcPr>
            <w:tcW w:w="4503" w:type="dxa"/>
          </w:tcPr>
          <w:p w14:paraId="1F772D37" w14:textId="77777777" w:rsidR="00457AF3" w:rsidRPr="0095148D" w:rsidRDefault="00457AF3" w:rsidP="00DD6B83">
            <w:pPr>
              <w:widowControl w:val="0"/>
              <w:rPr>
                <w:color w:val="000000"/>
                <w:szCs w:val="22"/>
                <w:lang w:val="lt-LT"/>
              </w:rPr>
            </w:pPr>
            <w:r w:rsidRPr="0095148D">
              <w:rPr>
                <w:b/>
                <w:color w:val="000000"/>
                <w:szCs w:val="22"/>
                <w:lang w:val="lt-LT"/>
              </w:rPr>
              <w:t>Ελλάδα</w:t>
            </w:r>
          </w:p>
          <w:p w14:paraId="3A0E6B20" w14:textId="77777777" w:rsidR="00457AF3" w:rsidRPr="0095148D" w:rsidRDefault="00457AF3" w:rsidP="00DD6B83">
            <w:pPr>
              <w:widowControl w:val="0"/>
              <w:rPr>
                <w:color w:val="000000"/>
                <w:szCs w:val="22"/>
                <w:lang w:val="lt-LT"/>
              </w:rPr>
            </w:pPr>
            <w:r w:rsidRPr="0095148D">
              <w:rPr>
                <w:color w:val="000000"/>
                <w:szCs w:val="22"/>
                <w:lang w:val="lt-LT"/>
              </w:rPr>
              <w:t>Novartis (Hellas) A.E.B.E.</w:t>
            </w:r>
          </w:p>
          <w:p w14:paraId="563083CA" w14:textId="77777777" w:rsidR="00457AF3" w:rsidRPr="0095148D" w:rsidRDefault="00457AF3" w:rsidP="00DD6B83">
            <w:pPr>
              <w:widowControl w:val="0"/>
              <w:rPr>
                <w:color w:val="000000"/>
                <w:szCs w:val="22"/>
                <w:lang w:val="lt-LT"/>
              </w:rPr>
            </w:pPr>
            <w:r w:rsidRPr="0095148D">
              <w:rPr>
                <w:color w:val="000000"/>
                <w:szCs w:val="22"/>
                <w:lang w:val="lt-LT"/>
              </w:rPr>
              <w:t>Τηλ: +30 210 281 17 12</w:t>
            </w:r>
          </w:p>
          <w:p w14:paraId="1E3CBC12"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1B07B04B" w14:textId="77777777" w:rsidR="00457AF3" w:rsidRPr="0095148D" w:rsidRDefault="00457AF3" w:rsidP="00DD6B83">
            <w:pPr>
              <w:widowControl w:val="0"/>
              <w:rPr>
                <w:color w:val="000000"/>
                <w:szCs w:val="22"/>
                <w:lang w:val="lt-LT"/>
              </w:rPr>
            </w:pPr>
            <w:r w:rsidRPr="0095148D">
              <w:rPr>
                <w:b/>
                <w:color w:val="000000"/>
                <w:szCs w:val="22"/>
                <w:lang w:val="lt-LT"/>
              </w:rPr>
              <w:t>Österreich</w:t>
            </w:r>
          </w:p>
          <w:p w14:paraId="1102F81A" w14:textId="77777777" w:rsidR="00457AF3" w:rsidRPr="0095148D" w:rsidRDefault="00457AF3" w:rsidP="00DD6B83">
            <w:pPr>
              <w:widowControl w:val="0"/>
              <w:rPr>
                <w:i/>
                <w:color w:val="000000"/>
                <w:szCs w:val="22"/>
                <w:lang w:val="lt-LT"/>
              </w:rPr>
            </w:pPr>
            <w:r w:rsidRPr="0095148D">
              <w:rPr>
                <w:color w:val="000000"/>
                <w:szCs w:val="22"/>
                <w:lang w:val="lt-LT"/>
              </w:rPr>
              <w:t>Novartis Pharma GmbH</w:t>
            </w:r>
          </w:p>
          <w:p w14:paraId="39F4C288" w14:textId="77777777" w:rsidR="00457AF3" w:rsidRPr="0095148D" w:rsidRDefault="00457AF3" w:rsidP="00DD6B83">
            <w:pPr>
              <w:widowControl w:val="0"/>
              <w:rPr>
                <w:color w:val="000000"/>
                <w:szCs w:val="22"/>
                <w:lang w:val="lt-LT"/>
              </w:rPr>
            </w:pPr>
            <w:r w:rsidRPr="0095148D">
              <w:rPr>
                <w:color w:val="000000"/>
                <w:szCs w:val="22"/>
                <w:lang w:val="lt-LT"/>
              </w:rPr>
              <w:t>Tel: +43 1 86 6570</w:t>
            </w:r>
          </w:p>
        </w:tc>
      </w:tr>
      <w:tr w:rsidR="00457AF3" w:rsidRPr="0095148D" w14:paraId="058D8BA3" w14:textId="77777777" w:rsidTr="00391720">
        <w:trPr>
          <w:cantSplit/>
        </w:trPr>
        <w:tc>
          <w:tcPr>
            <w:tcW w:w="4503" w:type="dxa"/>
          </w:tcPr>
          <w:p w14:paraId="5448E67A" w14:textId="77777777" w:rsidR="00457AF3" w:rsidRPr="0095148D" w:rsidRDefault="00457AF3" w:rsidP="00DD6B83">
            <w:pPr>
              <w:widowControl w:val="0"/>
              <w:tabs>
                <w:tab w:val="left" w:pos="-720"/>
                <w:tab w:val="left" w:pos="4536"/>
              </w:tabs>
              <w:suppressAutoHyphens/>
              <w:rPr>
                <w:b/>
                <w:color w:val="000000"/>
                <w:szCs w:val="22"/>
                <w:lang w:val="lt-LT"/>
              </w:rPr>
            </w:pPr>
            <w:r w:rsidRPr="0095148D">
              <w:rPr>
                <w:b/>
                <w:color w:val="000000"/>
                <w:szCs w:val="22"/>
                <w:lang w:val="lt-LT"/>
              </w:rPr>
              <w:t>España</w:t>
            </w:r>
          </w:p>
          <w:p w14:paraId="0BBEAFDD" w14:textId="77777777" w:rsidR="00457AF3" w:rsidRPr="0095148D" w:rsidRDefault="00457AF3" w:rsidP="00DD6B83">
            <w:pPr>
              <w:widowControl w:val="0"/>
              <w:rPr>
                <w:color w:val="000000"/>
                <w:szCs w:val="22"/>
                <w:lang w:val="lt-LT"/>
              </w:rPr>
            </w:pPr>
            <w:r w:rsidRPr="0095148D">
              <w:rPr>
                <w:color w:val="000000"/>
                <w:szCs w:val="22"/>
                <w:lang w:val="lt-LT"/>
              </w:rPr>
              <w:t>Novartis Farmacéutica, S.A.</w:t>
            </w:r>
          </w:p>
          <w:p w14:paraId="2D6D6716" w14:textId="77777777" w:rsidR="00457AF3" w:rsidRPr="0095148D" w:rsidRDefault="00457AF3" w:rsidP="00DD6B83">
            <w:pPr>
              <w:widowControl w:val="0"/>
              <w:rPr>
                <w:color w:val="000000"/>
                <w:szCs w:val="22"/>
                <w:lang w:val="lt-LT"/>
              </w:rPr>
            </w:pPr>
            <w:r w:rsidRPr="0095148D">
              <w:rPr>
                <w:color w:val="000000"/>
                <w:szCs w:val="22"/>
                <w:lang w:val="lt-LT"/>
              </w:rPr>
              <w:t>Tel: +34 93 306 42 00</w:t>
            </w:r>
          </w:p>
          <w:p w14:paraId="59187A80"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1B207398" w14:textId="77777777" w:rsidR="00457AF3" w:rsidRPr="0095148D" w:rsidRDefault="00457AF3" w:rsidP="00DD6B83">
            <w:pPr>
              <w:widowControl w:val="0"/>
              <w:rPr>
                <w:b/>
                <w:color w:val="000000"/>
                <w:szCs w:val="22"/>
                <w:lang w:val="lt-LT"/>
              </w:rPr>
            </w:pPr>
            <w:r w:rsidRPr="0095148D">
              <w:rPr>
                <w:b/>
                <w:color w:val="000000"/>
                <w:szCs w:val="22"/>
                <w:lang w:val="lt-LT"/>
              </w:rPr>
              <w:t>Polska</w:t>
            </w:r>
          </w:p>
          <w:p w14:paraId="46FF41B2" w14:textId="77777777" w:rsidR="00457AF3" w:rsidRPr="0095148D" w:rsidRDefault="00457AF3" w:rsidP="00DD6B83">
            <w:pPr>
              <w:widowControl w:val="0"/>
              <w:rPr>
                <w:color w:val="000000"/>
                <w:szCs w:val="22"/>
                <w:lang w:val="lt-LT"/>
              </w:rPr>
            </w:pPr>
            <w:r w:rsidRPr="0095148D">
              <w:rPr>
                <w:color w:val="000000"/>
                <w:szCs w:val="22"/>
                <w:lang w:val="lt-LT"/>
              </w:rPr>
              <w:t>Novartis Poland Sp. z o.o.</w:t>
            </w:r>
          </w:p>
          <w:p w14:paraId="49881B56" w14:textId="77777777" w:rsidR="00457AF3" w:rsidRPr="0095148D" w:rsidRDefault="00457AF3" w:rsidP="00DD6B83">
            <w:pPr>
              <w:widowControl w:val="0"/>
              <w:rPr>
                <w:color w:val="000000"/>
                <w:szCs w:val="22"/>
                <w:lang w:val="lt-LT"/>
              </w:rPr>
            </w:pPr>
            <w:r w:rsidRPr="0095148D">
              <w:rPr>
                <w:color w:val="000000"/>
                <w:szCs w:val="22"/>
                <w:lang w:val="lt-LT"/>
              </w:rPr>
              <w:t xml:space="preserve">Tel.: +48 22 </w:t>
            </w:r>
            <w:r w:rsidRPr="0095148D">
              <w:rPr>
                <w:szCs w:val="22"/>
                <w:lang w:val="lt-LT"/>
              </w:rPr>
              <w:t>375 4888</w:t>
            </w:r>
          </w:p>
        </w:tc>
      </w:tr>
      <w:tr w:rsidR="00457AF3" w:rsidRPr="0095148D" w14:paraId="066132D9" w14:textId="77777777" w:rsidTr="00391720">
        <w:trPr>
          <w:cantSplit/>
        </w:trPr>
        <w:tc>
          <w:tcPr>
            <w:tcW w:w="4503" w:type="dxa"/>
          </w:tcPr>
          <w:p w14:paraId="22329414" w14:textId="77777777" w:rsidR="00457AF3" w:rsidRPr="0095148D" w:rsidRDefault="00457AF3" w:rsidP="00DD6B83">
            <w:pPr>
              <w:widowControl w:val="0"/>
              <w:tabs>
                <w:tab w:val="left" w:pos="-720"/>
                <w:tab w:val="left" w:pos="4536"/>
              </w:tabs>
              <w:suppressAutoHyphens/>
              <w:rPr>
                <w:b/>
                <w:color w:val="000000"/>
                <w:szCs w:val="22"/>
                <w:lang w:val="lt-LT"/>
              </w:rPr>
            </w:pPr>
            <w:r w:rsidRPr="0095148D">
              <w:rPr>
                <w:b/>
                <w:color w:val="000000"/>
                <w:szCs w:val="22"/>
                <w:lang w:val="lt-LT"/>
              </w:rPr>
              <w:t>France</w:t>
            </w:r>
          </w:p>
          <w:p w14:paraId="09678F06" w14:textId="77777777" w:rsidR="00457AF3" w:rsidRPr="0095148D" w:rsidRDefault="00457AF3" w:rsidP="00DD6B83">
            <w:pPr>
              <w:widowControl w:val="0"/>
              <w:rPr>
                <w:color w:val="000000"/>
                <w:szCs w:val="22"/>
                <w:lang w:val="lt-LT"/>
              </w:rPr>
            </w:pPr>
            <w:r w:rsidRPr="0095148D">
              <w:rPr>
                <w:color w:val="000000"/>
                <w:szCs w:val="22"/>
                <w:lang w:val="lt-LT"/>
              </w:rPr>
              <w:t>Novartis Pharma S.A.S.</w:t>
            </w:r>
          </w:p>
          <w:p w14:paraId="64E67ECB" w14:textId="77777777" w:rsidR="00457AF3" w:rsidRPr="0095148D" w:rsidRDefault="00457AF3" w:rsidP="00DD6B83">
            <w:pPr>
              <w:widowControl w:val="0"/>
              <w:rPr>
                <w:color w:val="000000"/>
                <w:szCs w:val="22"/>
                <w:lang w:val="lt-LT"/>
              </w:rPr>
            </w:pPr>
            <w:r w:rsidRPr="0095148D">
              <w:rPr>
                <w:color w:val="000000"/>
                <w:szCs w:val="22"/>
                <w:lang w:val="lt-LT"/>
              </w:rPr>
              <w:t>Tél: +33 1 55 47 66 00</w:t>
            </w:r>
          </w:p>
          <w:p w14:paraId="799B12A0" w14:textId="77777777" w:rsidR="00457AF3" w:rsidRPr="0095148D" w:rsidRDefault="00457AF3" w:rsidP="00DD6B83">
            <w:pPr>
              <w:widowControl w:val="0"/>
              <w:rPr>
                <w:b/>
                <w:color w:val="000000"/>
                <w:szCs w:val="22"/>
                <w:lang w:val="lt-LT"/>
              </w:rPr>
            </w:pPr>
          </w:p>
        </w:tc>
        <w:tc>
          <w:tcPr>
            <w:tcW w:w="4678" w:type="dxa"/>
          </w:tcPr>
          <w:p w14:paraId="4D267F02" w14:textId="77777777" w:rsidR="00457AF3" w:rsidRPr="0095148D" w:rsidRDefault="00457AF3" w:rsidP="00DD6B83">
            <w:pPr>
              <w:widowControl w:val="0"/>
              <w:rPr>
                <w:color w:val="000000"/>
                <w:szCs w:val="22"/>
                <w:lang w:val="lt-LT"/>
              </w:rPr>
            </w:pPr>
            <w:r w:rsidRPr="0095148D">
              <w:rPr>
                <w:b/>
                <w:color w:val="000000"/>
                <w:szCs w:val="22"/>
                <w:lang w:val="lt-LT"/>
              </w:rPr>
              <w:t>Portugal</w:t>
            </w:r>
          </w:p>
          <w:p w14:paraId="58E3455E" w14:textId="77777777" w:rsidR="00457AF3" w:rsidRPr="0095148D" w:rsidRDefault="00457AF3" w:rsidP="00DD6B83">
            <w:pPr>
              <w:pStyle w:val="Text"/>
              <w:widowControl w:val="0"/>
              <w:spacing w:before="0"/>
              <w:rPr>
                <w:color w:val="000000"/>
                <w:sz w:val="22"/>
                <w:szCs w:val="22"/>
                <w:lang w:val="lt-LT"/>
              </w:rPr>
            </w:pPr>
            <w:r w:rsidRPr="0095148D">
              <w:rPr>
                <w:color w:val="000000"/>
                <w:sz w:val="22"/>
                <w:szCs w:val="22"/>
                <w:lang w:val="lt-LT"/>
              </w:rPr>
              <w:t>Novartis Farma - Produtos Farmacêuticos, S.A.</w:t>
            </w:r>
          </w:p>
          <w:p w14:paraId="21E91898"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+351 21 000 8600</w:t>
            </w:r>
          </w:p>
        </w:tc>
      </w:tr>
      <w:tr w:rsidR="00457AF3" w:rsidRPr="0095148D" w14:paraId="528DA1F7" w14:textId="77777777" w:rsidTr="00391720">
        <w:trPr>
          <w:cantSplit/>
        </w:trPr>
        <w:tc>
          <w:tcPr>
            <w:tcW w:w="4503" w:type="dxa"/>
          </w:tcPr>
          <w:p w14:paraId="59E86813" w14:textId="77777777" w:rsidR="00457AF3" w:rsidRPr="0095148D" w:rsidRDefault="00457AF3" w:rsidP="00DD6B83">
            <w:pPr>
              <w:widowControl w:val="0"/>
              <w:rPr>
                <w:rFonts w:eastAsia="PMingLiU"/>
                <w:b/>
                <w:lang w:val="lt-LT"/>
              </w:rPr>
            </w:pPr>
            <w:r w:rsidRPr="0095148D">
              <w:rPr>
                <w:rFonts w:eastAsia="PMingLiU"/>
                <w:b/>
                <w:lang w:val="lt-LT"/>
              </w:rPr>
              <w:t>Hrvatska</w:t>
            </w:r>
          </w:p>
          <w:p w14:paraId="43ED986A" w14:textId="77777777" w:rsidR="00457AF3" w:rsidRPr="0095148D" w:rsidRDefault="00457AF3" w:rsidP="00DD6B83">
            <w:pPr>
              <w:widowControl w:val="0"/>
              <w:rPr>
                <w:lang w:val="lt-LT"/>
              </w:rPr>
            </w:pPr>
            <w:r w:rsidRPr="0095148D">
              <w:rPr>
                <w:lang w:val="lt-LT"/>
              </w:rPr>
              <w:t>Novartis Hrvatska d.o.o.</w:t>
            </w:r>
          </w:p>
          <w:p w14:paraId="0CFCE97C" w14:textId="77777777" w:rsidR="00457AF3" w:rsidRPr="0095148D" w:rsidRDefault="00457AF3" w:rsidP="00DD6B83">
            <w:pPr>
              <w:widowControl w:val="0"/>
              <w:rPr>
                <w:lang w:val="lt-LT"/>
              </w:rPr>
            </w:pPr>
            <w:r w:rsidRPr="0095148D">
              <w:rPr>
                <w:lang w:val="lt-LT"/>
              </w:rPr>
              <w:t>Tel. +385 1 6274 220</w:t>
            </w:r>
          </w:p>
          <w:p w14:paraId="5D95FEC1" w14:textId="77777777" w:rsidR="00457AF3" w:rsidRPr="0095148D" w:rsidRDefault="00457AF3" w:rsidP="00DD6B83">
            <w:pPr>
              <w:widowControl w:val="0"/>
              <w:rPr>
                <w:b/>
                <w:color w:val="000000"/>
                <w:szCs w:val="22"/>
                <w:lang w:val="lt-LT"/>
              </w:rPr>
            </w:pPr>
          </w:p>
        </w:tc>
        <w:tc>
          <w:tcPr>
            <w:tcW w:w="4678" w:type="dxa"/>
          </w:tcPr>
          <w:p w14:paraId="5E5B219B" w14:textId="77777777" w:rsidR="00457AF3" w:rsidRPr="0095148D" w:rsidRDefault="00457AF3" w:rsidP="00DD6B83">
            <w:pPr>
              <w:widowControl w:val="0"/>
              <w:autoSpaceDE w:val="0"/>
              <w:autoSpaceDN w:val="0"/>
              <w:adjustRightInd w:val="0"/>
              <w:spacing w:line="240" w:lineRule="atLeast"/>
              <w:rPr>
                <w:b/>
                <w:bCs/>
                <w:color w:val="000000"/>
                <w:szCs w:val="22"/>
                <w:lang w:val="lt-LT"/>
              </w:rPr>
            </w:pPr>
            <w:r w:rsidRPr="0095148D">
              <w:rPr>
                <w:b/>
                <w:bCs/>
                <w:color w:val="000000"/>
                <w:szCs w:val="22"/>
                <w:lang w:val="lt-LT"/>
              </w:rPr>
              <w:t>România</w:t>
            </w:r>
          </w:p>
          <w:p w14:paraId="69251BEF" w14:textId="77777777" w:rsidR="00457AF3" w:rsidRPr="0095148D" w:rsidRDefault="00457AF3" w:rsidP="00DD6B83">
            <w:pPr>
              <w:widowControl w:val="0"/>
              <w:autoSpaceDE w:val="0"/>
              <w:autoSpaceDN w:val="0"/>
              <w:adjustRightInd w:val="0"/>
              <w:spacing w:line="240" w:lineRule="atLeast"/>
              <w:rPr>
                <w:color w:val="000000"/>
                <w:szCs w:val="22"/>
                <w:lang w:val="lt-LT"/>
              </w:rPr>
            </w:pPr>
            <w:r w:rsidRPr="0095148D">
              <w:rPr>
                <w:color w:val="000000"/>
                <w:szCs w:val="22"/>
                <w:lang w:val="lt-LT"/>
              </w:rPr>
              <w:t xml:space="preserve">Novartis Pharma Services </w:t>
            </w:r>
            <w:r w:rsidRPr="0095148D">
              <w:rPr>
                <w:color w:val="2F2F2F"/>
                <w:szCs w:val="22"/>
                <w:lang w:val="lt-LT"/>
              </w:rPr>
              <w:t>Romania SRL</w:t>
            </w:r>
          </w:p>
          <w:p w14:paraId="4FAD9DDA"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+40 21 31299 01</w:t>
            </w:r>
          </w:p>
        </w:tc>
      </w:tr>
      <w:tr w:rsidR="00457AF3" w:rsidRPr="0095148D" w14:paraId="03233068" w14:textId="77777777" w:rsidTr="00391720">
        <w:trPr>
          <w:cantSplit/>
        </w:trPr>
        <w:tc>
          <w:tcPr>
            <w:tcW w:w="4503" w:type="dxa"/>
          </w:tcPr>
          <w:p w14:paraId="1E8B5E8B" w14:textId="77777777" w:rsidR="00457AF3" w:rsidRPr="0095148D" w:rsidRDefault="00457AF3" w:rsidP="00DD6B83">
            <w:pPr>
              <w:widowControl w:val="0"/>
              <w:rPr>
                <w:color w:val="000000"/>
                <w:szCs w:val="22"/>
                <w:lang w:val="lt-LT"/>
              </w:rPr>
            </w:pPr>
            <w:r w:rsidRPr="0095148D">
              <w:rPr>
                <w:b/>
                <w:color w:val="000000"/>
                <w:szCs w:val="22"/>
                <w:lang w:val="lt-LT"/>
              </w:rPr>
              <w:t>Ireland</w:t>
            </w:r>
          </w:p>
          <w:p w14:paraId="63B6BDDB" w14:textId="77777777" w:rsidR="00457AF3" w:rsidRPr="0095148D" w:rsidRDefault="00457AF3" w:rsidP="00DD6B83">
            <w:pPr>
              <w:widowControl w:val="0"/>
              <w:rPr>
                <w:color w:val="000000"/>
                <w:szCs w:val="22"/>
                <w:lang w:val="lt-LT"/>
              </w:rPr>
            </w:pPr>
            <w:r w:rsidRPr="0095148D">
              <w:rPr>
                <w:color w:val="000000"/>
                <w:szCs w:val="22"/>
                <w:lang w:val="lt-LT"/>
              </w:rPr>
              <w:t>Novartis Ireland Limited</w:t>
            </w:r>
          </w:p>
          <w:p w14:paraId="749E5FB5" w14:textId="77777777" w:rsidR="00457AF3" w:rsidRPr="0095148D" w:rsidRDefault="00457AF3" w:rsidP="00DD6B83">
            <w:pPr>
              <w:widowControl w:val="0"/>
              <w:rPr>
                <w:color w:val="000000"/>
                <w:szCs w:val="22"/>
                <w:lang w:val="lt-LT"/>
              </w:rPr>
            </w:pPr>
            <w:r w:rsidRPr="0095148D">
              <w:rPr>
                <w:color w:val="000000"/>
                <w:szCs w:val="22"/>
                <w:lang w:val="lt-LT"/>
              </w:rPr>
              <w:t>Tel: +353 1 260 12 55</w:t>
            </w:r>
          </w:p>
          <w:p w14:paraId="7ACAAB32"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4C169486" w14:textId="77777777" w:rsidR="00457AF3" w:rsidRPr="0095148D" w:rsidRDefault="00457AF3" w:rsidP="00DD6B83">
            <w:pPr>
              <w:widowControl w:val="0"/>
              <w:rPr>
                <w:color w:val="000000"/>
                <w:szCs w:val="22"/>
                <w:lang w:val="lt-LT"/>
              </w:rPr>
            </w:pPr>
            <w:r w:rsidRPr="0095148D">
              <w:rPr>
                <w:b/>
                <w:color w:val="000000"/>
                <w:szCs w:val="22"/>
                <w:lang w:val="lt-LT"/>
              </w:rPr>
              <w:t>Slovenija</w:t>
            </w:r>
          </w:p>
          <w:p w14:paraId="194CC029" w14:textId="77777777" w:rsidR="00457AF3" w:rsidRPr="0095148D" w:rsidRDefault="00457AF3" w:rsidP="00DD6B83">
            <w:pPr>
              <w:widowControl w:val="0"/>
              <w:rPr>
                <w:color w:val="000000"/>
                <w:szCs w:val="22"/>
                <w:lang w:val="lt-LT"/>
              </w:rPr>
            </w:pPr>
            <w:r w:rsidRPr="0095148D">
              <w:rPr>
                <w:color w:val="000000"/>
                <w:szCs w:val="22"/>
                <w:lang w:val="lt-LT"/>
              </w:rPr>
              <w:t>Novartis Pharma Services Inc.</w:t>
            </w:r>
          </w:p>
          <w:p w14:paraId="30749274" w14:textId="77777777" w:rsidR="00457AF3" w:rsidRPr="0095148D" w:rsidRDefault="00457AF3" w:rsidP="00DD6B83">
            <w:pPr>
              <w:widowControl w:val="0"/>
              <w:rPr>
                <w:color w:val="000000"/>
                <w:szCs w:val="22"/>
                <w:lang w:val="lt-LT"/>
              </w:rPr>
            </w:pPr>
            <w:r w:rsidRPr="0095148D">
              <w:rPr>
                <w:color w:val="000000"/>
                <w:szCs w:val="22"/>
                <w:lang w:val="lt-LT"/>
              </w:rPr>
              <w:t>Tel: +386 1 300 75 50</w:t>
            </w:r>
          </w:p>
        </w:tc>
      </w:tr>
      <w:tr w:rsidR="00457AF3" w:rsidRPr="0095148D" w14:paraId="4B8CCE9B" w14:textId="77777777" w:rsidTr="00391720">
        <w:trPr>
          <w:cantSplit/>
        </w:trPr>
        <w:tc>
          <w:tcPr>
            <w:tcW w:w="4503" w:type="dxa"/>
          </w:tcPr>
          <w:p w14:paraId="7804A519" w14:textId="77777777" w:rsidR="00457AF3" w:rsidRPr="0095148D" w:rsidRDefault="00457AF3" w:rsidP="00DD6B83">
            <w:pPr>
              <w:widowControl w:val="0"/>
              <w:rPr>
                <w:b/>
                <w:color w:val="000000"/>
                <w:szCs w:val="22"/>
                <w:lang w:val="lt-LT"/>
              </w:rPr>
            </w:pPr>
            <w:r w:rsidRPr="0095148D">
              <w:rPr>
                <w:b/>
                <w:color w:val="000000"/>
                <w:szCs w:val="22"/>
                <w:lang w:val="lt-LT"/>
              </w:rPr>
              <w:t>Ísland</w:t>
            </w:r>
          </w:p>
          <w:p w14:paraId="653EAD70" w14:textId="77777777" w:rsidR="00457AF3" w:rsidRPr="0095148D" w:rsidRDefault="00457AF3" w:rsidP="00DD6B83">
            <w:pPr>
              <w:widowControl w:val="0"/>
              <w:rPr>
                <w:color w:val="000000"/>
                <w:szCs w:val="22"/>
                <w:lang w:val="lt-LT"/>
              </w:rPr>
            </w:pPr>
            <w:r w:rsidRPr="0095148D">
              <w:rPr>
                <w:color w:val="000000"/>
                <w:szCs w:val="22"/>
                <w:lang w:val="lt-LT"/>
              </w:rPr>
              <w:t>Vistor hf.</w:t>
            </w:r>
          </w:p>
          <w:p w14:paraId="30908E1C"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Sími: +354 535 7000</w:t>
            </w:r>
          </w:p>
          <w:p w14:paraId="34A89BA5" w14:textId="77777777" w:rsidR="00457AF3" w:rsidRPr="0095148D" w:rsidRDefault="00457AF3" w:rsidP="00DD6B83">
            <w:pPr>
              <w:widowControl w:val="0"/>
              <w:rPr>
                <w:b/>
                <w:color w:val="000000"/>
                <w:szCs w:val="22"/>
                <w:lang w:val="lt-LT"/>
              </w:rPr>
            </w:pPr>
          </w:p>
        </w:tc>
        <w:tc>
          <w:tcPr>
            <w:tcW w:w="4678" w:type="dxa"/>
          </w:tcPr>
          <w:p w14:paraId="4367C9C1" w14:textId="77777777" w:rsidR="00457AF3" w:rsidRPr="0095148D" w:rsidRDefault="00457AF3" w:rsidP="00DD6B83">
            <w:pPr>
              <w:widowControl w:val="0"/>
              <w:tabs>
                <w:tab w:val="left" w:pos="-720"/>
              </w:tabs>
              <w:suppressAutoHyphens/>
              <w:rPr>
                <w:b/>
                <w:color w:val="000000"/>
                <w:szCs w:val="22"/>
                <w:lang w:val="lt-LT"/>
              </w:rPr>
            </w:pPr>
            <w:r w:rsidRPr="0095148D">
              <w:rPr>
                <w:b/>
                <w:color w:val="000000"/>
                <w:szCs w:val="22"/>
                <w:lang w:val="lt-LT"/>
              </w:rPr>
              <w:t>Slovenská republika</w:t>
            </w:r>
          </w:p>
          <w:p w14:paraId="7FB3CF85" w14:textId="77777777" w:rsidR="00457AF3" w:rsidRPr="0095148D" w:rsidRDefault="00457AF3" w:rsidP="00DD6B83">
            <w:pPr>
              <w:widowControl w:val="0"/>
              <w:rPr>
                <w:i/>
                <w:color w:val="000000"/>
                <w:szCs w:val="22"/>
                <w:lang w:val="lt-LT"/>
              </w:rPr>
            </w:pPr>
            <w:r w:rsidRPr="0095148D">
              <w:rPr>
                <w:color w:val="000000"/>
                <w:szCs w:val="22"/>
                <w:lang w:val="lt-LT"/>
              </w:rPr>
              <w:t>Novartis Slovakia s.r.o.</w:t>
            </w:r>
          </w:p>
          <w:p w14:paraId="302D1C6D" w14:textId="77777777" w:rsidR="00457AF3" w:rsidRPr="0095148D" w:rsidRDefault="00457AF3" w:rsidP="00DD6B83">
            <w:pPr>
              <w:widowControl w:val="0"/>
              <w:rPr>
                <w:color w:val="000000"/>
                <w:szCs w:val="22"/>
                <w:lang w:val="lt-LT"/>
              </w:rPr>
            </w:pPr>
            <w:r w:rsidRPr="0095148D">
              <w:rPr>
                <w:color w:val="000000"/>
                <w:szCs w:val="22"/>
                <w:lang w:val="lt-LT"/>
              </w:rPr>
              <w:t>Tel: +421 2 5542 5439</w:t>
            </w:r>
          </w:p>
          <w:p w14:paraId="4DA845DB" w14:textId="77777777" w:rsidR="00457AF3" w:rsidRPr="0095148D" w:rsidRDefault="00457AF3" w:rsidP="00DD6B83">
            <w:pPr>
              <w:widowControl w:val="0"/>
              <w:tabs>
                <w:tab w:val="left" w:pos="-720"/>
              </w:tabs>
              <w:suppressAutoHyphens/>
              <w:rPr>
                <w:b/>
                <w:color w:val="000000"/>
                <w:szCs w:val="22"/>
                <w:lang w:val="lt-LT"/>
              </w:rPr>
            </w:pPr>
          </w:p>
        </w:tc>
      </w:tr>
      <w:tr w:rsidR="00457AF3" w:rsidRPr="0095148D" w14:paraId="30C011DA" w14:textId="77777777" w:rsidTr="00391720">
        <w:trPr>
          <w:cantSplit/>
        </w:trPr>
        <w:tc>
          <w:tcPr>
            <w:tcW w:w="4503" w:type="dxa"/>
          </w:tcPr>
          <w:p w14:paraId="73DEE74C" w14:textId="77777777" w:rsidR="00457AF3" w:rsidRPr="0095148D" w:rsidRDefault="00457AF3" w:rsidP="00DD6B83">
            <w:pPr>
              <w:widowControl w:val="0"/>
              <w:rPr>
                <w:color w:val="000000"/>
                <w:szCs w:val="22"/>
                <w:lang w:val="lt-LT"/>
              </w:rPr>
            </w:pPr>
            <w:r w:rsidRPr="0095148D">
              <w:rPr>
                <w:b/>
                <w:color w:val="000000"/>
                <w:szCs w:val="22"/>
                <w:lang w:val="lt-LT"/>
              </w:rPr>
              <w:t>Italia</w:t>
            </w:r>
          </w:p>
          <w:p w14:paraId="495C4A64" w14:textId="77777777" w:rsidR="00457AF3" w:rsidRPr="0095148D" w:rsidRDefault="00457AF3" w:rsidP="00DD6B83">
            <w:pPr>
              <w:widowControl w:val="0"/>
              <w:rPr>
                <w:color w:val="000000"/>
                <w:szCs w:val="22"/>
                <w:lang w:val="lt-LT"/>
              </w:rPr>
            </w:pPr>
            <w:r w:rsidRPr="0095148D">
              <w:rPr>
                <w:color w:val="000000"/>
                <w:szCs w:val="22"/>
                <w:lang w:val="lt-LT"/>
              </w:rPr>
              <w:t>Novartis Farma S.p.A.</w:t>
            </w:r>
          </w:p>
          <w:p w14:paraId="749EBADD" w14:textId="77777777" w:rsidR="00457AF3" w:rsidRPr="0095148D" w:rsidRDefault="00457AF3" w:rsidP="00DD6B83">
            <w:pPr>
              <w:widowControl w:val="0"/>
              <w:rPr>
                <w:b/>
                <w:color w:val="000000"/>
                <w:szCs w:val="22"/>
                <w:lang w:val="lt-LT"/>
              </w:rPr>
            </w:pPr>
            <w:r w:rsidRPr="0095148D">
              <w:rPr>
                <w:color w:val="000000"/>
                <w:szCs w:val="22"/>
                <w:lang w:val="lt-LT"/>
              </w:rPr>
              <w:t>Tel: +39 02 96 54 1</w:t>
            </w:r>
          </w:p>
        </w:tc>
        <w:tc>
          <w:tcPr>
            <w:tcW w:w="4678" w:type="dxa"/>
          </w:tcPr>
          <w:p w14:paraId="087396A4" w14:textId="77777777" w:rsidR="00457AF3" w:rsidRPr="0095148D" w:rsidRDefault="00457AF3" w:rsidP="00DD6B83">
            <w:pPr>
              <w:widowControl w:val="0"/>
              <w:tabs>
                <w:tab w:val="left" w:pos="-720"/>
                <w:tab w:val="left" w:pos="4536"/>
              </w:tabs>
              <w:suppressAutoHyphens/>
              <w:rPr>
                <w:color w:val="000000"/>
                <w:szCs w:val="22"/>
                <w:lang w:val="lt-LT"/>
              </w:rPr>
            </w:pPr>
            <w:r w:rsidRPr="0095148D">
              <w:rPr>
                <w:b/>
                <w:color w:val="000000"/>
                <w:szCs w:val="22"/>
                <w:lang w:val="lt-LT"/>
              </w:rPr>
              <w:t>Suomi/Finland</w:t>
            </w:r>
          </w:p>
          <w:p w14:paraId="5566C9D9" w14:textId="77777777" w:rsidR="00457AF3" w:rsidRPr="0095148D" w:rsidRDefault="00457AF3" w:rsidP="00DD6B83">
            <w:pPr>
              <w:widowControl w:val="0"/>
              <w:rPr>
                <w:color w:val="000000"/>
                <w:szCs w:val="22"/>
                <w:lang w:val="lt-LT"/>
              </w:rPr>
            </w:pPr>
            <w:r w:rsidRPr="0095148D">
              <w:rPr>
                <w:color w:val="000000"/>
                <w:szCs w:val="22"/>
                <w:lang w:val="lt-LT"/>
              </w:rPr>
              <w:t>Novartis Finland Oy</w:t>
            </w:r>
          </w:p>
          <w:p w14:paraId="635A737B" w14:textId="77777777" w:rsidR="00457AF3" w:rsidRPr="0095148D" w:rsidRDefault="00457AF3" w:rsidP="00DD6B83">
            <w:pPr>
              <w:widowControl w:val="0"/>
              <w:rPr>
                <w:color w:val="000000"/>
                <w:szCs w:val="22"/>
                <w:lang w:val="lt-LT"/>
              </w:rPr>
            </w:pPr>
            <w:r w:rsidRPr="0095148D">
              <w:rPr>
                <w:color w:val="000000"/>
                <w:szCs w:val="22"/>
                <w:lang w:val="lt-LT"/>
              </w:rPr>
              <w:t xml:space="preserve">Puh/Tel: </w:t>
            </w:r>
            <w:r w:rsidRPr="0095148D">
              <w:rPr>
                <w:color w:val="000000"/>
                <w:szCs w:val="22"/>
                <w:lang w:val="lt-LT" w:bidi="he-IL"/>
              </w:rPr>
              <w:t>+358 (0)10 6133 200</w:t>
            </w:r>
          </w:p>
          <w:p w14:paraId="200D13DF" w14:textId="77777777" w:rsidR="00457AF3" w:rsidRPr="0095148D" w:rsidRDefault="00457AF3" w:rsidP="00DD6B83">
            <w:pPr>
              <w:widowControl w:val="0"/>
              <w:tabs>
                <w:tab w:val="left" w:pos="-720"/>
              </w:tabs>
              <w:suppressAutoHyphens/>
              <w:rPr>
                <w:b/>
                <w:color w:val="000000"/>
                <w:szCs w:val="22"/>
                <w:lang w:val="lt-LT"/>
              </w:rPr>
            </w:pPr>
          </w:p>
        </w:tc>
      </w:tr>
      <w:tr w:rsidR="00457AF3" w:rsidRPr="00AC2437" w14:paraId="13534810" w14:textId="77777777" w:rsidTr="00391720">
        <w:trPr>
          <w:cantSplit/>
        </w:trPr>
        <w:tc>
          <w:tcPr>
            <w:tcW w:w="4503" w:type="dxa"/>
          </w:tcPr>
          <w:p w14:paraId="5379A8BE" w14:textId="77777777" w:rsidR="00457AF3" w:rsidRPr="0095148D" w:rsidRDefault="00457AF3" w:rsidP="00DD6B83">
            <w:pPr>
              <w:widowControl w:val="0"/>
              <w:rPr>
                <w:b/>
                <w:color w:val="000000"/>
                <w:szCs w:val="22"/>
                <w:lang w:val="lt-LT"/>
              </w:rPr>
            </w:pPr>
            <w:r w:rsidRPr="0095148D">
              <w:rPr>
                <w:b/>
                <w:color w:val="000000"/>
                <w:szCs w:val="22"/>
                <w:lang w:val="lt-LT"/>
              </w:rPr>
              <w:t>Κύπρος</w:t>
            </w:r>
          </w:p>
          <w:p w14:paraId="7D4B64F9" w14:textId="77777777" w:rsidR="00457AF3" w:rsidRPr="0095148D" w:rsidRDefault="00457AF3" w:rsidP="00DD6B83">
            <w:pPr>
              <w:widowControl w:val="0"/>
              <w:rPr>
                <w:color w:val="000000"/>
                <w:szCs w:val="22"/>
                <w:lang w:val="lt-LT"/>
              </w:rPr>
            </w:pPr>
            <w:r w:rsidRPr="0095148D">
              <w:rPr>
                <w:color w:val="000000"/>
                <w:szCs w:val="22"/>
                <w:lang w:val="lt-LT"/>
              </w:rPr>
              <w:t>Novartis Pharma Services Inc.</w:t>
            </w:r>
          </w:p>
          <w:p w14:paraId="506DB07F"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Τηλ: +357 22 690 690</w:t>
            </w:r>
          </w:p>
          <w:p w14:paraId="1B18E4B6" w14:textId="77777777" w:rsidR="00457AF3" w:rsidRPr="0095148D" w:rsidRDefault="00457AF3" w:rsidP="00DD6B83">
            <w:pPr>
              <w:widowControl w:val="0"/>
              <w:rPr>
                <w:b/>
                <w:color w:val="000000"/>
                <w:szCs w:val="22"/>
                <w:lang w:val="lt-LT"/>
              </w:rPr>
            </w:pPr>
          </w:p>
        </w:tc>
        <w:tc>
          <w:tcPr>
            <w:tcW w:w="4678" w:type="dxa"/>
          </w:tcPr>
          <w:p w14:paraId="250AD52A" w14:textId="77777777" w:rsidR="00457AF3" w:rsidRPr="0095148D" w:rsidRDefault="00457AF3" w:rsidP="00DD6B83">
            <w:pPr>
              <w:widowControl w:val="0"/>
              <w:tabs>
                <w:tab w:val="left" w:pos="-720"/>
                <w:tab w:val="left" w:pos="4536"/>
              </w:tabs>
              <w:suppressAutoHyphens/>
              <w:rPr>
                <w:b/>
                <w:color w:val="000000"/>
                <w:szCs w:val="22"/>
                <w:lang w:val="lt-LT"/>
              </w:rPr>
            </w:pPr>
            <w:r w:rsidRPr="0095148D">
              <w:rPr>
                <w:b/>
                <w:color w:val="000000"/>
                <w:szCs w:val="22"/>
                <w:lang w:val="lt-LT"/>
              </w:rPr>
              <w:t>Sverige</w:t>
            </w:r>
          </w:p>
          <w:p w14:paraId="2BA064D5" w14:textId="77777777" w:rsidR="00457AF3" w:rsidRPr="0095148D" w:rsidRDefault="00457AF3" w:rsidP="00DD6B83">
            <w:pPr>
              <w:widowControl w:val="0"/>
              <w:rPr>
                <w:color w:val="000000"/>
                <w:szCs w:val="22"/>
                <w:lang w:val="lt-LT"/>
              </w:rPr>
            </w:pPr>
            <w:r w:rsidRPr="0095148D">
              <w:rPr>
                <w:color w:val="000000"/>
                <w:szCs w:val="22"/>
                <w:lang w:val="lt-LT"/>
              </w:rPr>
              <w:t>Novartis Sverige AB</w:t>
            </w:r>
          </w:p>
          <w:p w14:paraId="4348F82D" w14:textId="77777777" w:rsidR="00457AF3" w:rsidRPr="0095148D" w:rsidRDefault="00457AF3" w:rsidP="00DD6B83">
            <w:pPr>
              <w:widowControl w:val="0"/>
              <w:rPr>
                <w:color w:val="000000"/>
                <w:szCs w:val="22"/>
                <w:lang w:val="lt-LT"/>
              </w:rPr>
            </w:pPr>
            <w:r w:rsidRPr="0095148D">
              <w:rPr>
                <w:color w:val="000000"/>
                <w:szCs w:val="22"/>
                <w:lang w:val="lt-LT"/>
              </w:rPr>
              <w:t>Tel: +46 8 732 32 00</w:t>
            </w:r>
          </w:p>
          <w:p w14:paraId="6165A40C" w14:textId="77777777" w:rsidR="00457AF3" w:rsidRPr="0095148D" w:rsidRDefault="00457AF3" w:rsidP="00DD6B83">
            <w:pPr>
              <w:widowControl w:val="0"/>
              <w:tabs>
                <w:tab w:val="left" w:pos="-720"/>
                <w:tab w:val="left" w:pos="4536"/>
              </w:tabs>
              <w:suppressAutoHyphens/>
              <w:rPr>
                <w:b/>
                <w:color w:val="000000"/>
                <w:szCs w:val="22"/>
                <w:lang w:val="lt-LT"/>
              </w:rPr>
            </w:pPr>
          </w:p>
        </w:tc>
      </w:tr>
      <w:tr w:rsidR="00457AF3" w:rsidRPr="0095148D" w14:paraId="7702FA93" w14:textId="77777777" w:rsidTr="00391720">
        <w:trPr>
          <w:cantSplit/>
        </w:trPr>
        <w:tc>
          <w:tcPr>
            <w:tcW w:w="4503" w:type="dxa"/>
          </w:tcPr>
          <w:p w14:paraId="7D005045" w14:textId="77777777" w:rsidR="00457AF3" w:rsidRPr="0095148D" w:rsidRDefault="00457AF3" w:rsidP="00DD6B83">
            <w:pPr>
              <w:widowControl w:val="0"/>
              <w:rPr>
                <w:b/>
                <w:color w:val="000000"/>
                <w:szCs w:val="22"/>
                <w:lang w:val="lt-LT"/>
              </w:rPr>
            </w:pPr>
            <w:r w:rsidRPr="0095148D">
              <w:rPr>
                <w:b/>
                <w:color w:val="000000"/>
                <w:szCs w:val="22"/>
                <w:lang w:val="lt-LT"/>
              </w:rPr>
              <w:t>Latvija</w:t>
            </w:r>
          </w:p>
          <w:p w14:paraId="10146BB1" w14:textId="79E8534F" w:rsidR="00457AF3" w:rsidRPr="0095148D" w:rsidRDefault="00F50F58" w:rsidP="00DD6B83">
            <w:pPr>
              <w:widowControl w:val="0"/>
              <w:rPr>
                <w:color w:val="000000"/>
                <w:szCs w:val="22"/>
                <w:lang w:val="lt-LT"/>
              </w:rPr>
            </w:pPr>
            <w:r w:rsidRPr="0095148D">
              <w:rPr>
                <w:szCs w:val="22"/>
                <w:lang w:val="lt-LT"/>
              </w:rPr>
              <w:t>SIA Novartis Baltics</w:t>
            </w:r>
          </w:p>
          <w:p w14:paraId="7A742C41" w14:textId="77777777" w:rsidR="00457AF3" w:rsidRPr="0095148D" w:rsidRDefault="00457AF3" w:rsidP="00DD6B83">
            <w:pPr>
              <w:widowControl w:val="0"/>
              <w:tabs>
                <w:tab w:val="left" w:pos="-720"/>
              </w:tabs>
              <w:suppressAutoHyphens/>
              <w:rPr>
                <w:color w:val="000000"/>
                <w:szCs w:val="22"/>
                <w:lang w:val="lt-LT"/>
              </w:rPr>
            </w:pPr>
            <w:r w:rsidRPr="0095148D">
              <w:rPr>
                <w:color w:val="000000"/>
                <w:szCs w:val="22"/>
                <w:lang w:val="lt-LT"/>
              </w:rPr>
              <w:t>Tel: +371 67 887 070</w:t>
            </w:r>
          </w:p>
          <w:p w14:paraId="55D2BA57" w14:textId="77777777" w:rsidR="00457AF3" w:rsidRPr="0095148D" w:rsidRDefault="00457AF3" w:rsidP="00DD6B83">
            <w:pPr>
              <w:widowControl w:val="0"/>
              <w:tabs>
                <w:tab w:val="left" w:pos="-720"/>
              </w:tabs>
              <w:suppressAutoHyphens/>
              <w:rPr>
                <w:color w:val="000000"/>
                <w:szCs w:val="22"/>
                <w:lang w:val="lt-LT"/>
              </w:rPr>
            </w:pPr>
          </w:p>
        </w:tc>
        <w:tc>
          <w:tcPr>
            <w:tcW w:w="4678" w:type="dxa"/>
          </w:tcPr>
          <w:p w14:paraId="69BF9D50" w14:textId="77777777" w:rsidR="00457AF3" w:rsidRPr="0095148D" w:rsidRDefault="00457AF3" w:rsidP="00DD6B83">
            <w:pPr>
              <w:widowControl w:val="0"/>
              <w:rPr>
                <w:color w:val="000000"/>
                <w:szCs w:val="22"/>
                <w:lang w:val="lt-LT"/>
              </w:rPr>
            </w:pPr>
          </w:p>
        </w:tc>
      </w:tr>
    </w:tbl>
    <w:p w14:paraId="4853C48D"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50A82578"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b/>
          <w:bCs/>
          <w:color w:val="000000"/>
          <w:szCs w:val="22"/>
          <w:lang w:val="lt-LT"/>
        </w:rPr>
        <w:t xml:space="preserve">Šis pakuotės </w:t>
      </w:r>
      <w:r w:rsidRPr="0095148D">
        <w:rPr>
          <w:b/>
          <w:color w:val="000000"/>
          <w:szCs w:val="22"/>
          <w:lang w:val="lt-LT"/>
        </w:rPr>
        <w:t>lapelis paskutinį kartą peržiūrėtas</w:t>
      </w:r>
    </w:p>
    <w:p w14:paraId="5DB25B09"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1E5B5E6F" w14:textId="77777777" w:rsidR="00457AF3" w:rsidRPr="0095148D" w:rsidRDefault="00457AF3" w:rsidP="00DD6B83">
      <w:pPr>
        <w:keepNext/>
        <w:widowControl w:val="0"/>
        <w:numPr>
          <w:ilvl w:val="12"/>
          <w:numId w:val="0"/>
        </w:numPr>
        <w:tabs>
          <w:tab w:val="clear" w:pos="567"/>
        </w:tabs>
        <w:spacing w:line="240" w:lineRule="auto"/>
        <w:ind w:right="-2"/>
        <w:rPr>
          <w:b/>
          <w:szCs w:val="24"/>
          <w:lang w:val="lt-LT"/>
        </w:rPr>
      </w:pPr>
      <w:r w:rsidRPr="0095148D">
        <w:rPr>
          <w:b/>
          <w:szCs w:val="24"/>
          <w:lang w:val="lt-LT"/>
        </w:rPr>
        <w:t>Kiti informacijos šaltiniai</w:t>
      </w:r>
    </w:p>
    <w:p w14:paraId="32428CF6"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iCs/>
          <w:szCs w:val="22"/>
          <w:lang w:val="lt-LT"/>
        </w:rPr>
        <w:t xml:space="preserve">Išsami informacija apie šį vaistą pateikiama Europos vaistų agentūros tinklalapyje </w:t>
      </w:r>
      <w:hyperlink r:id="rId28" w:history="1">
        <w:r w:rsidR="007B6CF7" w:rsidRPr="0095148D">
          <w:rPr>
            <w:rStyle w:val="Hyperlink"/>
            <w:szCs w:val="22"/>
            <w:lang w:val="lt-LT"/>
          </w:rPr>
          <w:t>http://www.ema.europa.eu</w:t>
        </w:r>
      </w:hyperlink>
    </w:p>
    <w:p w14:paraId="3E267B88" w14:textId="77777777" w:rsidR="007B6CF7" w:rsidRPr="0095148D" w:rsidRDefault="007B6CF7" w:rsidP="00DD6B83">
      <w:pPr>
        <w:widowControl w:val="0"/>
        <w:numPr>
          <w:ilvl w:val="12"/>
          <w:numId w:val="0"/>
        </w:numPr>
        <w:tabs>
          <w:tab w:val="clear" w:pos="567"/>
        </w:tabs>
        <w:spacing w:line="240" w:lineRule="auto"/>
        <w:ind w:right="-2"/>
        <w:rPr>
          <w:color w:val="000000"/>
          <w:szCs w:val="22"/>
          <w:lang w:val="lt-LT"/>
        </w:rPr>
      </w:pPr>
    </w:p>
    <w:p w14:paraId="655DD2CA" w14:textId="77777777" w:rsidR="00457AF3" w:rsidRPr="0095148D" w:rsidRDefault="00457AF3" w:rsidP="00DD6B83">
      <w:pPr>
        <w:widowControl w:val="0"/>
        <w:numPr>
          <w:ilvl w:val="12"/>
          <w:numId w:val="0"/>
        </w:numPr>
        <w:tabs>
          <w:tab w:val="clear" w:pos="567"/>
        </w:tabs>
        <w:spacing w:line="240" w:lineRule="auto"/>
        <w:ind w:right="-2"/>
        <w:rPr>
          <w:b/>
          <w:color w:val="000000"/>
          <w:szCs w:val="22"/>
          <w:lang w:val="lt-LT"/>
        </w:rPr>
      </w:pPr>
      <w:r w:rsidRPr="0095148D">
        <w:rPr>
          <w:color w:val="000000"/>
          <w:szCs w:val="22"/>
          <w:lang w:val="lt-LT"/>
        </w:rPr>
        <w:br w:type="page"/>
      </w:r>
      <w:r w:rsidR="00CD673D" w:rsidRPr="0095148D">
        <w:rPr>
          <w:b/>
          <w:color w:val="000000"/>
          <w:szCs w:val="22"/>
          <w:lang w:val="lt-LT"/>
        </w:rPr>
        <w:t>TOLIAU PATEIKTA INFORMACIJA SKIRTA TIK SVEIKATOS PRIEŽIŪROS SPECIALISTAMS:</w:t>
      </w:r>
    </w:p>
    <w:p w14:paraId="5B6C8D09"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6E6B838F"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Taip pat remkitės 3</w:t>
      </w:r>
      <w:r w:rsidR="00150F5E" w:rsidRPr="0095148D">
        <w:rPr>
          <w:color w:val="000000"/>
          <w:szCs w:val="22"/>
          <w:lang w:val="lt-LT"/>
        </w:rPr>
        <w:t> </w:t>
      </w:r>
      <w:r w:rsidRPr="0095148D">
        <w:rPr>
          <w:color w:val="000000"/>
          <w:szCs w:val="22"/>
          <w:lang w:val="lt-LT"/>
        </w:rPr>
        <w:t>skyriumi „Kaip skiriamas Lucentis“.</w:t>
      </w:r>
    </w:p>
    <w:p w14:paraId="2DA2F75E"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5FF892B6" w14:textId="77777777" w:rsidR="00457AF3" w:rsidRPr="0095148D" w:rsidRDefault="00457AF3" w:rsidP="00DD6B83">
      <w:pPr>
        <w:widowControl w:val="0"/>
        <w:numPr>
          <w:ilvl w:val="12"/>
          <w:numId w:val="0"/>
        </w:numPr>
        <w:tabs>
          <w:tab w:val="clear" w:pos="567"/>
        </w:tabs>
        <w:spacing w:line="240" w:lineRule="auto"/>
        <w:ind w:right="-2"/>
        <w:rPr>
          <w:b/>
          <w:color w:val="FFFFFF"/>
          <w:szCs w:val="22"/>
          <w:lang w:val="lt-LT"/>
        </w:rPr>
      </w:pPr>
      <w:r w:rsidRPr="0095148D">
        <w:rPr>
          <w:b/>
          <w:color w:val="FFFFFF"/>
          <w:szCs w:val="22"/>
          <w:shd w:val="solid" w:color="auto" w:fill="auto"/>
          <w:lang w:val="lt-LT"/>
        </w:rPr>
        <w:t xml:space="preserve">Kaip paruošti ir </w:t>
      </w:r>
      <w:r w:rsidR="00825B86" w:rsidRPr="0095148D">
        <w:rPr>
          <w:b/>
          <w:color w:val="FFFFFF"/>
          <w:szCs w:val="22"/>
          <w:shd w:val="solid" w:color="auto" w:fill="auto"/>
          <w:lang w:val="lt-LT"/>
        </w:rPr>
        <w:t>suleisti</w:t>
      </w:r>
      <w:r w:rsidRPr="0095148D">
        <w:rPr>
          <w:b/>
          <w:color w:val="FFFFFF"/>
          <w:szCs w:val="22"/>
          <w:shd w:val="solid" w:color="auto" w:fill="auto"/>
          <w:lang w:val="lt-LT"/>
        </w:rPr>
        <w:t xml:space="preserve"> Lucentis </w:t>
      </w:r>
      <w:r w:rsidR="00825B86" w:rsidRPr="0095148D">
        <w:rPr>
          <w:b/>
          <w:color w:val="FFFFFF"/>
          <w:szCs w:val="22"/>
          <w:shd w:val="solid" w:color="auto" w:fill="auto"/>
          <w:lang w:val="lt-LT"/>
        </w:rPr>
        <w:t>anksčiau laiko gimusiems kūdikiams</w:t>
      </w:r>
    </w:p>
    <w:p w14:paraId="5E21277B"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38F491F2"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Flakonas vienkartiniam vartojimui tik į stiklakūnį.</w:t>
      </w:r>
    </w:p>
    <w:p w14:paraId="198FB8D9"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39B31EB2"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 xml:space="preserve">Lucentis turi švirkšti kvalifikuotas oftalmologas, turintis injekcijų į stiklakūnį </w:t>
      </w:r>
      <w:r w:rsidR="00F71983" w:rsidRPr="0095148D">
        <w:rPr>
          <w:color w:val="000000"/>
          <w:szCs w:val="22"/>
          <w:lang w:val="lt-LT"/>
        </w:rPr>
        <w:t>anksčiau laiko gimusiems kūdikiams</w:t>
      </w:r>
      <w:r w:rsidR="00AA01E5" w:rsidRPr="0095148D">
        <w:rPr>
          <w:color w:val="000000"/>
          <w:szCs w:val="22"/>
          <w:lang w:val="lt-LT"/>
        </w:rPr>
        <w:t xml:space="preserve"> patirties</w:t>
      </w:r>
      <w:r w:rsidRPr="0095148D">
        <w:rPr>
          <w:color w:val="000000"/>
          <w:szCs w:val="22"/>
          <w:lang w:val="lt-LT"/>
        </w:rPr>
        <w:t>.</w:t>
      </w:r>
    </w:p>
    <w:p w14:paraId="27AD5F8B" w14:textId="77777777" w:rsidR="00457AF3" w:rsidRPr="0095148D" w:rsidRDefault="00457AF3" w:rsidP="00DD6B83">
      <w:pPr>
        <w:widowControl w:val="0"/>
        <w:tabs>
          <w:tab w:val="clear" w:pos="567"/>
        </w:tabs>
        <w:spacing w:line="240" w:lineRule="auto"/>
        <w:rPr>
          <w:color w:val="000000"/>
          <w:szCs w:val="22"/>
          <w:lang w:val="lt-LT"/>
        </w:rPr>
      </w:pPr>
    </w:p>
    <w:p w14:paraId="413718E9" w14:textId="77777777" w:rsidR="00AA01E5" w:rsidRPr="0095148D" w:rsidRDefault="00BD62B3" w:rsidP="00DD6B83">
      <w:pPr>
        <w:widowControl w:val="0"/>
        <w:tabs>
          <w:tab w:val="clear" w:pos="567"/>
        </w:tabs>
        <w:spacing w:line="240" w:lineRule="auto"/>
        <w:rPr>
          <w:color w:val="000000"/>
          <w:szCs w:val="22"/>
          <w:lang w:val="lt-LT"/>
        </w:rPr>
      </w:pPr>
      <w:r w:rsidRPr="0095148D">
        <w:rPr>
          <w:b/>
          <w:color w:val="000000"/>
          <w:szCs w:val="22"/>
          <w:lang w:val="lt-LT"/>
        </w:rPr>
        <w:t>Anksčiau laiko gimusių kūdikių gydymui reikia naudoti nedidelio tūrio didelio tikslumo švirkštą, kuris tiekiamas kartu su</w:t>
      </w:r>
      <w:r w:rsidR="00AA01E5" w:rsidRPr="0095148D">
        <w:rPr>
          <w:b/>
          <w:color w:val="000000"/>
          <w:szCs w:val="22"/>
          <w:lang w:val="lt-LT"/>
        </w:rPr>
        <w:t xml:space="preserve"> inje</w:t>
      </w:r>
      <w:r w:rsidRPr="0095148D">
        <w:rPr>
          <w:b/>
          <w:color w:val="000000"/>
          <w:szCs w:val="22"/>
          <w:lang w:val="lt-LT"/>
        </w:rPr>
        <w:t>kcine adata</w:t>
      </w:r>
      <w:r w:rsidR="00AA01E5" w:rsidRPr="0095148D">
        <w:rPr>
          <w:b/>
          <w:color w:val="000000"/>
          <w:szCs w:val="22"/>
          <w:lang w:val="lt-LT"/>
        </w:rPr>
        <w:t xml:space="preserve"> (30G x ½″) VISISURE </w:t>
      </w:r>
      <w:r w:rsidRPr="0095148D">
        <w:rPr>
          <w:b/>
          <w:color w:val="000000"/>
          <w:szCs w:val="22"/>
          <w:lang w:val="lt-LT"/>
        </w:rPr>
        <w:t>rinkinyje</w:t>
      </w:r>
      <w:r w:rsidR="00AA01E5" w:rsidRPr="0095148D">
        <w:rPr>
          <w:b/>
          <w:color w:val="000000"/>
          <w:szCs w:val="22"/>
          <w:lang w:val="lt-LT"/>
        </w:rPr>
        <w:t>.</w:t>
      </w:r>
    </w:p>
    <w:p w14:paraId="79C36C12" w14:textId="77777777" w:rsidR="00AA01E5" w:rsidRPr="0095148D" w:rsidRDefault="00AA01E5" w:rsidP="00DD6B83">
      <w:pPr>
        <w:widowControl w:val="0"/>
        <w:numPr>
          <w:ilvl w:val="12"/>
          <w:numId w:val="0"/>
        </w:numPr>
        <w:tabs>
          <w:tab w:val="clear" w:pos="567"/>
        </w:tabs>
        <w:spacing w:line="240" w:lineRule="auto"/>
        <w:ind w:right="-2"/>
        <w:rPr>
          <w:color w:val="000000"/>
          <w:szCs w:val="22"/>
          <w:lang w:val="lt-LT"/>
        </w:rPr>
      </w:pPr>
    </w:p>
    <w:p w14:paraId="5915EF0A" w14:textId="57AB61FB" w:rsidR="003D7F4E" w:rsidRPr="0095148D" w:rsidRDefault="007A4FFE" w:rsidP="00DD6B83">
      <w:pPr>
        <w:widowControl w:val="0"/>
        <w:autoSpaceDE w:val="0"/>
        <w:autoSpaceDN w:val="0"/>
        <w:adjustRightInd w:val="0"/>
        <w:spacing w:line="240" w:lineRule="auto"/>
        <w:rPr>
          <w:color w:val="000000"/>
          <w:szCs w:val="22"/>
          <w:lang w:val="lt-LT"/>
        </w:rPr>
      </w:pPr>
      <w:r w:rsidRPr="0095148D">
        <w:rPr>
          <w:b/>
          <w:color w:val="000000"/>
          <w:szCs w:val="22"/>
          <w:lang w:val="lt-LT"/>
        </w:rPr>
        <w:t xml:space="preserve">Anksčiau laiko gimusiems kūdikiams rekomenduojama </w:t>
      </w:r>
      <w:r w:rsidR="00AA01E5" w:rsidRPr="0095148D">
        <w:rPr>
          <w:b/>
          <w:color w:val="000000"/>
          <w:szCs w:val="24"/>
          <w:lang w:val="lt-LT"/>
        </w:rPr>
        <w:t xml:space="preserve">Lucentis </w:t>
      </w:r>
      <w:r w:rsidRPr="0095148D">
        <w:rPr>
          <w:b/>
          <w:color w:val="000000"/>
          <w:szCs w:val="24"/>
          <w:lang w:val="lt-LT"/>
        </w:rPr>
        <w:t xml:space="preserve">dozė yra </w:t>
      </w:r>
      <w:r w:rsidR="00AA01E5" w:rsidRPr="0095148D">
        <w:rPr>
          <w:b/>
          <w:color w:val="000000"/>
          <w:szCs w:val="24"/>
          <w:lang w:val="lt-LT"/>
        </w:rPr>
        <w:t>0</w:t>
      </w:r>
      <w:r w:rsidRPr="0095148D">
        <w:rPr>
          <w:b/>
          <w:color w:val="000000"/>
          <w:szCs w:val="24"/>
          <w:lang w:val="lt-LT"/>
        </w:rPr>
        <w:t>,</w:t>
      </w:r>
      <w:r w:rsidR="00AA01E5" w:rsidRPr="0095148D">
        <w:rPr>
          <w:b/>
          <w:color w:val="000000"/>
          <w:szCs w:val="24"/>
          <w:lang w:val="lt-LT"/>
        </w:rPr>
        <w:t>2 mg</w:t>
      </w:r>
      <w:r w:rsidRPr="0095148D">
        <w:rPr>
          <w:b/>
          <w:color w:val="000000"/>
          <w:szCs w:val="24"/>
          <w:lang w:val="lt-LT"/>
        </w:rPr>
        <w:t>, kuri švirkščiama vienos injekcijos į stiklakūnį būdu</w:t>
      </w:r>
      <w:r w:rsidR="00AA01E5" w:rsidRPr="0095148D">
        <w:rPr>
          <w:b/>
          <w:color w:val="000000"/>
          <w:szCs w:val="24"/>
          <w:lang w:val="lt-LT"/>
        </w:rPr>
        <w:t xml:space="preserve">. </w:t>
      </w:r>
      <w:r w:rsidR="003D7F4E" w:rsidRPr="0095148D">
        <w:rPr>
          <w:color w:val="000000"/>
          <w:szCs w:val="22"/>
          <w:lang w:val="lt-LT"/>
        </w:rPr>
        <w:t>Tokia dozė atitinka 0,02 ml injekcinio tirpalo. Anksčiau laiko gimusiems kūdikiams</w:t>
      </w:r>
      <w:r w:rsidR="008A2FB7" w:rsidRPr="0095148D">
        <w:rPr>
          <w:color w:val="000000"/>
          <w:szCs w:val="22"/>
          <w:lang w:val="lt-LT"/>
        </w:rPr>
        <w:t xml:space="preserve"> neišnešiotų kūdikių retinopatijos (</w:t>
      </w:r>
      <w:r w:rsidR="003D7F4E" w:rsidRPr="0095148D">
        <w:rPr>
          <w:i/>
          <w:color w:val="000000"/>
          <w:szCs w:val="22"/>
          <w:lang w:val="lt-LT"/>
        </w:rPr>
        <w:t>ROP</w:t>
      </w:r>
      <w:r w:rsidR="008A2FB7" w:rsidRPr="0095148D">
        <w:rPr>
          <w:color w:val="000000"/>
          <w:szCs w:val="22"/>
          <w:lang w:val="lt-LT"/>
        </w:rPr>
        <w:t xml:space="preserve">) </w:t>
      </w:r>
      <w:r w:rsidR="003D7F4E" w:rsidRPr="0095148D">
        <w:rPr>
          <w:color w:val="000000"/>
          <w:szCs w:val="22"/>
          <w:lang w:val="lt-LT"/>
        </w:rPr>
        <w:t xml:space="preserve">gydymas pradedamas skiriant po vieną injekciją į kiekvieną akį; injekcijas galima atlikti į abi akis tą pačią dieną. Jeigu yra ligos aktyvumo požymių, į akį galima skirti iš viso iki trijų injekcijų per šešis mėnesius nuo gydymo pradžios. </w:t>
      </w:r>
      <w:r w:rsidR="00DF4B6A" w:rsidRPr="0095148D">
        <w:rPr>
          <w:color w:val="000000"/>
          <w:szCs w:val="22"/>
          <w:lang w:val="lt-LT"/>
        </w:rPr>
        <w:t xml:space="preserve">24 savaičių trukmės RAINBOW </w:t>
      </w:r>
      <w:r w:rsidR="008A2FB7" w:rsidRPr="0095148D">
        <w:rPr>
          <w:color w:val="000000"/>
          <w:szCs w:val="22"/>
          <w:lang w:val="lt-LT"/>
        </w:rPr>
        <w:t>k</w:t>
      </w:r>
      <w:r w:rsidR="003D7F4E" w:rsidRPr="0095148D">
        <w:rPr>
          <w:color w:val="000000"/>
          <w:szCs w:val="22"/>
          <w:lang w:val="lt-LT"/>
        </w:rPr>
        <w:t xml:space="preserve">linikinio tyrumo metu daugumai pacientų (78 %) buvo skirta po vieną injekciją į kiekvieną akį. </w:t>
      </w:r>
      <w:r w:rsidR="00DF4B6A" w:rsidRPr="0095148D">
        <w:rPr>
          <w:color w:val="000000"/>
          <w:szCs w:val="22"/>
          <w:lang w:val="lt-LT"/>
        </w:rPr>
        <w:t xml:space="preserve">Pacientams, kuriems šio klinikinio tyrimo metu buvo skirtas gydymas 0,2 mg doze, neprireikė skirti papildomo gydymo tolesnio ilgalaikio tęstinio tyrimo metu, kai pacientų būklė buvo stebima iki penkerių metų amžiaus. </w:t>
      </w:r>
      <w:r w:rsidR="003D7F4E" w:rsidRPr="0095148D">
        <w:rPr>
          <w:color w:val="000000"/>
          <w:szCs w:val="22"/>
          <w:lang w:val="lt-LT"/>
        </w:rPr>
        <w:t>Daugiau kaip trijų injekcijų skyrimas į kiekvieną akį neištirtas. Intervalas tarp dviejų dozių injekcijų į tą pačią akį turi būti bent keturios savaitės.</w:t>
      </w:r>
    </w:p>
    <w:p w14:paraId="39804041" w14:textId="77777777" w:rsidR="00AA01E5" w:rsidRPr="0095148D" w:rsidRDefault="00AA01E5" w:rsidP="00DD6B83">
      <w:pPr>
        <w:widowControl w:val="0"/>
        <w:tabs>
          <w:tab w:val="clear" w:pos="567"/>
        </w:tabs>
        <w:spacing w:line="240" w:lineRule="auto"/>
        <w:rPr>
          <w:color w:val="000000"/>
          <w:szCs w:val="22"/>
          <w:lang w:val="lt-LT"/>
        </w:rPr>
      </w:pPr>
    </w:p>
    <w:p w14:paraId="082DCD7E"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Prieš sušvirkščiant Lucentis tirpalą reikia apžiūrėti, kad nebūtų matomų dalelių ir spalvos pasikeitimo.</w:t>
      </w:r>
    </w:p>
    <w:p w14:paraId="60310003" w14:textId="77777777" w:rsidR="00457AF3" w:rsidRPr="0095148D" w:rsidRDefault="00457AF3" w:rsidP="00DD6B83">
      <w:pPr>
        <w:widowControl w:val="0"/>
        <w:numPr>
          <w:ilvl w:val="12"/>
          <w:numId w:val="0"/>
        </w:numPr>
        <w:tabs>
          <w:tab w:val="clear" w:pos="567"/>
        </w:tabs>
        <w:spacing w:line="240" w:lineRule="auto"/>
        <w:ind w:right="-2"/>
        <w:rPr>
          <w:color w:val="000000"/>
          <w:szCs w:val="22"/>
          <w:lang w:val="lt-LT"/>
        </w:rPr>
      </w:pPr>
    </w:p>
    <w:p w14:paraId="52DA577E"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Injekcijos procedūra turi būti atliekama aseptinėmis sąlygomis, įskaitant chirurginę rankų dezinfekciją, sterilias pirštines, sterilią paklodę ir sterilų akies vokų skėtiklį (arba atitikmenį), taip pat turi būti galimybė atlikti sterilią paracentezę, jei prireiks. Prieš atliekant injekciją į stiklakūnį, reikia atidžiai įvertinti paciento padidėjusio jautrumo reakcijų anamnezę. Prieš injekciją reikia dezinfekuoti odą apie akis, voką ir akies paviršių ir skirti tinkamą nejautrą ir plataus veikimo spektro vietinių antiseptikų laikantis vietinių reikalavimų.</w:t>
      </w:r>
    </w:p>
    <w:p w14:paraId="1D5B65E6" w14:textId="77777777" w:rsidR="00457AF3" w:rsidRPr="0095148D" w:rsidRDefault="00457AF3" w:rsidP="00DD6B83">
      <w:pPr>
        <w:widowControl w:val="0"/>
        <w:tabs>
          <w:tab w:val="clear" w:pos="567"/>
        </w:tabs>
        <w:spacing w:line="240" w:lineRule="auto"/>
        <w:rPr>
          <w:color w:val="000000"/>
          <w:szCs w:val="22"/>
          <w:lang w:val="lt-LT"/>
        </w:rPr>
      </w:pPr>
    </w:p>
    <w:p w14:paraId="5660FC53" w14:textId="77777777" w:rsidR="00457AF3" w:rsidRPr="0095148D" w:rsidRDefault="00457AF3" w:rsidP="00DD6B83">
      <w:pPr>
        <w:keepNext/>
        <w:widowControl w:val="0"/>
        <w:tabs>
          <w:tab w:val="clear" w:pos="567"/>
        </w:tabs>
        <w:spacing w:line="240" w:lineRule="auto"/>
        <w:rPr>
          <w:color w:val="000000"/>
          <w:szCs w:val="22"/>
          <w:lang w:val="lt-LT"/>
        </w:rPr>
      </w:pPr>
      <w:r w:rsidRPr="0095148D">
        <w:rPr>
          <w:iCs/>
          <w:color w:val="000000"/>
          <w:szCs w:val="22"/>
          <w:u w:val="single"/>
          <w:lang w:val="lt-LT"/>
        </w:rPr>
        <w:t>Pakuotė, kurioje yra tik flakonas</w:t>
      </w:r>
    </w:p>
    <w:p w14:paraId="61BCD8D6"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 xml:space="preserve">Flakonas yra skirtas tik vienkartiniam vartojimui. Po injekcijos nesuvartotą </w:t>
      </w:r>
      <w:r w:rsidR="00F36C98" w:rsidRPr="0095148D">
        <w:rPr>
          <w:color w:val="000000"/>
          <w:szCs w:val="22"/>
          <w:lang w:val="lt-LT"/>
        </w:rPr>
        <w:t>vaistinį preparatą</w:t>
      </w:r>
      <w:r w:rsidRPr="0095148D">
        <w:rPr>
          <w:color w:val="000000"/>
          <w:szCs w:val="22"/>
          <w:lang w:val="lt-LT"/>
        </w:rPr>
        <w:t xml:space="preserve"> reikia išmesti. Pastebėjus bet kokius flakono pažeidimo ar sugadinimo požymius, jo naudoti negalima. Sterilumas negali būti užtikrintas, jei pakuotė yra pažeista.</w:t>
      </w:r>
    </w:p>
    <w:p w14:paraId="24D77E08" w14:textId="77777777" w:rsidR="00457AF3" w:rsidRPr="0095148D" w:rsidRDefault="00457AF3" w:rsidP="00DD6B83">
      <w:pPr>
        <w:widowControl w:val="0"/>
        <w:tabs>
          <w:tab w:val="clear" w:pos="567"/>
        </w:tabs>
        <w:spacing w:line="240" w:lineRule="auto"/>
        <w:rPr>
          <w:color w:val="000000"/>
          <w:szCs w:val="22"/>
          <w:lang w:val="lt-LT"/>
        </w:rPr>
      </w:pPr>
    </w:p>
    <w:p w14:paraId="7A0ACF25"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Injekcijos paruošimui ir injekcijai į stiklakūnį reikalingi toliau išvardyti medicininiai prietaisai, skirti vienkartiniam vartojimui:</w:t>
      </w:r>
    </w:p>
    <w:p w14:paraId="0BB9C145"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µm filtro adata (18G)</w:t>
      </w:r>
      <w:r w:rsidR="008521CD" w:rsidRPr="0095148D">
        <w:rPr>
          <w:color w:val="000000"/>
          <w:szCs w:val="22"/>
          <w:lang w:val="lt-LT"/>
        </w:rPr>
        <w:t>;</w:t>
      </w:r>
      <w:r w:rsidR="006A5994" w:rsidRPr="0095148D">
        <w:rPr>
          <w:color w:val="000000"/>
          <w:szCs w:val="22"/>
          <w:lang w:val="lt-LT"/>
        </w:rPr>
        <w:t xml:space="preserve"> nėra Lucentis pakuotėje</w:t>
      </w:r>
      <w:r w:rsidRPr="0095148D">
        <w:rPr>
          <w:color w:val="000000"/>
          <w:szCs w:val="22"/>
          <w:lang w:val="lt-LT"/>
        </w:rPr>
        <w:t>;</w:t>
      </w:r>
    </w:p>
    <w:p w14:paraId="70382D3C" w14:textId="77777777" w:rsidR="00457AF3" w:rsidRPr="0095148D" w:rsidRDefault="006A5994"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t xml:space="preserve">nedidelio tūrio didelio tikslumo </w:t>
      </w:r>
      <w:r w:rsidR="00457AF3" w:rsidRPr="0095148D">
        <w:rPr>
          <w:color w:val="000000"/>
          <w:szCs w:val="22"/>
          <w:lang w:val="lt-LT"/>
        </w:rPr>
        <w:t>sterilus švirkštas (</w:t>
      </w:r>
      <w:r w:rsidRPr="0095148D">
        <w:rPr>
          <w:color w:val="000000"/>
          <w:szCs w:val="22"/>
          <w:lang w:val="lt-LT"/>
        </w:rPr>
        <w:t>tiekiamas atskirai VISISURE rinkinio sudėtyje</w:t>
      </w:r>
      <w:r w:rsidR="00457AF3" w:rsidRPr="0095148D">
        <w:rPr>
          <w:color w:val="000000"/>
          <w:szCs w:val="22"/>
          <w:lang w:val="lt-LT"/>
        </w:rPr>
        <w:t>);</w:t>
      </w:r>
    </w:p>
    <w:p w14:paraId="362C4757"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injekcinė adata (30G x ½″)</w:t>
      </w:r>
      <w:r w:rsidR="006A5994" w:rsidRPr="0095148D">
        <w:rPr>
          <w:color w:val="000000"/>
          <w:szCs w:val="22"/>
          <w:lang w:val="lt-LT"/>
        </w:rPr>
        <w:t xml:space="preserve"> (tiekiama atskirai VISISURE rinkinio sudėtyje)</w:t>
      </w:r>
      <w:r w:rsidRPr="0095148D">
        <w:rPr>
          <w:color w:val="000000"/>
          <w:szCs w:val="22"/>
          <w:lang w:val="lt-LT"/>
        </w:rPr>
        <w:t>.</w:t>
      </w:r>
    </w:p>
    <w:p w14:paraId="5BB9A7D9" w14:textId="77777777" w:rsidR="00457AF3" w:rsidRPr="0095148D" w:rsidRDefault="00457AF3" w:rsidP="00DD6B83">
      <w:pPr>
        <w:widowControl w:val="0"/>
        <w:tabs>
          <w:tab w:val="clear" w:pos="567"/>
        </w:tabs>
        <w:spacing w:line="240" w:lineRule="auto"/>
        <w:rPr>
          <w:color w:val="000000"/>
          <w:szCs w:val="22"/>
          <w:lang w:val="lt-LT"/>
        </w:rPr>
      </w:pPr>
    </w:p>
    <w:p w14:paraId="7C692877" w14:textId="77777777" w:rsidR="00457AF3" w:rsidRPr="0095148D" w:rsidRDefault="00457AF3" w:rsidP="00DD6B83">
      <w:pPr>
        <w:keepNext/>
        <w:widowControl w:val="0"/>
        <w:tabs>
          <w:tab w:val="clear" w:pos="567"/>
        </w:tabs>
        <w:spacing w:line="240" w:lineRule="auto"/>
        <w:rPr>
          <w:color w:val="000000"/>
          <w:szCs w:val="22"/>
          <w:u w:val="single"/>
          <w:lang w:val="lt-LT"/>
        </w:rPr>
      </w:pPr>
      <w:r w:rsidRPr="0095148D">
        <w:rPr>
          <w:color w:val="000000"/>
          <w:szCs w:val="22"/>
          <w:u w:val="single"/>
          <w:lang w:val="lt-LT"/>
        </w:rPr>
        <w:t>Pakuotė, kurioje yra flakonas ir filtro adata</w:t>
      </w:r>
    </w:p>
    <w:p w14:paraId="69424800"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Visi komponentai yra sterilūs ir skirti steriliam vartojimui. Pastebėjus bet kurio komponento pakuotės pažeidimo ar sugadinimo požymių, jo naudoti negalima. Sterilumas negali būti užtikrintas, jei pažeista komponento pakuotė. Pakartotinas vartojimas gali sukelti infekciją ar kitą ligą/sužalojimą.</w:t>
      </w:r>
    </w:p>
    <w:p w14:paraId="2ED1220F" w14:textId="77777777" w:rsidR="00457AF3" w:rsidRPr="0095148D" w:rsidRDefault="00457AF3" w:rsidP="00DD6B83">
      <w:pPr>
        <w:widowControl w:val="0"/>
        <w:tabs>
          <w:tab w:val="clear" w:pos="567"/>
        </w:tabs>
        <w:spacing w:line="240" w:lineRule="auto"/>
        <w:rPr>
          <w:color w:val="000000"/>
          <w:szCs w:val="22"/>
          <w:lang w:val="lt-LT"/>
        </w:rPr>
      </w:pPr>
    </w:p>
    <w:p w14:paraId="28146F2B"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Injekcijos paruošimui ir inje</w:t>
      </w:r>
      <w:r w:rsidR="00BC343C" w:rsidRPr="0095148D">
        <w:rPr>
          <w:color w:val="000000"/>
          <w:szCs w:val="22"/>
          <w:lang w:val="lt-LT"/>
        </w:rPr>
        <w:t>k</w:t>
      </w:r>
      <w:r w:rsidRPr="0095148D">
        <w:rPr>
          <w:color w:val="000000"/>
          <w:szCs w:val="22"/>
          <w:lang w:val="lt-LT"/>
        </w:rPr>
        <w:t>cijai į stiklakūnį reikalingi toliau išvardyti medicininiai prietaisai, skirti tik vienkartiniam vartojimui:</w:t>
      </w:r>
    </w:p>
    <w:p w14:paraId="32F996AB"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5 µm filtro adat</w:t>
      </w:r>
      <w:r w:rsidR="0068049B" w:rsidRPr="0095148D">
        <w:rPr>
          <w:color w:val="000000"/>
          <w:szCs w:val="22"/>
          <w:lang w:val="lt-LT"/>
        </w:rPr>
        <w:t>a</w:t>
      </w:r>
      <w:r w:rsidRPr="0095148D">
        <w:rPr>
          <w:color w:val="000000"/>
          <w:szCs w:val="22"/>
          <w:lang w:val="lt-LT"/>
        </w:rPr>
        <w:t xml:space="preserve"> (18G x 1½″, 1</w:t>
      </w:r>
      <w:r w:rsidR="0068049B" w:rsidRPr="0095148D">
        <w:rPr>
          <w:color w:val="000000"/>
          <w:szCs w:val="22"/>
          <w:lang w:val="lt-LT"/>
        </w:rPr>
        <w:t>,</w:t>
      </w:r>
      <w:r w:rsidRPr="0095148D">
        <w:rPr>
          <w:color w:val="000000"/>
          <w:szCs w:val="22"/>
          <w:lang w:val="lt-LT"/>
        </w:rPr>
        <w:t>2 mm x 40 mm, esan</w:t>
      </w:r>
      <w:r w:rsidR="0068049B" w:rsidRPr="0095148D">
        <w:rPr>
          <w:color w:val="000000"/>
          <w:szCs w:val="22"/>
          <w:lang w:val="lt-LT"/>
        </w:rPr>
        <w:t>ti</w:t>
      </w:r>
      <w:r w:rsidRPr="0095148D">
        <w:rPr>
          <w:color w:val="000000"/>
          <w:szCs w:val="22"/>
          <w:lang w:val="lt-LT"/>
        </w:rPr>
        <w:t xml:space="preserve"> pakuotėje);</w:t>
      </w:r>
    </w:p>
    <w:p w14:paraId="2C15F3FE" w14:textId="77777777" w:rsidR="00457AF3" w:rsidRPr="0095148D" w:rsidRDefault="00457AF3" w:rsidP="00DD6B83">
      <w:pPr>
        <w:widowControl w:val="0"/>
        <w:tabs>
          <w:tab w:val="clear" w:pos="567"/>
        </w:tabs>
        <w:spacing w:line="240" w:lineRule="auto"/>
        <w:ind w:left="567" w:hanging="567"/>
        <w:rPr>
          <w:color w:val="000000"/>
          <w:szCs w:val="22"/>
          <w:lang w:val="lt-LT"/>
        </w:rPr>
      </w:pPr>
      <w:r w:rsidRPr="0095148D">
        <w:rPr>
          <w:color w:val="000000"/>
          <w:szCs w:val="22"/>
          <w:lang w:val="lt-LT"/>
        </w:rPr>
        <w:t>-</w:t>
      </w:r>
      <w:r w:rsidRPr="0095148D">
        <w:rPr>
          <w:color w:val="000000"/>
          <w:szCs w:val="22"/>
          <w:lang w:val="lt-LT"/>
        </w:rPr>
        <w:tab/>
      </w:r>
      <w:r w:rsidR="0068049B" w:rsidRPr="0095148D">
        <w:rPr>
          <w:color w:val="000000"/>
          <w:szCs w:val="22"/>
          <w:lang w:val="lt-LT"/>
        </w:rPr>
        <w:t>nedidelio tūrio didelio tikslumo sterilus švirkštas (tiekiamas atskirai VISISURE rinkinio sudėtyje</w:t>
      </w:r>
      <w:r w:rsidRPr="0095148D">
        <w:rPr>
          <w:color w:val="000000"/>
          <w:szCs w:val="22"/>
          <w:lang w:val="lt-LT"/>
        </w:rPr>
        <w:t>);</w:t>
      </w:r>
    </w:p>
    <w:p w14:paraId="613E10E4" w14:textId="77777777" w:rsidR="00457AF3" w:rsidRPr="0095148D" w:rsidRDefault="00457AF3" w:rsidP="00DD6B83">
      <w:pPr>
        <w:widowControl w:val="0"/>
        <w:tabs>
          <w:tab w:val="clear" w:pos="567"/>
        </w:tabs>
        <w:spacing w:line="240" w:lineRule="auto"/>
        <w:rPr>
          <w:color w:val="000000"/>
          <w:szCs w:val="22"/>
          <w:lang w:val="lt-LT"/>
        </w:rPr>
      </w:pPr>
      <w:r w:rsidRPr="0095148D">
        <w:rPr>
          <w:color w:val="000000"/>
          <w:szCs w:val="22"/>
          <w:lang w:val="lt-LT"/>
        </w:rPr>
        <w:t>-</w:t>
      </w:r>
      <w:r w:rsidRPr="0095148D">
        <w:rPr>
          <w:color w:val="000000"/>
          <w:szCs w:val="22"/>
          <w:lang w:val="lt-LT"/>
        </w:rPr>
        <w:tab/>
        <w:t>injekcinė adat</w:t>
      </w:r>
      <w:r w:rsidR="0068049B" w:rsidRPr="0095148D">
        <w:rPr>
          <w:color w:val="000000"/>
          <w:szCs w:val="22"/>
          <w:lang w:val="lt-LT"/>
        </w:rPr>
        <w:t>a</w:t>
      </w:r>
      <w:r w:rsidRPr="0095148D">
        <w:rPr>
          <w:color w:val="000000"/>
          <w:szCs w:val="22"/>
          <w:lang w:val="lt-LT"/>
        </w:rPr>
        <w:t xml:space="preserve"> (30G x ½″)</w:t>
      </w:r>
      <w:r w:rsidR="0068049B" w:rsidRPr="0095148D">
        <w:rPr>
          <w:color w:val="000000"/>
          <w:szCs w:val="22"/>
          <w:lang w:val="lt-LT"/>
        </w:rPr>
        <w:t xml:space="preserve"> (tiekiama atskirai VISISURE rinkinio sudėtyje)</w:t>
      </w:r>
      <w:r w:rsidRPr="0095148D">
        <w:rPr>
          <w:color w:val="000000"/>
          <w:szCs w:val="22"/>
          <w:lang w:val="lt-LT"/>
        </w:rPr>
        <w:t>.</w:t>
      </w:r>
    </w:p>
    <w:p w14:paraId="251AEED2" w14:textId="77777777" w:rsidR="00457AF3" w:rsidRPr="0095148D" w:rsidRDefault="00457AF3" w:rsidP="00DD6B83">
      <w:pPr>
        <w:widowControl w:val="0"/>
        <w:tabs>
          <w:tab w:val="clear" w:pos="567"/>
        </w:tabs>
        <w:spacing w:line="240" w:lineRule="auto"/>
        <w:rPr>
          <w:color w:val="000000"/>
          <w:szCs w:val="22"/>
          <w:lang w:val="lt-LT"/>
        </w:rPr>
      </w:pPr>
    </w:p>
    <w:p w14:paraId="245DB2DA" w14:textId="77777777" w:rsidR="00F643D4" w:rsidRPr="0095148D" w:rsidRDefault="0086724E" w:rsidP="00DD6B83">
      <w:pPr>
        <w:widowControl w:val="0"/>
        <w:tabs>
          <w:tab w:val="clear" w:pos="567"/>
        </w:tabs>
        <w:spacing w:line="240" w:lineRule="auto"/>
        <w:rPr>
          <w:color w:val="000000"/>
          <w:szCs w:val="22"/>
          <w:lang w:val="lt-LT"/>
        </w:rPr>
      </w:pPr>
      <w:r w:rsidRPr="0095148D">
        <w:rPr>
          <w:color w:val="000000"/>
          <w:szCs w:val="22"/>
          <w:lang w:val="lt-LT"/>
        </w:rPr>
        <w:t>Ruošdami Lucentis injekcijai į stiklakūnį anksčiau laiko gimusiems kūdikiams, laikykitės VISISURE rinkinyje tiekiamų vartojimo instrukcijų</w:t>
      </w:r>
      <w:r w:rsidR="00F643D4" w:rsidRPr="0095148D">
        <w:rPr>
          <w:color w:val="000000"/>
          <w:szCs w:val="22"/>
          <w:lang w:val="lt-LT"/>
        </w:rPr>
        <w:t>.</w:t>
      </w:r>
    </w:p>
    <w:p w14:paraId="39A32299" w14:textId="77777777" w:rsidR="00F643D4" w:rsidRPr="0095148D" w:rsidRDefault="00F643D4" w:rsidP="00DD6B83">
      <w:pPr>
        <w:widowControl w:val="0"/>
        <w:numPr>
          <w:ilvl w:val="12"/>
          <w:numId w:val="0"/>
        </w:numPr>
        <w:tabs>
          <w:tab w:val="clear" w:pos="567"/>
        </w:tabs>
        <w:spacing w:line="240" w:lineRule="auto"/>
        <w:ind w:right="-2"/>
        <w:rPr>
          <w:color w:val="000000"/>
          <w:szCs w:val="22"/>
          <w:lang w:val="lt-LT"/>
        </w:rPr>
      </w:pPr>
    </w:p>
    <w:p w14:paraId="42731369" w14:textId="77777777" w:rsidR="00076AAD" w:rsidRPr="00400A1B" w:rsidRDefault="00076AAD" w:rsidP="00DD6B83">
      <w:pPr>
        <w:widowControl w:val="0"/>
        <w:numPr>
          <w:ilvl w:val="12"/>
          <w:numId w:val="0"/>
        </w:numPr>
        <w:tabs>
          <w:tab w:val="clear" w:pos="567"/>
        </w:tabs>
        <w:spacing w:line="240" w:lineRule="auto"/>
        <w:ind w:right="-2"/>
        <w:rPr>
          <w:color w:val="000000"/>
          <w:szCs w:val="22"/>
          <w:lang w:val="lt-LT"/>
        </w:rPr>
      </w:pPr>
      <w:r w:rsidRPr="0095148D">
        <w:rPr>
          <w:color w:val="000000"/>
          <w:szCs w:val="22"/>
          <w:lang w:val="lt-LT"/>
        </w:rPr>
        <w:t>Injekcinę adatą reikia įdurti į akį 1,0</w:t>
      </w:r>
      <w:r w:rsidR="00AE02CB" w:rsidRPr="0095148D">
        <w:rPr>
          <w:color w:val="000000"/>
          <w:szCs w:val="22"/>
          <w:lang w:val="lt-LT"/>
        </w:rPr>
        <w:noBreakHyphen/>
      </w:r>
      <w:r w:rsidRPr="0095148D">
        <w:rPr>
          <w:color w:val="000000"/>
          <w:szCs w:val="22"/>
          <w:lang w:val="lt-LT"/>
        </w:rPr>
        <w:t>2,0 mm už ragenos krašto, adatą nukreipiant į regos nervą. Tuomet suleidžiama 0,02 ml injekcinio tirpalo.</w:t>
      </w:r>
    </w:p>
    <w:p w14:paraId="53BC7617" w14:textId="77777777" w:rsidR="00535EE5" w:rsidRPr="00400A1B" w:rsidRDefault="00535EE5" w:rsidP="00DD6B83">
      <w:pPr>
        <w:widowControl w:val="0"/>
        <w:numPr>
          <w:ilvl w:val="12"/>
          <w:numId w:val="0"/>
        </w:numPr>
        <w:tabs>
          <w:tab w:val="clear" w:pos="567"/>
        </w:tabs>
        <w:spacing w:line="240" w:lineRule="auto"/>
        <w:ind w:right="-2"/>
        <w:rPr>
          <w:lang w:val="lt-LT"/>
        </w:rPr>
      </w:pPr>
    </w:p>
    <w:sectPr w:rsidR="00535EE5" w:rsidRPr="00400A1B" w:rsidSect="008061EE">
      <w:footerReference w:type="default" r:id="rId29"/>
      <w:footerReference w:type="first" r:id="rId30"/>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1617" w14:textId="77777777" w:rsidR="00F15E4B" w:rsidRDefault="00F15E4B">
      <w:r>
        <w:separator/>
      </w:r>
    </w:p>
  </w:endnote>
  <w:endnote w:type="continuationSeparator" w:id="0">
    <w:p w14:paraId="4B47B9A7" w14:textId="77777777" w:rsidR="00F15E4B" w:rsidRDefault="00F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68D" w14:textId="13C46F5E" w:rsidR="00492C74" w:rsidRDefault="00492C7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831AF">
      <w:rPr>
        <w:rStyle w:val="PageNumber"/>
        <w:rFonts w:ascii="Arial" w:hAnsi="Arial" w:cs="Arial"/>
        <w:noProof/>
      </w:rPr>
      <w:t>102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DA1" w14:textId="77777777" w:rsidR="00492C74" w:rsidRDefault="00492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7ADBFB" w14:textId="77777777" w:rsidR="00492C74" w:rsidRDefault="00492C74">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3722" w14:textId="77777777" w:rsidR="00F15E4B" w:rsidRDefault="00F15E4B">
      <w:r>
        <w:separator/>
      </w:r>
    </w:p>
  </w:footnote>
  <w:footnote w:type="continuationSeparator" w:id="0">
    <w:p w14:paraId="3D8E8AF4" w14:textId="77777777" w:rsidR="00F15E4B" w:rsidRDefault="00F1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9AB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930990C"/>
    <w:lvl w:ilvl="0">
      <w:numFmt w:val="decimal"/>
      <w:lvlText w:val="*"/>
      <w:lvlJc w:val="left"/>
    </w:lvl>
  </w:abstractNum>
  <w:abstractNum w:abstractNumId="2" w15:restartNumberingAfterBreak="0">
    <w:nsid w:val="01B11CDC"/>
    <w:multiLevelType w:val="hybridMultilevel"/>
    <w:tmpl w:val="B900A57A"/>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96071DA"/>
    <w:multiLevelType w:val="hybridMultilevel"/>
    <w:tmpl w:val="139A4E3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1F31599"/>
    <w:multiLevelType w:val="hybridMultilevel"/>
    <w:tmpl w:val="A06021CE"/>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B1CC0"/>
    <w:multiLevelType w:val="hybridMultilevel"/>
    <w:tmpl w:val="51A0F95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8D7817"/>
    <w:multiLevelType w:val="hybridMultilevel"/>
    <w:tmpl w:val="D2E41314"/>
    <w:lvl w:ilvl="0" w:tplc="EA6CEA2C">
      <w:start w:val="2"/>
      <w:numFmt w:val="bullet"/>
      <w:lvlText w:val=""/>
      <w:lvlJc w:val="left"/>
      <w:pPr>
        <w:tabs>
          <w:tab w:val="num" w:pos="360"/>
        </w:tabs>
        <w:ind w:left="360" w:hanging="360"/>
      </w:pPr>
      <w:rPr>
        <w:rFonts w:ascii="Symbol" w:hAnsi="Symbol" w:hint="default"/>
        <w:color w:val="auto"/>
        <w:u w:val="none" w:color="000000"/>
      </w:rPr>
    </w:lvl>
    <w:lvl w:ilvl="1" w:tplc="04090003" w:tentative="1">
      <w:start w:val="1"/>
      <w:numFmt w:val="bullet"/>
      <w:lvlText w:val="o"/>
      <w:lvlJc w:val="left"/>
      <w:pPr>
        <w:tabs>
          <w:tab w:val="num" w:pos="867"/>
        </w:tabs>
        <w:ind w:left="867" w:hanging="360"/>
      </w:pPr>
      <w:rPr>
        <w:rFonts w:ascii="Courier New" w:hAnsi="Courier New" w:cs="Courier New" w:hint="default"/>
      </w:rPr>
    </w:lvl>
    <w:lvl w:ilvl="2" w:tplc="04090005" w:tentative="1">
      <w:start w:val="1"/>
      <w:numFmt w:val="bullet"/>
      <w:lvlText w:val=""/>
      <w:lvlJc w:val="left"/>
      <w:pPr>
        <w:tabs>
          <w:tab w:val="num" w:pos="1587"/>
        </w:tabs>
        <w:ind w:left="1587" w:hanging="360"/>
      </w:pPr>
      <w:rPr>
        <w:rFonts w:ascii="Wingdings" w:hAnsi="Wingdings" w:hint="default"/>
      </w:rPr>
    </w:lvl>
    <w:lvl w:ilvl="3" w:tplc="04090001" w:tentative="1">
      <w:start w:val="1"/>
      <w:numFmt w:val="bullet"/>
      <w:lvlText w:val=""/>
      <w:lvlJc w:val="left"/>
      <w:pPr>
        <w:tabs>
          <w:tab w:val="num" w:pos="2307"/>
        </w:tabs>
        <w:ind w:left="2307" w:hanging="360"/>
      </w:pPr>
      <w:rPr>
        <w:rFonts w:ascii="Symbol" w:hAnsi="Symbol" w:hint="default"/>
      </w:rPr>
    </w:lvl>
    <w:lvl w:ilvl="4" w:tplc="04090003" w:tentative="1">
      <w:start w:val="1"/>
      <w:numFmt w:val="bullet"/>
      <w:lvlText w:val="o"/>
      <w:lvlJc w:val="left"/>
      <w:pPr>
        <w:tabs>
          <w:tab w:val="num" w:pos="3027"/>
        </w:tabs>
        <w:ind w:left="3027" w:hanging="360"/>
      </w:pPr>
      <w:rPr>
        <w:rFonts w:ascii="Courier New" w:hAnsi="Courier New" w:cs="Courier New" w:hint="default"/>
      </w:rPr>
    </w:lvl>
    <w:lvl w:ilvl="5" w:tplc="04090005" w:tentative="1">
      <w:start w:val="1"/>
      <w:numFmt w:val="bullet"/>
      <w:lvlText w:val=""/>
      <w:lvlJc w:val="left"/>
      <w:pPr>
        <w:tabs>
          <w:tab w:val="num" w:pos="3747"/>
        </w:tabs>
        <w:ind w:left="3747" w:hanging="360"/>
      </w:pPr>
      <w:rPr>
        <w:rFonts w:ascii="Wingdings" w:hAnsi="Wingdings" w:hint="default"/>
      </w:rPr>
    </w:lvl>
    <w:lvl w:ilvl="6" w:tplc="04090001" w:tentative="1">
      <w:start w:val="1"/>
      <w:numFmt w:val="bullet"/>
      <w:lvlText w:val=""/>
      <w:lvlJc w:val="left"/>
      <w:pPr>
        <w:tabs>
          <w:tab w:val="num" w:pos="4467"/>
        </w:tabs>
        <w:ind w:left="4467" w:hanging="360"/>
      </w:pPr>
      <w:rPr>
        <w:rFonts w:ascii="Symbol" w:hAnsi="Symbol" w:hint="default"/>
      </w:rPr>
    </w:lvl>
    <w:lvl w:ilvl="7" w:tplc="04090003" w:tentative="1">
      <w:start w:val="1"/>
      <w:numFmt w:val="bullet"/>
      <w:lvlText w:val="o"/>
      <w:lvlJc w:val="left"/>
      <w:pPr>
        <w:tabs>
          <w:tab w:val="num" w:pos="5187"/>
        </w:tabs>
        <w:ind w:left="5187" w:hanging="360"/>
      </w:pPr>
      <w:rPr>
        <w:rFonts w:ascii="Courier New" w:hAnsi="Courier New" w:cs="Courier New" w:hint="default"/>
      </w:rPr>
    </w:lvl>
    <w:lvl w:ilvl="8" w:tplc="04090005" w:tentative="1">
      <w:start w:val="1"/>
      <w:numFmt w:val="bullet"/>
      <w:lvlText w:val=""/>
      <w:lvlJc w:val="left"/>
      <w:pPr>
        <w:tabs>
          <w:tab w:val="num" w:pos="5907"/>
        </w:tabs>
        <w:ind w:left="5907" w:hanging="360"/>
      </w:pPr>
      <w:rPr>
        <w:rFonts w:ascii="Wingdings" w:hAnsi="Wingdings" w:hint="default"/>
      </w:rPr>
    </w:lvl>
  </w:abstractNum>
  <w:abstractNum w:abstractNumId="16"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492152">
    <w:abstractNumId w:val="1"/>
    <w:lvlOverride w:ilvl="0">
      <w:lvl w:ilvl="0">
        <w:start w:val="1"/>
        <w:numFmt w:val="bullet"/>
        <w:lvlText w:val="-"/>
        <w:legacy w:legacy="1" w:legacySpace="0" w:legacyIndent="360"/>
        <w:lvlJc w:val="left"/>
        <w:pPr>
          <w:ind w:left="360" w:hanging="360"/>
        </w:pPr>
      </w:lvl>
    </w:lvlOverride>
  </w:num>
  <w:num w:numId="2" w16cid:durableId="151430012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0749353">
    <w:abstractNumId w:val="7"/>
  </w:num>
  <w:num w:numId="4" w16cid:durableId="2130583404">
    <w:abstractNumId w:val="2"/>
  </w:num>
  <w:num w:numId="5" w16cid:durableId="403070509">
    <w:abstractNumId w:val="10"/>
  </w:num>
  <w:num w:numId="6" w16cid:durableId="1466004196">
    <w:abstractNumId w:val="8"/>
  </w:num>
  <w:num w:numId="7" w16cid:durableId="1942182673">
    <w:abstractNumId w:val="15"/>
  </w:num>
  <w:num w:numId="8" w16cid:durableId="1351106942">
    <w:abstractNumId w:val="11"/>
  </w:num>
  <w:num w:numId="9" w16cid:durableId="792290081">
    <w:abstractNumId w:val="13"/>
  </w:num>
  <w:num w:numId="10" w16cid:durableId="1582332674">
    <w:abstractNumId w:val="16"/>
  </w:num>
  <w:num w:numId="11" w16cid:durableId="197663027">
    <w:abstractNumId w:val="13"/>
  </w:num>
  <w:num w:numId="12" w16cid:durableId="205723236">
    <w:abstractNumId w:val="4"/>
  </w:num>
  <w:num w:numId="13" w16cid:durableId="1388994161">
    <w:abstractNumId w:val="14"/>
  </w:num>
  <w:num w:numId="14" w16cid:durableId="711148338">
    <w:abstractNumId w:val="12"/>
  </w:num>
  <w:num w:numId="15" w16cid:durableId="2130515500">
    <w:abstractNumId w:val="9"/>
  </w:num>
  <w:num w:numId="16" w16cid:durableId="2055512">
    <w:abstractNumId w:val="6"/>
  </w:num>
  <w:num w:numId="17" w16cid:durableId="55594297">
    <w:abstractNumId w:val="5"/>
  </w:num>
  <w:num w:numId="18" w16cid:durableId="5445125">
    <w:abstractNumId w:val="0"/>
  </w:num>
  <w:num w:numId="19" w16cid:durableId="29865642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de-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lt-LT" w:vendorID="71" w:dllVersion="512" w:checkStyle="1"/>
  <w:activeWritingStyle w:appName="MSWord" w:lang="pt-PT" w:vendorID="13" w:dllVersion="513" w:checkStyle="1"/>
  <w:activeWritingStyle w:appName="MSWord" w:lang="pt-BR" w:vendorID="1" w:dllVersion="513" w:checkStyle="1"/>
  <w:activeWritingStyle w:appName="MSWord" w:lang="sv-SE" w:vendorID="22" w:dllVersion="513" w:checkStyle="1"/>
  <w:activeWritingStyle w:appName="MSWord" w:lang="da-DK"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3373A"/>
    <w:rsid w:val="000004D7"/>
    <w:rsid w:val="000007A7"/>
    <w:rsid w:val="00001133"/>
    <w:rsid w:val="00001B62"/>
    <w:rsid w:val="000053CB"/>
    <w:rsid w:val="00005EB7"/>
    <w:rsid w:val="00006BF4"/>
    <w:rsid w:val="0001137E"/>
    <w:rsid w:val="000142C1"/>
    <w:rsid w:val="0002265E"/>
    <w:rsid w:val="00024A7C"/>
    <w:rsid w:val="0002573A"/>
    <w:rsid w:val="00026484"/>
    <w:rsid w:val="000274DF"/>
    <w:rsid w:val="00027FE0"/>
    <w:rsid w:val="00031D0B"/>
    <w:rsid w:val="000345A9"/>
    <w:rsid w:val="00037BFF"/>
    <w:rsid w:val="00043730"/>
    <w:rsid w:val="0004574C"/>
    <w:rsid w:val="00046ABF"/>
    <w:rsid w:val="00046FC4"/>
    <w:rsid w:val="00047B83"/>
    <w:rsid w:val="00051AA9"/>
    <w:rsid w:val="00052077"/>
    <w:rsid w:val="000538C5"/>
    <w:rsid w:val="00053C14"/>
    <w:rsid w:val="00054453"/>
    <w:rsid w:val="00055E2A"/>
    <w:rsid w:val="000639CC"/>
    <w:rsid w:val="00065B99"/>
    <w:rsid w:val="000703B2"/>
    <w:rsid w:val="00070605"/>
    <w:rsid w:val="00070BE0"/>
    <w:rsid w:val="00071F0E"/>
    <w:rsid w:val="0007210A"/>
    <w:rsid w:val="0007247A"/>
    <w:rsid w:val="000734FC"/>
    <w:rsid w:val="000744C1"/>
    <w:rsid w:val="000754AA"/>
    <w:rsid w:val="00076AAD"/>
    <w:rsid w:val="00076D36"/>
    <w:rsid w:val="00084197"/>
    <w:rsid w:val="00086200"/>
    <w:rsid w:val="00086228"/>
    <w:rsid w:val="00091B58"/>
    <w:rsid w:val="00091F7C"/>
    <w:rsid w:val="00093679"/>
    <w:rsid w:val="00093C8E"/>
    <w:rsid w:val="0009431C"/>
    <w:rsid w:val="000A1B05"/>
    <w:rsid w:val="000A251E"/>
    <w:rsid w:val="000A334E"/>
    <w:rsid w:val="000A5BCB"/>
    <w:rsid w:val="000A7B2F"/>
    <w:rsid w:val="000B0862"/>
    <w:rsid w:val="000B336F"/>
    <w:rsid w:val="000B6ABB"/>
    <w:rsid w:val="000B6B7B"/>
    <w:rsid w:val="000C3CC7"/>
    <w:rsid w:val="000C3D8D"/>
    <w:rsid w:val="000C46E4"/>
    <w:rsid w:val="000C7D6D"/>
    <w:rsid w:val="000D01FC"/>
    <w:rsid w:val="000D0782"/>
    <w:rsid w:val="000D4BA3"/>
    <w:rsid w:val="000D7222"/>
    <w:rsid w:val="000D7532"/>
    <w:rsid w:val="000D79E5"/>
    <w:rsid w:val="000E07BE"/>
    <w:rsid w:val="000E36F3"/>
    <w:rsid w:val="000E5FFD"/>
    <w:rsid w:val="000E65A1"/>
    <w:rsid w:val="000E7EEB"/>
    <w:rsid w:val="000F07C5"/>
    <w:rsid w:val="000F4C53"/>
    <w:rsid w:val="000F51A8"/>
    <w:rsid w:val="000F60E5"/>
    <w:rsid w:val="000F7D44"/>
    <w:rsid w:val="00102A61"/>
    <w:rsid w:val="00102DD8"/>
    <w:rsid w:val="00104725"/>
    <w:rsid w:val="00104DE0"/>
    <w:rsid w:val="00106227"/>
    <w:rsid w:val="00106241"/>
    <w:rsid w:val="00107279"/>
    <w:rsid w:val="00113B71"/>
    <w:rsid w:val="00114D1A"/>
    <w:rsid w:val="00115D47"/>
    <w:rsid w:val="00121666"/>
    <w:rsid w:val="001232DB"/>
    <w:rsid w:val="0012370E"/>
    <w:rsid w:val="00130D18"/>
    <w:rsid w:val="001317F3"/>
    <w:rsid w:val="001323FC"/>
    <w:rsid w:val="00132791"/>
    <w:rsid w:val="001334BA"/>
    <w:rsid w:val="00133E04"/>
    <w:rsid w:val="00135B34"/>
    <w:rsid w:val="00137723"/>
    <w:rsid w:val="00137D28"/>
    <w:rsid w:val="00137D3C"/>
    <w:rsid w:val="00140272"/>
    <w:rsid w:val="00140628"/>
    <w:rsid w:val="001410EB"/>
    <w:rsid w:val="001412B8"/>
    <w:rsid w:val="00143135"/>
    <w:rsid w:val="00143671"/>
    <w:rsid w:val="001446C4"/>
    <w:rsid w:val="0014645C"/>
    <w:rsid w:val="00147DED"/>
    <w:rsid w:val="0015059A"/>
    <w:rsid w:val="00150F5E"/>
    <w:rsid w:val="00154A69"/>
    <w:rsid w:val="00161E6D"/>
    <w:rsid w:val="00162D56"/>
    <w:rsid w:val="00163FB5"/>
    <w:rsid w:val="00164314"/>
    <w:rsid w:val="0016459B"/>
    <w:rsid w:val="00164B51"/>
    <w:rsid w:val="001667B0"/>
    <w:rsid w:val="0016785D"/>
    <w:rsid w:val="00173C3A"/>
    <w:rsid w:val="00173F91"/>
    <w:rsid w:val="00174287"/>
    <w:rsid w:val="00176428"/>
    <w:rsid w:val="00190B42"/>
    <w:rsid w:val="00190F17"/>
    <w:rsid w:val="00191F45"/>
    <w:rsid w:val="00194BE5"/>
    <w:rsid w:val="00195DE3"/>
    <w:rsid w:val="00196475"/>
    <w:rsid w:val="001973C6"/>
    <w:rsid w:val="001A369C"/>
    <w:rsid w:val="001A3F26"/>
    <w:rsid w:val="001A3F89"/>
    <w:rsid w:val="001A56CA"/>
    <w:rsid w:val="001A67F3"/>
    <w:rsid w:val="001A6E11"/>
    <w:rsid w:val="001A73A8"/>
    <w:rsid w:val="001B2191"/>
    <w:rsid w:val="001B41E1"/>
    <w:rsid w:val="001B5DEA"/>
    <w:rsid w:val="001B6ED9"/>
    <w:rsid w:val="001B710B"/>
    <w:rsid w:val="001B7CCF"/>
    <w:rsid w:val="001C0379"/>
    <w:rsid w:val="001C0D4A"/>
    <w:rsid w:val="001C13CC"/>
    <w:rsid w:val="001C2511"/>
    <w:rsid w:val="001C5A0B"/>
    <w:rsid w:val="001C6C81"/>
    <w:rsid w:val="001C76E3"/>
    <w:rsid w:val="001D01E2"/>
    <w:rsid w:val="001D0DD6"/>
    <w:rsid w:val="001D226A"/>
    <w:rsid w:val="001D3077"/>
    <w:rsid w:val="001D40D0"/>
    <w:rsid w:val="001D70EA"/>
    <w:rsid w:val="001E29BB"/>
    <w:rsid w:val="001E4208"/>
    <w:rsid w:val="001E5356"/>
    <w:rsid w:val="001E5451"/>
    <w:rsid w:val="001E6016"/>
    <w:rsid w:val="001E785C"/>
    <w:rsid w:val="001F10A7"/>
    <w:rsid w:val="001F2424"/>
    <w:rsid w:val="001F257A"/>
    <w:rsid w:val="001F4343"/>
    <w:rsid w:val="001F4E03"/>
    <w:rsid w:val="001F60AA"/>
    <w:rsid w:val="001F6AB4"/>
    <w:rsid w:val="001F6E4B"/>
    <w:rsid w:val="002029EF"/>
    <w:rsid w:val="00202D06"/>
    <w:rsid w:val="002059EE"/>
    <w:rsid w:val="00205F09"/>
    <w:rsid w:val="00210A51"/>
    <w:rsid w:val="00212FA8"/>
    <w:rsid w:val="002141FB"/>
    <w:rsid w:val="002230E3"/>
    <w:rsid w:val="002231C6"/>
    <w:rsid w:val="00223D29"/>
    <w:rsid w:val="00223DCF"/>
    <w:rsid w:val="00224858"/>
    <w:rsid w:val="00224952"/>
    <w:rsid w:val="00224C3B"/>
    <w:rsid w:val="0022711D"/>
    <w:rsid w:val="002308CB"/>
    <w:rsid w:val="00230BEE"/>
    <w:rsid w:val="00231FFA"/>
    <w:rsid w:val="002321E2"/>
    <w:rsid w:val="00232AA5"/>
    <w:rsid w:val="00234556"/>
    <w:rsid w:val="002350CB"/>
    <w:rsid w:val="0023550F"/>
    <w:rsid w:val="00235822"/>
    <w:rsid w:val="00235945"/>
    <w:rsid w:val="00235C67"/>
    <w:rsid w:val="002363E2"/>
    <w:rsid w:val="0023748A"/>
    <w:rsid w:val="0023765F"/>
    <w:rsid w:val="002378BF"/>
    <w:rsid w:val="00240BAB"/>
    <w:rsid w:val="00240FAF"/>
    <w:rsid w:val="002430AB"/>
    <w:rsid w:val="00243CD1"/>
    <w:rsid w:val="00243ED1"/>
    <w:rsid w:val="00245460"/>
    <w:rsid w:val="002456F4"/>
    <w:rsid w:val="00246C59"/>
    <w:rsid w:val="00246CC2"/>
    <w:rsid w:val="0025049C"/>
    <w:rsid w:val="00250E4C"/>
    <w:rsid w:val="002541E2"/>
    <w:rsid w:val="002545A7"/>
    <w:rsid w:val="00256514"/>
    <w:rsid w:val="00261A04"/>
    <w:rsid w:val="00263C4C"/>
    <w:rsid w:val="00264623"/>
    <w:rsid w:val="00270C24"/>
    <w:rsid w:val="00271579"/>
    <w:rsid w:val="0027182A"/>
    <w:rsid w:val="002741B2"/>
    <w:rsid w:val="002751D1"/>
    <w:rsid w:val="00277452"/>
    <w:rsid w:val="0027797E"/>
    <w:rsid w:val="00282D95"/>
    <w:rsid w:val="00284B00"/>
    <w:rsid w:val="002857BD"/>
    <w:rsid w:val="00286276"/>
    <w:rsid w:val="00286F59"/>
    <w:rsid w:val="00293900"/>
    <w:rsid w:val="00295645"/>
    <w:rsid w:val="002A0351"/>
    <w:rsid w:val="002A133C"/>
    <w:rsid w:val="002A258E"/>
    <w:rsid w:val="002A42FD"/>
    <w:rsid w:val="002A5979"/>
    <w:rsid w:val="002B0B4A"/>
    <w:rsid w:val="002B0F16"/>
    <w:rsid w:val="002B1E5B"/>
    <w:rsid w:val="002B44A4"/>
    <w:rsid w:val="002B6AB5"/>
    <w:rsid w:val="002B763B"/>
    <w:rsid w:val="002C0E42"/>
    <w:rsid w:val="002C0F7E"/>
    <w:rsid w:val="002C0FB9"/>
    <w:rsid w:val="002C1449"/>
    <w:rsid w:val="002C1B21"/>
    <w:rsid w:val="002C2971"/>
    <w:rsid w:val="002C3744"/>
    <w:rsid w:val="002D0559"/>
    <w:rsid w:val="002D22F8"/>
    <w:rsid w:val="002D2CF9"/>
    <w:rsid w:val="002D3B98"/>
    <w:rsid w:val="002D4CA6"/>
    <w:rsid w:val="002D67AD"/>
    <w:rsid w:val="002E070A"/>
    <w:rsid w:val="002E26BA"/>
    <w:rsid w:val="002E431D"/>
    <w:rsid w:val="002E594D"/>
    <w:rsid w:val="002E6439"/>
    <w:rsid w:val="002F2E14"/>
    <w:rsid w:val="002F3F97"/>
    <w:rsid w:val="002F4288"/>
    <w:rsid w:val="002F5EFF"/>
    <w:rsid w:val="002F6A5F"/>
    <w:rsid w:val="0030030B"/>
    <w:rsid w:val="00302C4F"/>
    <w:rsid w:val="003049ED"/>
    <w:rsid w:val="00305FAA"/>
    <w:rsid w:val="003110C1"/>
    <w:rsid w:val="00311B81"/>
    <w:rsid w:val="003125B6"/>
    <w:rsid w:val="00312CA8"/>
    <w:rsid w:val="00314733"/>
    <w:rsid w:val="00315103"/>
    <w:rsid w:val="00316563"/>
    <w:rsid w:val="003178B6"/>
    <w:rsid w:val="00321148"/>
    <w:rsid w:val="003222E0"/>
    <w:rsid w:val="00322E9C"/>
    <w:rsid w:val="00323435"/>
    <w:rsid w:val="0032437E"/>
    <w:rsid w:val="003245C8"/>
    <w:rsid w:val="00327E20"/>
    <w:rsid w:val="00327E63"/>
    <w:rsid w:val="003304A6"/>
    <w:rsid w:val="0033363C"/>
    <w:rsid w:val="00334250"/>
    <w:rsid w:val="0033428E"/>
    <w:rsid w:val="00336E24"/>
    <w:rsid w:val="00337235"/>
    <w:rsid w:val="003373BA"/>
    <w:rsid w:val="003406C6"/>
    <w:rsid w:val="00340B70"/>
    <w:rsid w:val="003430AE"/>
    <w:rsid w:val="003435B9"/>
    <w:rsid w:val="00347780"/>
    <w:rsid w:val="00347F88"/>
    <w:rsid w:val="003517DA"/>
    <w:rsid w:val="0035220F"/>
    <w:rsid w:val="00352A67"/>
    <w:rsid w:val="00354FD1"/>
    <w:rsid w:val="0035570B"/>
    <w:rsid w:val="0035620D"/>
    <w:rsid w:val="00356DA3"/>
    <w:rsid w:val="00357B56"/>
    <w:rsid w:val="0036123C"/>
    <w:rsid w:val="00363934"/>
    <w:rsid w:val="003644ED"/>
    <w:rsid w:val="00364BC5"/>
    <w:rsid w:val="00370323"/>
    <w:rsid w:val="003706D6"/>
    <w:rsid w:val="00370C58"/>
    <w:rsid w:val="003718D4"/>
    <w:rsid w:val="0037445D"/>
    <w:rsid w:val="00374E7E"/>
    <w:rsid w:val="00374F6F"/>
    <w:rsid w:val="00375A9E"/>
    <w:rsid w:val="00376D61"/>
    <w:rsid w:val="00382B55"/>
    <w:rsid w:val="00382E74"/>
    <w:rsid w:val="00383EBB"/>
    <w:rsid w:val="00384494"/>
    <w:rsid w:val="003861E8"/>
    <w:rsid w:val="00387064"/>
    <w:rsid w:val="00387382"/>
    <w:rsid w:val="0038745E"/>
    <w:rsid w:val="0038785C"/>
    <w:rsid w:val="00390EAC"/>
    <w:rsid w:val="00391720"/>
    <w:rsid w:val="003948F6"/>
    <w:rsid w:val="0039616C"/>
    <w:rsid w:val="00396AC6"/>
    <w:rsid w:val="00397B12"/>
    <w:rsid w:val="003A05E0"/>
    <w:rsid w:val="003A4AA2"/>
    <w:rsid w:val="003A4B92"/>
    <w:rsid w:val="003A5FED"/>
    <w:rsid w:val="003A7310"/>
    <w:rsid w:val="003B0384"/>
    <w:rsid w:val="003B1B5D"/>
    <w:rsid w:val="003B5373"/>
    <w:rsid w:val="003B7100"/>
    <w:rsid w:val="003C0392"/>
    <w:rsid w:val="003C1142"/>
    <w:rsid w:val="003C3C04"/>
    <w:rsid w:val="003C486D"/>
    <w:rsid w:val="003C4B39"/>
    <w:rsid w:val="003C5386"/>
    <w:rsid w:val="003C57EC"/>
    <w:rsid w:val="003C6140"/>
    <w:rsid w:val="003C65BC"/>
    <w:rsid w:val="003C68D1"/>
    <w:rsid w:val="003C6A75"/>
    <w:rsid w:val="003C7325"/>
    <w:rsid w:val="003D183C"/>
    <w:rsid w:val="003D28A2"/>
    <w:rsid w:val="003D2F94"/>
    <w:rsid w:val="003D35A6"/>
    <w:rsid w:val="003D3DAA"/>
    <w:rsid w:val="003D60D9"/>
    <w:rsid w:val="003D6EAD"/>
    <w:rsid w:val="003D79A9"/>
    <w:rsid w:val="003D7F14"/>
    <w:rsid w:val="003D7F4E"/>
    <w:rsid w:val="003E0C06"/>
    <w:rsid w:val="003E147D"/>
    <w:rsid w:val="003E1B4B"/>
    <w:rsid w:val="003E2071"/>
    <w:rsid w:val="003E54AD"/>
    <w:rsid w:val="003E66E0"/>
    <w:rsid w:val="003E67C4"/>
    <w:rsid w:val="003F01F9"/>
    <w:rsid w:val="003F0D38"/>
    <w:rsid w:val="003F2A02"/>
    <w:rsid w:val="003F427D"/>
    <w:rsid w:val="003F4FA9"/>
    <w:rsid w:val="00400A1B"/>
    <w:rsid w:val="0040139C"/>
    <w:rsid w:val="00401C6D"/>
    <w:rsid w:val="004037B4"/>
    <w:rsid w:val="00405FB7"/>
    <w:rsid w:val="004064DF"/>
    <w:rsid w:val="00406863"/>
    <w:rsid w:val="0040768D"/>
    <w:rsid w:val="00411F5E"/>
    <w:rsid w:val="00415860"/>
    <w:rsid w:val="00416952"/>
    <w:rsid w:val="00417A5A"/>
    <w:rsid w:val="0042027B"/>
    <w:rsid w:val="00420A8C"/>
    <w:rsid w:val="00420BA6"/>
    <w:rsid w:val="004215C7"/>
    <w:rsid w:val="0042175E"/>
    <w:rsid w:val="00421E82"/>
    <w:rsid w:val="004235F1"/>
    <w:rsid w:val="00424EFE"/>
    <w:rsid w:val="004264EE"/>
    <w:rsid w:val="00427B45"/>
    <w:rsid w:val="00430E7C"/>
    <w:rsid w:val="004319B5"/>
    <w:rsid w:val="00432C60"/>
    <w:rsid w:val="00433F9C"/>
    <w:rsid w:val="0043415C"/>
    <w:rsid w:val="00434699"/>
    <w:rsid w:val="00435AB5"/>
    <w:rsid w:val="004373D0"/>
    <w:rsid w:val="00441FD0"/>
    <w:rsid w:val="00446015"/>
    <w:rsid w:val="00446912"/>
    <w:rsid w:val="00447627"/>
    <w:rsid w:val="00447E80"/>
    <w:rsid w:val="00450B8F"/>
    <w:rsid w:val="004537B2"/>
    <w:rsid w:val="004540FD"/>
    <w:rsid w:val="00457AF3"/>
    <w:rsid w:val="00457EFD"/>
    <w:rsid w:val="00462D58"/>
    <w:rsid w:val="00462D8E"/>
    <w:rsid w:val="004642B2"/>
    <w:rsid w:val="004645CC"/>
    <w:rsid w:val="00467C8F"/>
    <w:rsid w:val="0047260B"/>
    <w:rsid w:val="004746E1"/>
    <w:rsid w:val="004806CC"/>
    <w:rsid w:val="00480A37"/>
    <w:rsid w:val="00481F5F"/>
    <w:rsid w:val="00484E2C"/>
    <w:rsid w:val="00485864"/>
    <w:rsid w:val="0048663D"/>
    <w:rsid w:val="004873FC"/>
    <w:rsid w:val="00487AC8"/>
    <w:rsid w:val="004912C8"/>
    <w:rsid w:val="00491997"/>
    <w:rsid w:val="00492C74"/>
    <w:rsid w:val="00492F16"/>
    <w:rsid w:val="00493557"/>
    <w:rsid w:val="00493994"/>
    <w:rsid w:val="00493D6A"/>
    <w:rsid w:val="0049465B"/>
    <w:rsid w:val="00496673"/>
    <w:rsid w:val="004975E4"/>
    <w:rsid w:val="004A504C"/>
    <w:rsid w:val="004A6046"/>
    <w:rsid w:val="004A7F2D"/>
    <w:rsid w:val="004B1DA2"/>
    <w:rsid w:val="004B2399"/>
    <w:rsid w:val="004B2FF0"/>
    <w:rsid w:val="004B50B9"/>
    <w:rsid w:val="004C30B1"/>
    <w:rsid w:val="004C4CB1"/>
    <w:rsid w:val="004C6A33"/>
    <w:rsid w:val="004C72C5"/>
    <w:rsid w:val="004C72F8"/>
    <w:rsid w:val="004D0C60"/>
    <w:rsid w:val="004D1332"/>
    <w:rsid w:val="004D1F20"/>
    <w:rsid w:val="004D2DB6"/>
    <w:rsid w:val="004D5F09"/>
    <w:rsid w:val="004D791D"/>
    <w:rsid w:val="004D796F"/>
    <w:rsid w:val="004D7B07"/>
    <w:rsid w:val="004E00E5"/>
    <w:rsid w:val="004E1D4E"/>
    <w:rsid w:val="004E2238"/>
    <w:rsid w:val="004E2D70"/>
    <w:rsid w:val="004E3778"/>
    <w:rsid w:val="004E7BA8"/>
    <w:rsid w:val="004F0C6F"/>
    <w:rsid w:val="004F5473"/>
    <w:rsid w:val="004F5817"/>
    <w:rsid w:val="00501488"/>
    <w:rsid w:val="00502EEC"/>
    <w:rsid w:val="005070A7"/>
    <w:rsid w:val="005071B2"/>
    <w:rsid w:val="00507C39"/>
    <w:rsid w:val="0051005D"/>
    <w:rsid w:val="0051106E"/>
    <w:rsid w:val="00515537"/>
    <w:rsid w:val="0052225D"/>
    <w:rsid w:val="00523A66"/>
    <w:rsid w:val="00523FA0"/>
    <w:rsid w:val="00524693"/>
    <w:rsid w:val="00524AB2"/>
    <w:rsid w:val="00524F0D"/>
    <w:rsid w:val="00525921"/>
    <w:rsid w:val="00525EB8"/>
    <w:rsid w:val="00526C32"/>
    <w:rsid w:val="00526D92"/>
    <w:rsid w:val="00531058"/>
    <w:rsid w:val="00531D6B"/>
    <w:rsid w:val="0053373A"/>
    <w:rsid w:val="00534165"/>
    <w:rsid w:val="0053550C"/>
    <w:rsid w:val="0053583E"/>
    <w:rsid w:val="00535EE5"/>
    <w:rsid w:val="00536FC3"/>
    <w:rsid w:val="005409D3"/>
    <w:rsid w:val="00542151"/>
    <w:rsid w:val="00544426"/>
    <w:rsid w:val="00545315"/>
    <w:rsid w:val="00546F1C"/>
    <w:rsid w:val="00547D8A"/>
    <w:rsid w:val="005511BD"/>
    <w:rsid w:val="005513F9"/>
    <w:rsid w:val="005535FC"/>
    <w:rsid w:val="00555408"/>
    <w:rsid w:val="00560BA5"/>
    <w:rsid w:val="00562FFF"/>
    <w:rsid w:val="0056345E"/>
    <w:rsid w:val="00563981"/>
    <w:rsid w:val="00563DCC"/>
    <w:rsid w:val="00565010"/>
    <w:rsid w:val="005677FE"/>
    <w:rsid w:val="00567929"/>
    <w:rsid w:val="00567DB7"/>
    <w:rsid w:val="0057008A"/>
    <w:rsid w:val="00570A30"/>
    <w:rsid w:val="00571F2C"/>
    <w:rsid w:val="00574589"/>
    <w:rsid w:val="00574B08"/>
    <w:rsid w:val="0057602F"/>
    <w:rsid w:val="00576C45"/>
    <w:rsid w:val="00576EB4"/>
    <w:rsid w:val="00584EC9"/>
    <w:rsid w:val="0058662D"/>
    <w:rsid w:val="0058677E"/>
    <w:rsid w:val="00587D14"/>
    <w:rsid w:val="0059204F"/>
    <w:rsid w:val="005931B7"/>
    <w:rsid w:val="00593D57"/>
    <w:rsid w:val="00594310"/>
    <w:rsid w:val="00595186"/>
    <w:rsid w:val="005966D7"/>
    <w:rsid w:val="005A0443"/>
    <w:rsid w:val="005A1A1E"/>
    <w:rsid w:val="005A282A"/>
    <w:rsid w:val="005A2BF4"/>
    <w:rsid w:val="005A3706"/>
    <w:rsid w:val="005A7351"/>
    <w:rsid w:val="005B01FB"/>
    <w:rsid w:val="005B0CAC"/>
    <w:rsid w:val="005C0247"/>
    <w:rsid w:val="005C05F2"/>
    <w:rsid w:val="005C4080"/>
    <w:rsid w:val="005C556F"/>
    <w:rsid w:val="005C57FE"/>
    <w:rsid w:val="005C6253"/>
    <w:rsid w:val="005D1BAC"/>
    <w:rsid w:val="005D3327"/>
    <w:rsid w:val="005D407D"/>
    <w:rsid w:val="005D54F0"/>
    <w:rsid w:val="005E112C"/>
    <w:rsid w:val="005E3D8D"/>
    <w:rsid w:val="005E49CF"/>
    <w:rsid w:val="005F1D26"/>
    <w:rsid w:val="005F5C76"/>
    <w:rsid w:val="005F7F35"/>
    <w:rsid w:val="0060060B"/>
    <w:rsid w:val="0060321E"/>
    <w:rsid w:val="006038E2"/>
    <w:rsid w:val="006057AC"/>
    <w:rsid w:val="00605DAE"/>
    <w:rsid w:val="00610A76"/>
    <w:rsid w:val="0061269E"/>
    <w:rsid w:val="006131F3"/>
    <w:rsid w:val="006150F6"/>
    <w:rsid w:val="00620E6E"/>
    <w:rsid w:val="0062310C"/>
    <w:rsid w:val="00626CFC"/>
    <w:rsid w:val="00627E66"/>
    <w:rsid w:val="00631B92"/>
    <w:rsid w:val="00636F57"/>
    <w:rsid w:val="00637F7E"/>
    <w:rsid w:val="00640626"/>
    <w:rsid w:val="00640CAD"/>
    <w:rsid w:val="00643F47"/>
    <w:rsid w:val="00645C72"/>
    <w:rsid w:val="00647DA5"/>
    <w:rsid w:val="00647E8A"/>
    <w:rsid w:val="00650EAC"/>
    <w:rsid w:val="0065565A"/>
    <w:rsid w:val="00655B4C"/>
    <w:rsid w:val="00656371"/>
    <w:rsid w:val="0065768C"/>
    <w:rsid w:val="006616A6"/>
    <w:rsid w:val="00662BD4"/>
    <w:rsid w:val="00663806"/>
    <w:rsid w:val="006722B2"/>
    <w:rsid w:val="006742CB"/>
    <w:rsid w:val="006752DD"/>
    <w:rsid w:val="0067585A"/>
    <w:rsid w:val="006779AC"/>
    <w:rsid w:val="006779CE"/>
    <w:rsid w:val="00677B81"/>
    <w:rsid w:val="00677DEC"/>
    <w:rsid w:val="0068049B"/>
    <w:rsid w:val="00680CA3"/>
    <w:rsid w:val="006824B0"/>
    <w:rsid w:val="00687C7D"/>
    <w:rsid w:val="00692180"/>
    <w:rsid w:val="00692694"/>
    <w:rsid w:val="00692F92"/>
    <w:rsid w:val="00695950"/>
    <w:rsid w:val="0069702A"/>
    <w:rsid w:val="006A10EC"/>
    <w:rsid w:val="006A2453"/>
    <w:rsid w:val="006A2AAD"/>
    <w:rsid w:val="006A43B1"/>
    <w:rsid w:val="006A5994"/>
    <w:rsid w:val="006A6022"/>
    <w:rsid w:val="006A68A7"/>
    <w:rsid w:val="006A7807"/>
    <w:rsid w:val="006B0B34"/>
    <w:rsid w:val="006B2890"/>
    <w:rsid w:val="006B5FEE"/>
    <w:rsid w:val="006C124D"/>
    <w:rsid w:val="006C1D1D"/>
    <w:rsid w:val="006C666E"/>
    <w:rsid w:val="006C6EC0"/>
    <w:rsid w:val="006C6F63"/>
    <w:rsid w:val="006C7D23"/>
    <w:rsid w:val="006D140F"/>
    <w:rsid w:val="006D3675"/>
    <w:rsid w:val="006D69B4"/>
    <w:rsid w:val="006E0B1C"/>
    <w:rsid w:val="006E1061"/>
    <w:rsid w:val="006E2172"/>
    <w:rsid w:val="006E329C"/>
    <w:rsid w:val="006E3A1F"/>
    <w:rsid w:val="006E5A10"/>
    <w:rsid w:val="006E7141"/>
    <w:rsid w:val="006F0108"/>
    <w:rsid w:val="006F2227"/>
    <w:rsid w:val="006F3AD5"/>
    <w:rsid w:val="006F496C"/>
    <w:rsid w:val="006F741E"/>
    <w:rsid w:val="0070015E"/>
    <w:rsid w:val="00700620"/>
    <w:rsid w:val="00702654"/>
    <w:rsid w:val="007027D1"/>
    <w:rsid w:val="00702B76"/>
    <w:rsid w:val="00703A2B"/>
    <w:rsid w:val="00706176"/>
    <w:rsid w:val="00707387"/>
    <w:rsid w:val="0071053A"/>
    <w:rsid w:val="00710823"/>
    <w:rsid w:val="007109F5"/>
    <w:rsid w:val="007110BD"/>
    <w:rsid w:val="00712630"/>
    <w:rsid w:val="007130C8"/>
    <w:rsid w:val="007149FB"/>
    <w:rsid w:val="00715C96"/>
    <w:rsid w:val="00717F63"/>
    <w:rsid w:val="00722BF3"/>
    <w:rsid w:val="007230AE"/>
    <w:rsid w:val="007236A2"/>
    <w:rsid w:val="007261E6"/>
    <w:rsid w:val="007264F9"/>
    <w:rsid w:val="00726E8D"/>
    <w:rsid w:val="00727855"/>
    <w:rsid w:val="00730080"/>
    <w:rsid w:val="00730697"/>
    <w:rsid w:val="007308CD"/>
    <w:rsid w:val="00732C33"/>
    <w:rsid w:val="00736211"/>
    <w:rsid w:val="00740A09"/>
    <w:rsid w:val="00740C4B"/>
    <w:rsid w:val="00741D30"/>
    <w:rsid w:val="00741F78"/>
    <w:rsid w:val="00742E47"/>
    <w:rsid w:val="0074310C"/>
    <w:rsid w:val="00747FEC"/>
    <w:rsid w:val="00751B31"/>
    <w:rsid w:val="00751F42"/>
    <w:rsid w:val="007526F9"/>
    <w:rsid w:val="00755D9F"/>
    <w:rsid w:val="00756015"/>
    <w:rsid w:val="00756845"/>
    <w:rsid w:val="00760CF3"/>
    <w:rsid w:val="00761443"/>
    <w:rsid w:val="00761593"/>
    <w:rsid w:val="00766F83"/>
    <w:rsid w:val="00771001"/>
    <w:rsid w:val="00771887"/>
    <w:rsid w:val="00774222"/>
    <w:rsid w:val="00774F2B"/>
    <w:rsid w:val="00775E92"/>
    <w:rsid w:val="0077680A"/>
    <w:rsid w:val="007773FD"/>
    <w:rsid w:val="007814D0"/>
    <w:rsid w:val="00785AEC"/>
    <w:rsid w:val="0078736E"/>
    <w:rsid w:val="00790227"/>
    <w:rsid w:val="00791692"/>
    <w:rsid w:val="0079266C"/>
    <w:rsid w:val="0079300A"/>
    <w:rsid w:val="00795203"/>
    <w:rsid w:val="0079634E"/>
    <w:rsid w:val="007A16D4"/>
    <w:rsid w:val="007A2269"/>
    <w:rsid w:val="007A2E6F"/>
    <w:rsid w:val="007A379C"/>
    <w:rsid w:val="007A4F88"/>
    <w:rsid w:val="007A4FFE"/>
    <w:rsid w:val="007A620B"/>
    <w:rsid w:val="007A6928"/>
    <w:rsid w:val="007A764B"/>
    <w:rsid w:val="007B0155"/>
    <w:rsid w:val="007B0197"/>
    <w:rsid w:val="007B1129"/>
    <w:rsid w:val="007B2E04"/>
    <w:rsid w:val="007B69FD"/>
    <w:rsid w:val="007B6CF7"/>
    <w:rsid w:val="007C2003"/>
    <w:rsid w:val="007C209E"/>
    <w:rsid w:val="007C37BB"/>
    <w:rsid w:val="007C4E7B"/>
    <w:rsid w:val="007C6833"/>
    <w:rsid w:val="007C7A09"/>
    <w:rsid w:val="007D02CF"/>
    <w:rsid w:val="007D0374"/>
    <w:rsid w:val="007D0C16"/>
    <w:rsid w:val="007D1A28"/>
    <w:rsid w:val="007D2747"/>
    <w:rsid w:val="007D317B"/>
    <w:rsid w:val="007D3793"/>
    <w:rsid w:val="007D47A0"/>
    <w:rsid w:val="007D676E"/>
    <w:rsid w:val="007D6FBF"/>
    <w:rsid w:val="007D7681"/>
    <w:rsid w:val="007D7CA5"/>
    <w:rsid w:val="007E229A"/>
    <w:rsid w:val="007E3C3D"/>
    <w:rsid w:val="007E58AA"/>
    <w:rsid w:val="007E5F03"/>
    <w:rsid w:val="007E7288"/>
    <w:rsid w:val="007E74E0"/>
    <w:rsid w:val="007F18F2"/>
    <w:rsid w:val="007F30EE"/>
    <w:rsid w:val="007F6971"/>
    <w:rsid w:val="007F794A"/>
    <w:rsid w:val="007F7F0C"/>
    <w:rsid w:val="00800132"/>
    <w:rsid w:val="0080046E"/>
    <w:rsid w:val="0080189F"/>
    <w:rsid w:val="008029F9"/>
    <w:rsid w:val="00802D11"/>
    <w:rsid w:val="00802E34"/>
    <w:rsid w:val="0080607A"/>
    <w:rsid w:val="008061EE"/>
    <w:rsid w:val="0081017F"/>
    <w:rsid w:val="00811089"/>
    <w:rsid w:val="0081332E"/>
    <w:rsid w:val="0081354A"/>
    <w:rsid w:val="00813773"/>
    <w:rsid w:val="00813A10"/>
    <w:rsid w:val="008155C9"/>
    <w:rsid w:val="0081642A"/>
    <w:rsid w:val="00817832"/>
    <w:rsid w:val="0082154D"/>
    <w:rsid w:val="00822D9B"/>
    <w:rsid w:val="0082347A"/>
    <w:rsid w:val="00824E59"/>
    <w:rsid w:val="008252F6"/>
    <w:rsid w:val="00825B86"/>
    <w:rsid w:val="0082663A"/>
    <w:rsid w:val="0083061F"/>
    <w:rsid w:val="00830A06"/>
    <w:rsid w:val="00833000"/>
    <w:rsid w:val="00833E0D"/>
    <w:rsid w:val="00834D42"/>
    <w:rsid w:val="00836C4D"/>
    <w:rsid w:val="008404E8"/>
    <w:rsid w:val="00844BF0"/>
    <w:rsid w:val="008458C1"/>
    <w:rsid w:val="00846F86"/>
    <w:rsid w:val="0084750A"/>
    <w:rsid w:val="00847EAD"/>
    <w:rsid w:val="00847EFB"/>
    <w:rsid w:val="00850DC7"/>
    <w:rsid w:val="008521CD"/>
    <w:rsid w:val="00853D28"/>
    <w:rsid w:val="00857A05"/>
    <w:rsid w:val="00862ACF"/>
    <w:rsid w:val="00862BA2"/>
    <w:rsid w:val="0086356C"/>
    <w:rsid w:val="0086403B"/>
    <w:rsid w:val="0086724E"/>
    <w:rsid w:val="0086762D"/>
    <w:rsid w:val="00870B83"/>
    <w:rsid w:val="00871703"/>
    <w:rsid w:val="0087470E"/>
    <w:rsid w:val="008763AC"/>
    <w:rsid w:val="008773F3"/>
    <w:rsid w:val="00877C94"/>
    <w:rsid w:val="008800A2"/>
    <w:rsid w:val="00880681"/>
    <w:rsid w:val="008815E0"/>
    <w:rsid w:val="00882AB5"/>
    <w:rsid w:val="0088306D"/>
    <w:rsid w:val="0088492A"/>
    <w:rsid w:val="00885E69"/>
    <w:rsid w:val="008870F9"/>
    <w:rsid w:val="00890594"/>
    <w:rsid w:val="008914AD"/>
    <w:rsid w:val="00891FCE"/>
    <w:rsid w:val="00896F9C"/>
    <w:rsid w:val="008A0652"/>
    <w:rsid w:val="008A0E6F"/>
    <w:rsid w:val="008A1C12"/>
    <w:rsid w:val="008A2FB7"/>
    <w:rsid w:val="008A40C3"/>
    <w:rsid w:val="008A43FC"/>
    <w:rsid w:val="008A6AB6"/>
    <w:rsid w:val="008B0FFE"/>
    <w:rsid w:val="008B3636"/>
    <w:rsid w:val="008B3741"/>
    <w:rsid w:val="008B4E2E"/>
    <w:rsid w:val="008B6D7D"/>
    <w:rsid w:val="008B7AE3"/>
    <w:rsid w:val="008C0569"/>
    <w:rsid w:val="008C107D"/>
    <w:rsid w:val="008C3316"/>
    <w:rsid w:val="008C3ACD"/>
    <w:rsid w:val="008C5594"/>
    <w:rsid w:val="008C628A"/>
    <w:rsid w:val="008C66AD"/>
    <w:rsid w:val="008C7B83"/>
    <w:rsid w:val="008D0FF6"/>
    <w:rsid w:val="008D1DDD"/>
    <w:rsid w:val="008D21F8"/>
    <w:rsid w:val="008D2240"/>
    <w:rsid w:val="008D30FB"/>
    <w:rsid w:val="008D596A"/>
    <w:rsid w:val="008D5BB2"/>
    <w:rsid w:val="008D5D39"/>
    <w:rsid w:val="008D67DE"/>
    <w:rsid w:val="008D6C01"/>
    <w:rsid w:val="008D748F"/>
    <w:rsid w:val="008E047E"/>
    <w:rsid w:val="008E16A4"/>
    <w:rsid w:val="008E1A9D"/>
    <w:rsid w:val="008E331C"/>
    <w:rsid w:val="008E48A3"/>
    <w:rsid w:val="008E522B"/>
    <w:rsid w:val="008E5943"/>
    <w:rsid w:val="008E5CF1"/>
    <w:rsid w:val="008E67A3"/>
    <w:rsid w:val="008F0B94"/>
    <w:rsid w:val="008F2872"/>
    <w:rsid w:val="008F3832"/>
    <w:rsid w:val="008F3A35"/>
    <w:rsid w:val="008F4DC6"/>
    <w:rsid w:val="008F5CFF"/>
    <w:rsid w:val="0090143E"/>
    <w:rsid w:val="00901470"/>
    <w:rsid w:val="009019BC"/>
    <w:rsid w:val="009033CA"/>
    <w:rsid w:val="00904FA0"/>
    <w:rsid w:val="00906B78"/>
    <w:rsid w:val="009106D1"/>
    <w:rsid w:val="009107DA"/>
    <w:rsid w:val="00910FEF"/>
    <w:rsid w:val="0091348B"/>
    <w:rsid w:val="009144FC"/>
    <w:rsid w:val="00915D3A"/>
    <w:rsid w:val="00917CA8"/>
    <w:rsid w:val="00923619"/>
    <w:rsid w:val="00926AE9"/>
    <w:rsid w:val="00935FA0"/>
    <w:rsid w:val="009408AC"/>
    <w:rsid w:val="00940C9A"/>
    <w:rsid w:val="00942D98"/>
    <w:rsid w:val="009439DB"/>
    <w:rsid w:val="009469CB"/>
    <w:rsid w:val="00947024"/>
    <w:rsid w:val="009477ED"/>
    <w:rsid w:val="00951146"/>
    <w:rsid w:val="0095148D"/>
    <w:rsid w:val="00951C5E"/>
    <w:rsid w:val="0096052D"/>
    <w:rsid w:val="00962BC9"/>
    <w:rsid w:val="00964849"/>
    <w:rsid w:val="00964E4E"/>
    <w:rsid w:val="009657C9"/>
    <w:rsid w:val="00966C77"/>
    <w:rsid w:val="0097012D"/>
    <w:rsid w:val="0097029A"/>
    <w:rsid w:val="009705D8"/>
    <w:rsid w:val="00970A14"/>
    <w:rsid w:val="00970AEF"/>
    <w:rsid w:val="009727D8"/>
    <w:rsid w:val="00972DEF"/>
    <w:rsid w:val="0098146D"/>
    <w:rsid w:val="009845B5"/>
    <w:rsid w:val="00986B7B"/>
    <w:rsid w:val="00991005"/>
    <w:rsid w:val="00994123"/>
    <w:rsid w:val="00997357"/>
    <w:rsid w:val="009A2035"/>
    <w:rsid w:val="009A2E91"/>
    <w:rsid w:val="009A4506"/>
    <w:rsid w:val="009A58A7"/>
    <w:rsid w:val="009B00FB"/>
    <w:rsid w:val="009B0229"/>
    <w:rsid w:val="009B0339"/>
    <w:rsid w:val="009B2F2A"/>
    <w:rsid w:val="009B54BD"/>
    <w:rsid w:val="009C0904"/>
    <w:rsid w:val="009C09EA"/>
    <w:rsid w:val="009C56B7"/>
    <w:rsid w:val="009C6426"/>
    <w:rsid w:val="009C6A34"/>
    <w:rsid w:val="009D299B"/>
    <w:rsid w:val="009D39FE"/>
    <w:rsid w:val="009D4BA8"/>
    <w:rsid w:val="009E13B9"/>
    <w:rsid w:val="009E7C3A"/>
    <w:rsid w:val="009F2ABA"/>
    <w:rsid w:val="009F2F9D"/>
    <w:rsid w:val="009F3533"/>
    <w:rsid w:val="009F3A72"/>
    <w:rsid w:val="009F53C1"/>
    <w:rsid w:val="009F6889"/>
    <w:rsid w:val="009F7802"/>
    <w:rsid w:val="00A01AA1"/>
    <w:rsid w:val="00A0301A"/>
    <w:rsid w:val="00A03093"/>
    <w:rsid w:val="00A05499"/>
    <w:rsid w:val="00A05646"/>
    <w:rsid w:val="00A05A8D"/>
    <w:rsid w:val="00A05EB5"/>
    <w:rsid w:val="00A06E20"/>
    <w:rsid w:val="00A072BC"/>
    <w:rsid w:val="00A0794E"/>
    <w:rsid w:val="00A115FD"/>
    <w:rsid w:val="00A14023"/>
    <w:rsid w:val="00A15CBC"/>
    <w:rsid w:val="00A1611F"/>
    <w:rsid w:val="00A16EA4"/>
    <w:rsid w:val="00A26243"/>
    <w:rsid w:val="00A26AFA"/>
    <w:rsid w:val="00A279A0"/>
    <w:rsid w:val="00A27CAE"/>
    <w:rsid w:val="00A41664"/>
    <w:rsid w:val="00A41A4A"/>
    <w:rsid w:val="00A4256D"/>
    <w:rsid w:val="00A4540A"/>
    <w:rsid w:val="00A47264"/>
    <w:rsid w:val="00A50235"/>
    <w:rsid w:val="00A5271A"/>
    <w:rsid w:val="00A5452B"/>
    <w:rsid w:val="00A559FB"/>
    <w:rsid w:val="00A5772F"/>
    <w:rsid w:val="00A618DA"/>
    <w:rsid w:val="00A6514C"/>
    <w:rsid w:val="00A65A00"/>
    <w:rsid w:val="00A6627E"/>
    <w:rsid w:val="00A66BFA"/>
    <w:rsid w:val="00A67F92"/>
    <w:rsid w:val="00A702DC"/>
    <w:rsid w:val="00A7148B"/>
    <w:rsid w:val="00A719F7"/>
    <w:rsid w:val="00A7311C"/>
    <w:rsid w:val="00A76FF0"/>
    <w:rsid w:val="00A77ECA"/>
    <w:rsid w:val="00A80BDC"/>
    <w:rsid w:val="00A824F3"/>
    <w:rsid w:val="00A831AF"/>
    <w:rsid w:val="00A8539C"/>
    <w:rsid w:val="00A85F8C"/>
    <w:rsid w:val="00A860B0"/>
    <w:rsid w:val="00A867FF"/>
    <w:rsid w:val="00A8754A"/>
    <w:rsid w:val="00A90F40"/>
    <w:rsid w:val="00A92C12"/>
    <w:rsid w:val="00A95FA0"/>
    <w:rsid w:val="00AA01E5"/>
    <w:rsid w:val="00AA061B"/>
    <w:rsid w:val="00AA0DA7"/>
    <w:rsid w:val="00AA2F21"/>
    <w:rsid w:val="00AB2B21"/>
    <w:rsid w:val="00AB5C1C"/>
    <w:rsid w:val="00AB5DB4"/>
    <w:rsid w:val="00AB5E16"/>
    <w:rsid w:val="00AB5F64"/>
    <w:rsid w:val="00AB6B65"/>
    <w:rsid w:val="00AB7AED"/>
    <w:rsid w:val="00AC1FCB"/>
    <w:rsid w:val="00AC2437"/>
    <w:rsid w:val="00AC27C3"/>
    <w:rsid w:val="00AC6E0C"/>
    <w:rsid w:val="00AC74EE"/>
    <w:rsid w:val="00AC79F8"/>
    <w:rsid w:val="00AD08DF"/>
    <w:rsid w:val="00AD122D"/>
    <w:rsid w:val="00AD5AA7"/>
    <w:rsid w:val="00AE02CB"/>
    <w:rsid w:val="00AE05AF"/>
    <w:rsid w:val="00AE0C31"/>
    <w:rsid w:val="00AE0FD5"/>
    <w:rsid w:val="00AE2B6C"/>
    <w:rsid w:val="00AE7913"/>
    <w:rsid w:val="00AF6C25"/>
    <w:rsid w:val="00AF7027"/>
    <w:rsid w:val="00B077A9"/>
    <w:rsid w:val="00B10076"/>
    <w:rsid w:val="00B16676"/>
    <w:rsid w:val="00B179BE"/>
    <w:rsid w:val="00B202C5"/>
    <w:rsid w:val="00B2095F"/>
    <w:rsid w:val="00B21174"/>
    <w:rsid w:val="00B23377"/>
    <w:rsid w:val="00B24DF7"/>
    <w:rsid w:val="00B2731E"/>
    <w:rsid w:val="00B27FC2"/>
    <w:rsid w:val="00B30442"/>
    <w:rsid w:val="00B33253"/>
    <w:rsid w:val="00B33680"/>
    <w:rsid w:val="00B34247"/>
    <w:rsid w:val="00B3606B"/>
    <w:rsid w:val="00B37D64"/>
    <w:rsid w:val="00B407AD"/>
    <w:rsid w:val="00B411AE"/>
    <w:rsid w:val="00B44F74"/>
    <w:rsid w:val="00B46F3E"/>
    <w:rsid w:val="00B471A5"/>
    <w:rsid w:val="00B50CF5"/>
    <w:rsid w:val="00B5397A"/>
    <w:rsid w:val="00B575C6"/>
    <w:rsid w:val="00B6153A"/>
    <w:rsid w:val="00B615E9"/>
    <w:rsid w:val="00B63825"/>
    <w:rsid w:val="00B63B4A"/>
    <w:rsid w:val="00B63D03"/>
    <w:rsid w:val="00B64D97"/>
    <w:rsid w:val="00B65E33"/>
    <w:rsid w:val="00B67207"/>
    <w:rsid w:val="00B7156E"/>
    <w:rsid w:val="00B72C89"/>
    <w:rsid w:val="00B7378E"/>
    <w:rsid w:val="00B7595B"/>
    <w:rsid w:val="00B77FC9"/>
    <w:rsid w:val="00B81869"/>
    <w:rsid w:val="00B8559D"/>
    <w:rsid w:val="00B86FAD"/>
    <w:rsid w:val="00B906E1"/>
    <w:rsid w:val="00B91478"/>
    <w:rsid w:val="00B91BC5"/>
    <w:rsid w:val="00B932A5"/>
    <w:rsid w:val="00B93E96"/>
    <w:rsid w:val="00B9521D"/>
    <w:rsid w:val="00B957A0"/>
    <w:rsid w:val="00BA0A4E"/>
    <w:rsid w:val="00BA279E"/>
    <w:rsid w:val="00BA3C09"/>
    <w:rsid w:val="00BA442B"/>
    <w:rsid w:val="00BB43C7"/>
    <w:rsid w:val="00BB5204"/>
    <w:rsid w:val="00BB6D3D"/>
    <w:rsid w:val="00BB721A"/>
    <w:rsid w:val="00BC1983"/>
    <w:rsid w:val="00BC2B45"/>
    <w:rsid w:val="00BC2DE6"/>
    <w:rsid w:val="00BC343C"/>
    <w:rsid w:val="00BC40C9"/>
    <w:rsid w:val="00BC4731"/>
    <w:rsid w:val="00BD1DF5"/>
    <w:rsid w:val="00BD62B3"/>
    <w:rsid w:val="00BD646C"/>
    <w:rsid w:val="00BD67AC"/>
    <w:rsid w:val="00BD7FD0"/>
    <w:rsid w:val="00BE0F2B"/>
    <w:rsid w:val="00BE52CD"/>
    <w:rsid w:val="00BF0095"/>
    <w:rsid w:val="00BF11A4"/>
    <w:rsid w:val="00BF31BF"/>
    <w:rsid w:val="00BF78D8"/>
    <w:rsid w:val="00C01C8A"/>
    <w:rsid w:val="00C06A04"/>
    <w:rsid w:val="00C06CB4"/>
    <w:rsid w:val="00C07A72"/>
    <w:rsid w:val="00C13C8C"/>
    <w:rsid w:val="00C14096"/>
    <w:rsid w:val="00C1665F"/>
    <w:rsid w:val="00C20FFC"/>
    <w:rsid w:val="00C21274"/>
    <w:rsid w:val="00C2161D"/>
    <w:rsid w:val="00C2187D"/>
    <w:rsid w:val="00C2277D"/>
    <w:rsid w:val="00C22F46"/>
    <w:rsid w:val="00C27623"/>
    <w:rsid w:val="00C30314"/>
    <w:rsid w:val="00C30427"/>
    <w:rsid w:val="00C31543"/>
    <w:rsid w:val="00C322AD"/>
    <w:rsid w:val="00C3444A"/>
    <w:rsid w:val="00C37617"/>
    <w:rsid w:val="00C40169"/>
    <w:rsid w:val="00C43C65"/>
    <w:rsid w:val="00C43C88"/>
    <w:rsid w:val="00C50B18"/>
    <w:rsid w:val="00C50FA3"/>
    <w:rsid w:val="00C52E80"/>
    <w:rsid w:val="00C52F85"/>
    <w:rsid w:val="00C53689"/>
    <w:rsid w:val="00C56E86"/>
    <w:rsid w:val="00C63D9F"/>
    <w:rsid w:val="00C63E70"/>
    <w:rsid w:val="00C6633F"/>
    <w:rsid w:val="00C74A7C"/>
    <w:rsid w:val="00C75370"/>
    <w:rsid w:val="00C75A17"/>
    <w:rsid w:val="00C7623D"/>
    <w:rsid w:val="00C76805"/>
    <w:rsid w:val="00C77F61"/>
    <w:rsid w:val="00C80CAF"/>
    <w:rsid w:val="00C82F98"/>
    <w:rsid w:val="00C84BE1"/>
    <w:rsid w:val="00C8680D"/>
    <w:rsid w:val="00C86B05"/>
    <w:rsid w:val="00C90214"/>
    <w:rsid w:val="00C90311"/>
    <w:rsid w:val="00C913D1"/>
    <w:rsid w:val="00C91E01"/>
    <w:rsid w:val="00C92717"/>
    <w:rsid w:val="00C93043"/>
    <w:rsid w:val="00C93644"/>
    <w:rsid w:val="00C95AD7"/>
    <w:rsid w:val="00CA2252"/>
    <w:rsid w:val="00CA2530"/>
    <w:rsid w:val="00CA3C53"/>
    <w:rsid w:val="00CA43C0"/>
    <w:rsid w:val="00CA4512"/>
    <w:rsid w:val="00CA5462"/>
    <w:rsid w:val="00CA66A6"/>
    <w:rsid w:val="00CA75EB"/>
    <w:rsid w:val="00CB1327"/>
    <w:rsid w:val="00CB30F7"/>
    <w:rsid w:val="00CB3190"/>
    <w:rsid w:val="00CB4C32"/>
    <w:rsid w:val="00CB7B24"/>
    <w:rsid w:val="00CC18F3"/>
    <w:rsid w:val="00CC2027"/>
    <w:rsid w:val="00CC2C40"/>
    <w:rsid w:val="00CC4F46"/>
    <w:rsid w:val="00CC697A"/>
    <w:rsid w:val="00CD03F5"/>
    <w:rsid w:val="00CD10F1"/>
    <w:rsid w:val="00CD1EB9"/>
    <w:rsid w:val="00CD2A90"/>
    <w:rsid w:val="00CD2AE1"/>
    <w:rsid w:val="00CD673D"/>
    <w:rsid w:val="00CE1E25"/>
    <w:rsid w:val="00CE34DA"/>
    <w:rsid w:val="00CE6DDE"/>
    <w:rsid w:val="00CE70BE"/>
    <w:rsid w:val="00CE771A"/>
    <w:rsid w:val="00CF0D32"/>
    <w:rsid w:val="00CF1150"/>
    <w:rsid w:val="00CF1E0E"/>
    <w:rsid w:val="00CF2BCB"/>
    <w:rsid w:val="00CF6D26"/>
    <w:rsid w:val="00CF768F"/>
    <w:rsid w:val="00CF7792"/>
    <w:rsid w:val="00D00282"/>
    <w:rsid w:val="00D04795"/>
    <w:rsid w:val="00D05296"/>
    <w:rsid w:val="00D05441"/>
    <w:rsid w:val="00D054F3"/>
    <w:rsid w:val="00D0605B"/>
    <w:rsid w:val="00D06565"/>
    <w:rsid w:val="00D072BD"/>
    <w:rsid w:val="00D0755C"/>
    <w:rsid w:val="00D07ACC"/>
    <w:rsid w:val="00D10B62"/>
    <w:rsid w:val="00D1118D"/>
    <w:rsid w:val="00D111A8"/>
    <w:rsid w:val="00D15310"/>
    <w:rsid w:val="00D15669"/>
    <w:rsid w:val="00D164F0"/>
    <w:rsid w:val="00D20522"/>
    <w:rsid w:val="00D213BE"/>
    <w:rsid w:val="00D217C5"/>
    <w:rsid w:val="00D21CAF"/>
    <w:rsid w:val="00D22981"/>
    <w:rsid w:val="00D30676"/>
    <w:rsid w:val="00D30C68"/>
    <w:rsid w:val="00D31472"/>
    <w:rsid w:val="00D31D5F"/>
    <w:rsid w:val="00D40864"/>
    <w:rsid w:val="00D41455"/>
    <w:rsid w:val="00D41471"/>
    <w:rsid w:val="00D4429B"/>
    <w:rsid w:val="00D46A3C"/>
    <w:rsid w:val="00D470E6"/>
    <w:rsid w:val="00D517A5"/>
    <w:rsid w:val="00D53A8B"/>
    <w:rsid w:val="00D54C9F"/>
    <w:rsid w:val="00D57637"/>
    <w:rsid w:val="00D622EA"/>
    <w:rsid w:val="00D645B4"/>
    <w:rsid w:val="00D65FC7"/>
    <w:rsid w:val="00D66137"/>
    <w:rsid w:val="00D661ED"/>
    <w:rsid w:val="00D6776D"/>
    <w:rsid w:val="00D70200"/>
    <w:rsid w:val="00D7262B"/>
    <w:rsid w:val="00D72E7D"/>
    <w:rsid w:val="00D768F9"/>
    <w:rsid w:val="00D777F9"/>
    <w:rsid w:val="00D77DF4"/>
    <w:rsid w:val="00D80EAA"/>
    <w:rsid w:val="00D825DE"/>
    <w:rsid w:val="00D85755"/>
    <w:rsid w:val="00D90585"/>
    <w:rsid w:val="00D91DDA"/>
    <w:rsid w:val="00D93307"/>
    <w:rsid w:val="00D95123"/>
    <w:rsid w:val="00D9556B"/>
    <w:rsid w:val="00D96DF5"/>
    <w:rsid w:val="00DA0F47"/>
    <w:rsid w:val="00DA1ECB"/>
    <w:rsid w:val="00DA376A"/>
    <w:rsid w:val="00DA3FE2"/>
    <w:rsid w:val="00DA4066"/>
    <w:rsid w:val="00DA433D"/>
    <w:rsid w:val="00DA64EE"/>
    <w:rsid w:val="00DB0229"/>
    <w:rsid w:val="00DB6370"/>
    <w:rsid w:val="00DB6460"/>
    <w:rsid w:val="00DB64F1"/>
    <w:rsid w:val="00DB70A1"/>
    <w:rsid w:val="00DB7D01"/>
    <w:rsid w:val="00DB7F09"/>
    <w:rsid w:val="00DC1E6E"/>
    <w:rsid w:val="00DC2F0C"/>
    <w:rsid w:val="00DC3858"/>
    <w:rsid w:val="00DD1AD5"/>
    <w:rsid w:val="00DD1B4A"/>
    <w:rsid w:val="00DD1D39"/>
    <w:rsid w:val="00DD2FFF"/>
    <w:rsid w:val="00DD4DB3"/>
    <w:rsid w:val="00DD6492"/>
    <w:rsid w:val="00DD6B83"/>
    <w:rsid w:val="00DD6F2D"/>
    <w:rsid w:val="00DE0F20"/>
    <w:rsid w:val="00DE1933"/>
    <w:rsid w:val="00DE2ACC"/>
    <w:rsid w:val="00DE3C50"/>
    <w:rsid w:val="00DE61D1"/>
    <w:rsid w:val="00DE7747"/>
    <w:rsid w:val="00DF05AE"/>
    <w:rsid w:val="00DF4B6A"/>
    <w:rsid w:val="00DF4CDF"/>
    <w:rsid w:val="00DF6637"/>
    <w:rsid w:val="00DF6670"/>
    <w:rsid w:val="00DF6FF9"/>
    <w:rsid w:val="00E0228A"/>
    <w:rsid w:val="00E02B13"/>
    <w:rsid w:val="00E03D06"/>
    <w:rsid w:val="00E04E8B"/>
    <w:rsid w:val="00E057B4"/>
    <w:rsid w:val="00E101DB"/>
    <w:rsid w:val="00E10D04"/>
    <w:rsid w:val="00E1167A"/>
    <w:rsid w:val="00E13FF4"/>
    <w:rsid w:val="00E1583D"/>
    <w:rsid w:val="00E20207"/>
    <w:rsid w:val="00E31DCF"/>
    <w:rsid w:val="00E32361"/>
    <w:rsid w:val="00E33605"/>
    <w:rsid w:val="00E33F96"/>
    <w:rsid w:val="00E35006"/>
    <w:rsid w:val="00E36643"/>
    <w:rsid w:val="00E36C05"/>
    <w:rsid w:val="00E423E8"/>
    <w:rsid w:val="00E42641"/>
    <w:rsid w:val="00E435B5"/>
    <w:rsid w:val="00E4383A"/>
    <w:rsid w:val="00E44E6E"/>
    <w:rsid w:val="00E45406"/>
    <w:rsid w:val="00E4567D"/>
    <w:rsid w:val="00E46223"/>
    <w:rsid w:val="00E4776F"/>
    <w:rsid w:val="00E50166"/>
    <w:rsid w:val="00E51F15"/>
    <w:rsid w:val="00E62C4F"/>
    <w:rsid w:val="00E66946"/>
    <w:rsid w:val="00E73891"/>
    <w:rsid w:val="00E73BF3"/>
    <w:rsid w:val="00E74C0B"/>
    <w:rsid w:val="00E7698A"/>
    <w:rsid w:val="00E80253"/>
    <w:rsid w:val="00E80F15"/>
    <w:rsid w:val="00E81720"/>
    <w:rsid w:val="00E8291B"/>
    <w:rsid w:val="00E83267"/>
    <w:rsid w:val="00E90582"/>
    <w:rsid w:val="00E911E4"/>
    <w:rsid w:val="00E93BFC"/>
    <w:rsid w:val="00E9418D"/>
    <w:rsid w:val="00EA07CB"/>
    <w:rsid w:val="00EA258A"/>
    <w:rsid w:val="00EA4A7C"/>
    <w:rsid w:val="00EA562E"/>
    <w:rsid w:val="00EA57D9"/>
    <w:rsid w:val="00EB00CC"/>
    <w:rsid w:val="00EB12EC"/>
    <w:rsid w:val="00EB43E2"/>
    <w:rsid w:val="00EB71EF"/>
    <w:rsid w:val="00EB7939"/>
    <w:rsid w:val="00EC08B1"/>
    <w:rsid w:val="00EC2865"/>
    <w:rsid w:val="00EC2BAE"/>
    <w:rsid w:val="00EC5946"/>
    <w:rsid w:val="00ED1708"/>
    <w:rsid w:val="00ED22DC"/>
    <w:rsid w:val="00ED482A"/>
    <w:rsid w:val="00ED60F7"/>
    <w:rsid w:val="00ED6730"/>
    <w:rsid w:val="00ED6859"/>
    <w:rsid w:val="00ED7275"/>
    <w:rsid w:val="00EE00DE"/>
    <w:rsid w:val="00EE0154"/>
    <w:rsid w:val="00EE126E"/>
    <w:rsid w:val="00EE19FF"/>
    <w:rsid w:val="00EE6166"/>
    <w:rsid w:val="00EE652C"/>
    <w:rsid w:val="00EF0B7A"/>
    <w:rsid w:val="00EF0F90"/>
    <w:rsid w:val="00EF18EF"/>
    <w:rsid w:val="00EF1CFC"/>
    <w:rsid w:val="00EF2C5E"/>
    <w:rsid w:val="00EF30A3"/>
    <w:rsid w:val="00EF46B4"/>
    <w:rsid w:val="00F0437A"/>
    <w:rsid w:val="00F0450F"/>
    <w:rsid w:val="00F0677A"/>
    <w:rsid w:val="00F0713B"/>
    <w:rsid w:val="00F11661"/>
    <w:rsid w:val="00F11C36"/>
    <w:rsid w:val="00F12BDD"/>
    <w:rsid w:val="00F12CB6"/>
    <w:rsid w:val="00F12CEC"/>
    <w:rsid w:val="00F12D6A"/>
    <w:rsid w:val="00F14378"/>
    <w:rsid w:val="00F15E4B"/>
    <w:rsid w:val="00F2012E"/>
    <w:rsid w:val="00F212D2"/>
    <w:rsid w:val="00F21588"/>
    <w:rsid w:val="00F2177E"/>
    <w:rsid w:val="00F21B7F"/>
    <w:rsid w:val="00F25556"/>
    <w:rsid w:val="00F317C1"/>
    <w:rsid w:val="00F33AEE"/>
    <w:rsid w:val="00F35000"/>
    <w:rsid w:val="00F35973"/>
    <w:rsid w:val="00F36C98"/>
    <w:rsid w:val="00F37656"/>
    <w:rsid w:val="00F37E52"/>
    <w:rsid w:val="00F40651"/>
    <w:rsid w:val="00F4075C"/>
    <w:rsid w:val="00F40BB3"/>
    <w:rsid w:val="00F42922"/>
    <w:rsid w:val="00F42F28"/>
    <w:rsid w:val="00F47572"/>
    <w:rsid w:val="00F47987"/>
    <w:rsid w:val="00F47AC9"/>
    <w:rsid w:val="00F50F58"/>
    <w:rsid w:val="00F53126"/>
    <w:rsid w:val="00F53130"/>
    <w:rsid w:val="00F5495A"/>
    <w:rsid w:val="00F559A8"/>
    <w:rsid w:val="00F561C8"/>
    <w:rsid w:val="00F561DE"/>
    <w:rsid w:val="00F637D4"/>
    <w:rsid w:val="00F643D4"/>
    <w:rsid w:val="00F66514"/>
    <w:rsid w:val="00F67FB8"/>
    <w:rsid w:val="00F70930"/>
    <w:rsid w:val="00F71142"/>
    <w:rsid w:val="00F7139A"/>
    <w:rsid w:val="00F71983"/>
    <w:rsid w:val="00F71F38"/>
    <w:rsid w:val="00F749AF"/>
    <w:rsid w:val="00F754F0"/>
    <w:rsid w:val="00F75BDC"/>
    <w:rsid w:val="00F84436"/>
    <w:rsid w:val="00F857DB"/>
    <w:rsid w:val="00F85E7B"/>
    <w:rsid w:val="00F868C7"/>
    <w:rsid w:val="00F87473"/>
    <w:rsid w:val="00F87714"/>
    <w:rsid w:val="00F87D7B"/>
    <w:rsid w:val="00F90EA7"/>
    <w:rsid w:val="00F9141F"/>
    <w:rsid w:val="00F926BB"/>
    <w:rsid w:val="00F95101"/>
    <w:rsid w:val="00F96C7B"/>
    <w:rsid w:val="00FA1EFD"/>
    <w:rsid w:val="00FA759A"/>
    <w:rsid w:val="00FB07EC"/>
    <w:rsid w:val="00FB230A"/>
    <w:rsid w:val="00FB2AFF"/>
    <w:rsid w:val="00FB6C35"/>
    <w:rsid w:val="00FB75EE"/>
    <w:rsid w:val="00FC0358"/>
    <w:rsid w:val="00FC04C7"/>
    <w:rsid w:val="00FC2394"/>
    <w:rsid w:val="00FC2E20"/>
    <w:rsid w:val="00FC5C1C"/>
    <w:rsid w:val="00FC6D9C"/>
    <w:rsid w:val="00FD0F5C"/>
    <w:rsid w:val="00FD2545"/>
    <w:rsid w:val="00FD42C7"/>
    <w:rsid w:val="00FD4CAC"/>
    <w:rsid w:val="00FD6C6F"/>
    <w:rsid w:val="00FE300B"/>
    <w:rsid w:val="00FE3424"/>
    <w:rsid w:val="00FE35EE"/>
    <w:rsid w:val="00FE48D2"/>
    <w:rsid w:val="00FF067E"/>
    <w:rsid w:val="00FF2489"/>
    <w:rsid w:val="00FF68C7"/>
    <w:rsid w:val="00FF6F4C"/>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8A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1EE"/>
    <w:pPr>
      <w:tabs>
        <w:tab w:val="left" w:pos="567"/>
      </w:tabs>
      <w:spacing w:line="260" w:lineRule="exact"/>
    </w:pPr>
    <w:rPr>
      <w:sz w:val="22"/>
      <w:lang w:val="en-GB"/>
    </w:rPr>
  </w:style>
  <w:style w:type="paragraph" w:styleId="Heading1">
    <w:name w:val="heading 1"/>
    <w:basedOn w:val="Normal"/>
    <w:next w:val="Normal"/>
    <w:qFormat/>
    <w:rsid w:val="008061EE"/>
    <w:pPr>
      <w:spacing w:before="240" w:after="120"/>
      <w:ind w:left="357" w:hanging="357"/>
      <w:outlineLvl w:val="0"/>
    </w:pPr>
    <w:rPr>
      <w:b/>
      <w:caps/>
      <w:sz w:val="26"/>
      <w:lang w:val="en-US"/>
    </w:rPr>
  </w:style>
  <w:style w:type="paragraph" w:styleId="Heading2">
    <w:name w:val="heading 2"/>
    <w:basedOn w:val="Normal"/>
    <w:next w:val="Normal"/>
    <w:qFormat/>
    <w:rsid w:val="008061EE"/>
    <w:pPr>
      <w:keepNext/>
      <w:spacing w:before="240" w:after="60"/>
      <w:outlineLvl w:val="1"/>
    </w:pPr>
    <w:rPr>
      <w:rFonts w:ascii="Helvetica" w:hAnsi="Helvetica"/>
      <w:b/>
      <w:i/>
      <w:sz w:val="24"/>
    </w:rPr>
  </w:style>
  <w:style w:type="paragraph" w:styleId="Heading3">
    <w:name w:val="heading 3"/>
    <w:basedOn w:val="Normal"/>
    <w:next w:val="Normal"/>
    <w:qFormat/>
    <w:rsid w:val="008061EE"/>
    <w:pPr>
      <w:keepNext/>
      <w:keepLines/>
      <w:spacing w:before="120" w:after="80"/>
      <w:outlineLvl w:val="2"/>
    </w:pPr>
    <w:rPr>
      <w:b/>
      <w:kern w:val="28"/>
      <w:sz w:val="24"/>
      <w:lang w:val="en-US"/>
    </w:rPr>
  </w:style>
  <w:style w:type="paragraph" w:styleId="Heading4">
    <w:name w:val="heading 4"/>
    <w:basedOn w:val="Normal"/>
    <w:next w:val="Normal"/>
    <w:qFormat/>
    <w:rsid w:val="008061EE"/>
    <w:pPr>
      <w:keepNext/>
      <w:jc w:val="both"/>
      <w:outlineLvl w:val="3"/>
    </w:pPr>
    <w:rPr>
      <w:b/>
      <w:noProof/>
    </w:rPr>
  </w:style>
  <w:style w:type="paragraph" w:styleId="Heading5">
    <w:name w:val="heading 5"/>
    <w:basedOn w:val="Normal"/>
    <w:next w:val="Normal"/>
    <w:qFormat/>
    <w:rsid w:val="008061EE"/>
    <w:pPr>
      <w:keepNext/>
      <w:jc w:val="both"/>
      <w:outlineLvl w:val="4"/>
    </w:pPr>
    <w:rPr>
      <w:noProof/>
    </w:rPr>
  </w:style>
  <w:style w:type="paragraph" w:styleId="Heading6">
    <w:name w:val="heading 6"/>
    <w:basedOn w:val="Normal"/>
    <w:next w:val="Normal"/>
    <w:qFormat/>
    <w:rsid w:val="008061EE"/>
    <w:pPr>
      <w:keepNext/>
      <w:tabs>
        <w:tab w:val="left" w:pos="-720"/>
        <w:tab w:val="left" w:pos="4536"/>
      </w:tabs>
      <w:suppressAutoHyphens/>
      <w:outlineLvl w:val="5"/>
    </w:pPr>
    <w:rPr>
      <w:i/>
    </w:rPr>
  </w:style>
  <w:style w:type="paragraph" w:styleId="Heading7">
    <w:name w:val="heading 7"/>
    <w:basedOn w:val="Normal"/>
    <w:next w:val="Normal"/>
    <w:qFormat/>
    <w:rsid w:val="008061EE"/>
    <w:pPr>
      <w:keepNext/>
      <w:tabs>
        <w:tab w:val="left" w:pos="-720"/>
        <w:tab w:val="left" w:pos="4536"/>
      </w:tabs>
      <w:suppressAutoHyphens/>
      <w:jc w:val="both"/>
      <w:outlineLvl w:val="6"/>
    </w:pPr>
    <w:rPr>
      <w:i/>
    </w:rPr>
  </w:style>
  <w:style w:type="paragraph" w:styleId="Heading8">
    <w:name w:val="heading 8"/>
    <w:basedOn w:val="Normal"/>
    <w:next w:val="Normal"/>
    <w:qFormat/>
    <w:rsid w:val="008061EE"/>
    <w:pPr>
      <w:keepNext/>
      <w:ind w:left="567" w:hanging="567"/>
      <w:jc w:val="both"/>
      <w:outlineLvl w:val="7"/>
    </w:pPr>
    <w:rPr>
      <w:b/>
      <w:i/>
    </w:rPr>
  </w:style>
  <w:style w:type="paragraph" w:styleId="Heading9">
    <w:name w:val="heading 9"/>
    <w:basedOn w:val="Normal"/>
    <w:next w:val="Normal"/>
    <w:qFormat/>
    <w:rsid w:val="008061E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1EE"/>
    <w:pPr>
      <w:tabs>
        <w:tab w:val="center" w:pos="4153"/>
        <w:tab w:val="right" w:pos="8306"/>
      </w:tabs>
      <w:spacing w:line="240" w:lineRule="auto"/>
    </w:pPr>
    <w:rPr>
      <w:rFonts w:ascii="Helvetica" w:hAnsi="Helvetica"/>
      <w:sz w:val="20"/>
    </w:rPr>
  </w:style>
  <w:style w:type="paragraph" w:styleId="Footer">
    <w:name w:val="footer"/>
    <w:basedOn w:val="Normal"/>
    <w:rsid w:val="008061EE"/>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8061EE"/>
  </w:style>
  <w:style w:type="paragraph" w:styleId="BodyTextIndent">
    <w:name w:val="Body Text Indent"/>
    <w:basedOn w:val="Normal"/>
    <w:rsid w:val="008061EE"/>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8061EE"/>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8061E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8061EE"/>
    <w:pPr>
      <w:tabs>
        <w:tab w:val="clear" w:pos="567"/>
      </w:tabs>
      <w:spacing w:line="240" w:lineRule="auto"/>
    </w:pPr>
    <w:rPr>
      <w:i/>
      <w:color w:val="008000"/>
    </w:rPr>
  </w:style>
  <w:style w:type="paragraph" w:styleId="BodyText2">
    <w:name w:val="Body Text 2"/>
    <w:basedOn w:val="Normal"/>
    <w:rsid w:val="008061E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8061EE"/>
    <w:rPr>
      <w:sz w:val="16"/>
      <w:szCs w:val="16"/>
    </w:rPr>
  </w:style>
  <w:style w:type="paragraph" w:styleId="CommentText">
    <w:name w:val="annotation text"/>
    <w:aliases w:val="Comment Text Char1 Char,Comment Text Char Char Char,Comment Text Char1,Annotationtext"/>
    <w:basedOn w:val="Normal"/>
    <w:link w:val="CommentTextChar"/>
    <w:rsid w:val="008061EE"/>
    <w:rPr>
      <w:sz w:val="20"/>
      <w:lang w:eastAsia="x-none"/>
    </w:rPr>
  </w:style>
  <w:style w:type="paragraph" w:customStyle="1" w:styleId="EMEAEnBodyText">
    <w:name w:val="EMEA En Body Text"/>
    <w:basedOn w:val="Normal"/>
    <w:rsid w:val="008061EE"/>
    <w:pPr>
      <w:tabs>
        <w:tab w:val="clear" w:pos="567"/>
      </w:tabs>
      <w:spacing w:before="120" w:after="120" w:line="240" w:lineRule="auto"/>
      <w:jc w:val="both"/>
    </w:pPr>
    <w:rPr>
      <w:lang w:val="en-US"/>
    </w:rPr>
  </w:style>
  <w:style w:type="paragraph" w:styleId="DocumentMap">
    <w:name w:val="Document Map"/>
    <w:basedOn w:val="Normal"/>
    <w:semiHidden/>
    <w:rsid w:val="008061EE"/>
    <w:pPr>
      <w:shd w:val="clear" w:color="auto" w:fill="000080"/>
    </w:pPr>
    <w:rPr>
      <w:rFonts w:ascii="Tahoma" w:hAnsi="Tahoma" w:cs="Tahoma"/>
    </w:rPr>
  </w:style>
  <w:style w:type="character" w:styleId="Hyperlink">
    <w:name w:val="Hyperlink"/>
    <w:uiPriority w:val="99"/>
    <w:rsid w:val="008061EE"/>
    <w:rPr>
      <w:color w:val="0000FF"/>
      <w:u w:val="single"/>
    </w:rPr>
  </w:style>
  <w:style w:type="paragraph" w:customStyle="1" w:styleId="AHeader1">
    <w:name w:val="AHeader 1"/>
    <w:basedOn w:val="Normal"/>
    <w:rsid w:val="008061EE"/>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8061EE"/>
    <w:pPr>
      <w:numPr>
        <w:ilvl w:val="1"/>
      </w:numPr>
      <w:tabs>
        <w:tab w:val="clear" w:pos="709"/>
        <w:tab w:val="num" w:pos="360"/>
      </w:tabs>
    </w:pPr>
    <w:rPr>
      <w:sz w:val="22"/>
    </w:rPr>
  </w:style>
  <w:style w:type="paragraph" w:customStyle="1" w:styleId="AHeader3">
    <w:name w:val="AHeader 3"/>
    <w:basedOn w:val="AHeader2"/>
    <w:rsid w:val="008061EE"/>
    <w:pPr>
      <w:numPr>
        <w:ilvl w:val="2"/>
      </w:numPr>
      <w:tabs>
        <w:tab w:val="clear" w:pos="1276"/>
        <w:tab w:val="num" w:pos="360"/>
      </w:tabs>
    </w:pPr>
  </w:style>
  <w:style w:type="paragraph" w:customStyle="1" w:styleId="AHeader2abc">
    <w:name w:val="AHeader 2 abc"/>
    <w:basedOn w:val="AHeader3"/>
    <w:rsid w:val="008061EE"/>
    <w:pPr>
      <w:numPr>
        <w:ilvl w:val="3"/>
      </w:numPr>
      <w:tabs>
        <w:tab w:val="clear" w:pos="1276"/>
        <w:tab w:val="num" w:pos="360"/>
      </w:tabs>
      <w:jc w:val="both"/>
    </w:pPr>
    <w:rPr>
      <w:b w:val="0"/>
      <w:bCs w:val="0"/>
    </w:rPr>
  </w:style>
  <w:style w:type="paragraph" w:customStyle="1" w:styleId="AHeader3abc">
    <w:name w:val="AHeader 3 abc"/>
    <w:basedOn w:val="AHeader2abc"/>
    <w:rsid w:val="008061EE"/>
    <w:pPr>
      <w:numPr>
        <w:ilvl w:val="4"/>
      </w:numPr>
      <w:tabs>
        <w:tab w:val="clear" w:pos="1701"/>
        <w:tab w:val="num" w:pos="360"/>
      </w:tabs>
    </w:pPr>
  </w:style>
  <w:style w:type="paragraph" w:styleId="BodyTextIndent3">
    <w:name w:val="Body Text Indent 3"/>
    <w:basedOn w:val="Normal"/>
    <w:rsid w:val="008061EE"/>
    <w:pPr>
      <w:tabs>
        <w:tab w:val="left" w:pos="1134"/>
      </w:tabs>
      <w:autoSpaceDE w:val="0"/>
      <w:autoSpaceDN w:val="0"/>
      <w:adjustRightInd w:val="0"/>
      <w:ind w:left="633"/>
      <w:jc w:val="both"/>
    </w:pPr>
    <w:rPr>
      <w:szCs w:val="21"/>
    </w:rPr>
  </w:style>
  <w:style w:type="character" w:styleId="FollowedHyperlink">
    <w:name w:val="FollowedHyperlink"/>
    <w:rsid w:val="008061EE"/>
    <w:rPr>
      <w:color w:val="800080"/>
      <w:u w:val="single"/>
    </w:rPr>
  </w:style>
  <w:style w:type="paragraph" w:styleId="BalloonText">
    <w:name w:val="Balloon Text"/>
    <w:basedOn w:val="Normal"/>
    <w:semiHidden/>
    <w:rsid w:val="008061EE"/>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rsid w:val="008061EE"/>
    <w:pPr>
      <w:tabs>
        <w:tab w:val="clear" w:pos="567"/>
      </w:tabs>
      <w:spacing w:before="120" w:line="240" w:lineRule="auto"/>
      <w:jc w:val="both"/>
    </w:pPr>
    <w:rPr>
      <w:sz w:val="24"/>
      <w:lang w:val="x-none"/>
    </w:rPr>
  </w:style>
  <w:style w:type="paragraph" w:styleId="CommentSubject">
    <w:name w:val="annotation subject"/>
    <w:basedOn w:val="CommentText"/>
    <w:next w:val="CommentText"/>
    <w:semiHidden/>
    <w:rsid w:val="008061EE"/>
    <w:rPr>
      <w:b/>
      <w:bCs/>
    </w:rPr>
  </w:style>
  <w:style w:type="character" w:customStyle="1" w:styleId="TextChar">
    <w:name w:val="Text Char"/>
    <w:rsid w:val="008061EE"/>
    <w:rPr>
      <w:sz w:val="24"/>
      <w:lang w:val="en-US" w:eastAsia="en-US" w:bidi="ar-SA"/>
    </w:rPr>
  </w:style>
  <w:style w:type="paragraph" w:customStyle="1" w:styleId="Paragraph">
    <w:name w:val="Paragraph"/>
    <w:basedOn w:val="Normal"/>
    <w:rsid w:val="008061EE"/>
    <w:pPr>
      <w:tabs>
        <w:tab w:val="clear" w:pos="567"/>
      </w:tabs>
      <w:spacing w:after="300" w:line="380" w:lineRule="exact"/>
    </w:pPr>
    <w:rPr>
      <w:sz w:val="24"/>
      <w:lang w:val="en-US"/>
    </w:rPr>
  </w:style>
  <w:style w:type="paragraph" w:customStyle="1" w:styleId="TableCellCenter">
    <w:name w:val="Table Cell Center"/>
    <w:basedOn w:val="Paragraph"/>
    <w:rsid w:val="008061EE"/>
    <w:pPr>
      <w:keepNext/>
      <w:keepLines/>
      <w:spacing w:before="50" w:after="50" w:line="240" w:lineRule="exact"/>
      <w:jc w:val="center"/>
    </w:pPr>
    <w:rPr>
      <w:sz w:val="20"/>
    </w:rPr>
  </w:style>
  <w:style w:type="paragraph" w:customStyle="1" w:styleId="TableFooter">
    <w:name w:val="Table Footer"/>
    <w:basedOn w:val="Paragraph"/>
    <w:rsid w:val="008061EE"/>
    <w:pPr>
      <w:keepNext/>
      <w:keepLines/>
      <w:tabs>
        <w:tab w:val="right" w:pos="144"/>
      </w:tabs>
      <w:spacing w:before="60" w:after="0" w:line="240" w:lineRule="exact"/>
      <w:ind w:left="216" w:hanging="216"/>
    </w:pPr>
    <w:rPr>
      <w:sz w:val="20"/>
    </w:rPr>
  </w:style>
  <w:style w:type="paragraph" w:customStyle="1" w:styleId="TableTitle">
    <w:name w:val="Table Title"/>
    <w:basedOn w:val="Paragraph"/>
    <w:rsid w:val="008061EE"/>
    <w:pPr>
      <w:keepNext/>
      <w:keepLines/>
      <w:spacing w:before="40" w:after="240" w:line="300" w:lineRule="exact"/>
      <w:jc w:val="center"/>
    </w:pPr>
  </w:style>
  <w:style w:type="paragraph" w:customStyle="1" w:styleId="TableFigureSpace">
    <w:name w:val="Table/Figure Space"/>
    <w:basedOn w:val="Paragraph"/>
    <w:next w:val="Paragraph"/>
    <w:rsid w:val="008061EE"/>
    <w:pPr>
      <w:spacing w:after="40" w:line="240" w:lineRule="exact"/>
    </w:pPr>
  </w:style>
  <w:style w:type="character" w:customStyle="1" w:styleId="TableTitleChar">
    <w:name w:val="Table Title Char"/>
    <w:rsid w:val="008061EE"/>
    <w:rPr>
      <w:sz w:val="24"/>
      <w:lang w:val="en-US" w:eastAsia="en-US" w:bidi="ar-SA"/>
    </w:rPr>
  </w:style>
  <w:style w:type="character" w:customStyle="1" w:styleId="ParagraphChar">
    <w:name w:val="Paragraph Char"/>
    <w:rsid w:val="008061EE"/>
    <w:rPr>
      <w:sz w:val="24"/>
      <w:lang w:val="en-US" w:eastAsia="en-US" w:bidi="ar-SA"/>
    </w:rPr>
  </w:style>
  <w:style w:type="paragraph" w:customStyle="1" w:styleId="TableCellLeft">
    <w:name w:val="Table Cell Left"/>
    <w:basedOn w:val="Paragraph"/>
    <w:rsid w:val="008061EE"/>
    <w:pPr>
      <w:keepNext/>
      <w:keepLines/>
      <w:spacing w:before="50" w:after="50" w:line="240" w:lineRule="exact"/>
    </w:pPr>
    <w:rPr>
      <w:sz w:val="20"/>
    </w:rPr>
  </w:style>
  <w:style w:type="paragraph" w:customStyle="1" w:styleId="ParagraphBold">
    <w:name w:val="Paragraph Bold"/>
    <w:basedOn w:val="Paragraph"/>
    <w:rsid w:val="008061EE"/>
    <w:rPr>
      <w:b/>
      <w:szCs w:val="24"/>
    </w:rPr>
  </w:style>
  <w:style w:type="character" w:styleId="Strong">
    <w:name w:val="Strong"/>
    <w:qFormat/>
    <w:rsid w:val="008061EE"/>
    <w:rPr>
      <w:b/>
      <w:bCs/>
    </w:rPr>
  </w:style>
  <w:style w:type="paragraph" w:styleId="Date">
    <w:name w:val="Date"/>
    <w:basedOn w:val="Normal"/>
    <w:next w:val="Normal"/>
    <w:rsid w:val="008061EE"/>
    <w:pPr>
      <w:tabs>
        <w:tab w:val="clear" w:pos="567"/>
      </w:tabs>
      <w:spacing w:line="240" w:lineRule="auto"/>
    </w:pPr>
  </w:style>
  <w:style w:type="table" w:styleId="TableGrid">
    <w:name w:val="Table Grid"/>
    <w:basedOn w:val="TableNormal"/>
    <w:rsid w:val="008061E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8061EE"/>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rsid w:val="008061EE"/>
    <w:pPr>
      <w:keepNext/>
      <w:keepLines/>
      <w:tabs>
        <w:tab w:val="clear" w:pos="567"/>
      </w:tabs>
      <w:spacing w:before="240" w:after="60" w:line="240" w:lineRule="auto"/>
    </w:pPr>
    <w:rPr>
      <w:rFonts w:ascii="Arial" w:eastAsia="MS Gothic" w:hAnsi="Arial"/>
      <w:b/>
      <w:sz w:val="24"/>
      <w:szCs w:val="24"/>
      <w:lang w:val="en-US"/>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ttoc-headings"/>
    <w:link w:val="TableChar"/>
    <w:qFormat/>
    <w:rsid w:val="008061EE"/>
    <w:pPr>
      <w:keepNext w:val="0"/>
      <w:tabs>
        <w:tab w:val="left" w:pos="284"/>
      </w:tabs>
      <w:spacing w:before="40" w:after="20"/>
    </w:pPr>
    <w:rPr>
      <w:rFonts w:eastAsia="MS Mincho"/>
      <w:b w:val="0"/>
      <w:sz w:val="20"/>
    </w:rPr>
  </w:style>
  <w:style w:type="character" w:customStyle="1" w:styleId="TextChar1">
    <w:name w:val="Text Char1"/>
    <w:link w:val="Text"/>
    <w:rsid w:val="008061EE"/>
    <w:rPr>
      <w:sz w:val="24"/>
      <w:lang w:eastAsia="en-US"/>
    </w:rPr>
  </w:style>
  <w:style w:type="paragraph" w:customStyle="1" w:styleId="ColorfulShading-Accent11">
    <w:name w:val="Colorful Shading - Accent 11"/>
    <w:hidden/>
    <w:uiPriority w:val="99"/>
    <w:semiHidden/>
    <w:rsid w:val="008061EE"/>
    <w:rPr>
      <w:sz w:val="22"/>
      <w:lang w:val="en-GB"/>
    </w:rPr>
  </w:style>
  <w:style w:type="paragraph" w:customStyle="1" w:styleId="No-numheading3Agency">
    <w:name w:val="No-num heading 3 (Agency)"/>
    <w:basedOn w:val="Normal"/>
    <w:next w:val="Normal"/>
    <w:rsid w:val="00CC697A"/>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CC697A"/>
    <w:rPr>
      <w:rFonts w:ascii="Verdana" w:eastAsia="Verdana" w:hAnsi="Verdana"/>
      <w:sz w:val="18"/>
      <w:szCs w:val="18"/>
      <w:lang w:val="en-GB" w:eastAsia="en-GB"/>
    </w:rPr>
  </w:style>
  <w:style w:type="character" w:customStyle="1" w:styleId="NormalAgencyChar">
    <w:name w:val="Normal (Agency) Char"/>
    <w:link w:val="NormalAgency"/>
    <w:rsid w:val="00CC697A"/>
    <w:rPr>
      <w:rFonts w:ascii="Verdana" w:eastAsia="Verdana" w:hAnsi="Verdana"/>
      <w:sz w:val="18"/>
      <w:szCs w:val="18"/>
      <w:lang w:val="en-GB" w:eastAsia="en-GB" w:bidi="ar-SA"/>
    </w:rPr>
  </w:style>
  <w:style w:type="character" w:customStyle="1" w:styleId="CommentTextChar">
    <w:name w:val="Comment Text Char"/>
    <w:aliases w:val="Comment Text Char1 Char Char2,Comment Text Char Char Char Char1,Comment Text Char1 Char1,Annotationtext Char"/>
    <w:link w:val="CommentText"/>
    <w:rsid w:val="007C4E7B"/>
    <w:rPr>
      <w:lang w:val="en-GB"/>
    </w:rPr>
  </w:style>
  <w:style w:type="character" w:customStyle="1" w:styleId="CommentTextChar1CharChar">
    <w:name w:val="Comment Text Char1 Char Char"/>
    <w:aliases w:val="Comment Text Char Char Char Char,Comment Text Char1 Char Char1"/>
    <w:semiHidden/>
    <w:rsid w:val="00DD4DB3"/>
    <w:rPr>
      <w:lang w:val="en-GB"/>
    </w:rPr>
  </w:style>
  <w:style w:type="character" w:customStyle="1" w:styleId="Nottoc-headingsChar">
    <w:name w:val="Not toc-headings Char"/>
    <w:link w:val="Nottoc-headings"/>
    <w:rsid w:val="00DD4DB3"/>
    <w:rPr>
      <w:rFonts w:ascii="Arial" w:eastAsia="MS Gothic" w:hAnsi="Arial"/>
      <w:b/>
      <w:sz w:val="24"/>
      <w:szCs w:val="24"/>
      <w:lang w:val="en-US" w:eastAsia="en-US" w:bidi="ar-SA"/>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DD4DB3"/>
    <w:rPr>
      <w:rFonts w:ascii="Arial" w:eastAsia="MS Mincho" w:hAnsi="Arial"/>
      <w:szCs w:val="24"/>
      <w:lang w:val="en-US" w:eastAsia="en-US" w:bidi="ar-SA"/>
    </w:rPr>
  </w:style>
  <w:style w:type="paragraph" w:styleId="NormalWeb">
    <w:name w:val="Normal (Web)"/>
    <w:basedOn w:val="Normal"/>
    <w:uiPriority w:val="99"/>
    <w:semiHidden/>
    <w:unhideWhenUsed/>
    <w:rsid w:val="005F5C76"/>
    <w:pPr>
      <w:tabs>
        <w:tab w:val="clear" w:pos="567"/>
      </w:tabs>
      <w:spacing w:before="100" w:beforeAutospacing="1" w:after="100" w:afterAutospacing="1" w:line="240" w:lineRule="auto"/>
    </w:pPr>
    <w:rPr>
      <w:rFonts w:eastAsia="Times New Roman"/>
      <w:sz w:val="24"/>
      <w:szCs w:val="24"/>
      <w:lang w:val="en-US"/>
    </w:rPr>
  </w:style>
  <w:style w:type="paragraph" w:customStyle="1" w:styleId="ColorfulList-Accent11">
    <w:name w:val="Colorful List - Accent 11"/>
    <w:basedOn w:val="Normal"/>
    <w:uiPriority w:val="34"/>
    <w:qFormat/>
    <w:rsid w:val="0027182A"/>
    <w:pPr>
      <w:ind w:left="720"/>
    </w:pPr>
    <w:rPr>
      <w:rFonts w:eastAsia="Times New Roman"/>
    </w:rPr>
  </w:style>
  <w:style w:type="paragraph" w:styleId="ListParagraph">
    <w:name w:val="List Paragraph"/>
    <w:basedOn w:val="Normal"/>
    <w:uiPriority w:val="34"/>
    <w:qFormat/>
    <w:rsid w:val="008D5BB2"/>
    <w:pPr>
      <w:ind w:left="720"/>
    </w:pPr>
    <w:rPr>
      <w:rFonts w:eastAsia="Times New Roman"/>
    </w:rPr>
  </w:style>
  <w:style w:type="paragraph" w:styleId="Revision">
    <w:name w:val="Revision"/>
    <w:hidden/>
    <w:uiPriority w:val="99"/>
    <w:semiHidden/>
    <w:rsid w:val="00FB230A"/>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6831">
      <w:bodyDiv w:val="1"/>
      <w:marLeft w:val="0"/>
      <w:marRight w:val="0"/>
      <w:marTop w:val="0"/>
      <w:marBottom w:val="0"/>
      <w:divBdr>
        <w:top w:val="none" w:sz="0" w:space="0" w:color="auto"/>
        <w:left w:val="none" w:sz="0" w:space="0" w:color="auto"/>
        <w:bottom w:val="none" w:sz="0" w:space="0" w:color="auto"/>
        <w:right w:val="none" w:sz="0" w:space="0" w:color="auto"/>
      </w:divBdr>
    </w:div>
    <w:div w:id="926232353">
      <w:bodyDiv w:val="1"/>
      <w:marLeft w:val="0"/>
      <w:marRight w:val="0"/>
      <w:marTop w:val="0"/>
      <w:marBottom w:val="0"/>
      <w:divBdr>
        <w:top w:val="none" w:sz="0" w:space="0" w:color="auto"/>
        <w:left w:val="none" w:sz="0" w:space="0" w:color="auto"/>
        <w:bottom w:val="none" w:sz="0" w:space="0" w:color="auto"/>
        <w:right w:val="none" w:sz="0" w:space="0" w:color="auto"/>
      </w:divBdr>
    </w:div>
    <w:div w:id="1598781796">
      <w:bodyDiv w:val="1"/>
      <w:marLeft w:val="0"/>
      <w:marRight w:val="0"/>
      <w:marTop w:val="0"/>
      <w:marBottom w:val="0"/>
      <w:divBdr>
        <w:top w:val="none" w:sz="0" w:space="0" w:color="auto"/>
        <w:left w:val="none" w:sz="0" w:space="0" w:color="auto"/>
        <w:bottom w:val="none" w:sz="0" w:space="0" w:color="auto"/>
        <w:right w:val="none" w:sz="0" w:space="0" w:color="auto"/>
      </w:divBdr>
    </w:div>
    <w:div w:id="18845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www.ema.europa.eu/" TargetMode="External"/><Relationship Id="rId21" Type="http://schemas.openxmlformats.org/officeDocument/2006/relationships/hyperlink" Target="http://www.ema.europa.eu/"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www.ema.europa.eu" TargetMode="External"/><Relationship Id="rId36"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image" Target="media/image11.png"/><Relationship Id="rId27" Type="http://schemas.openxmlformats.org/officeDocument/2006/relationships/hyperlink" Target="http://www.ema.europa.eu/"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EMADOC-1700519818-2767414</_dlc_DocId>
    <_dlc_DocIdUrl xmlns="a034c160-bfb7-45f5-8632-2eb7e0508071">
      <Url>https://euema.sharepoint.com/sites/CRM/_layouts/15/DocIdRedir.aspx?ID=EMADOC-1700519818-2767414</Url>
      <Description>EMADOC-1700519818-2767414</Description>
    </_dlc_DocIdUrl>
  </documentManagement>
</p:properties>
</file>

<file path=customXml/itemProps1.xml><?xml version="1.0" encoding="utf-8"?>
<ds:datastoreItem xmlns:ds="http://schemas.openxmlformats.org/officeDocument/2006/customXml" ds:itemID="{63C5CC2C-25F8-4755-83B0-A6859CBB4A25}">
  <ds:schemaRefs>
    <ds:schemaRef ds:uri="http://schemas.openxmlformats.org/officeDocument/2006/bibliography"/>
  </ds:schemaRefs>
</ds:datastoreItem>
</file>

<file path=customXml/itemProps2.xml><?xml version="1.0" encoding="utf-8"?>
<ds:datastoreItem xmlns:ds="http://schemas.openxmlformats.org/officeDocument/2006/customXml" ds:itemID="{96C93CF7-0132-488C-A243-58818A0B9488}"/>
</file>

<file path=customXml/itemProps3.xml><?xml version="1.0" encoding="utf-8"?>
<ds:datastoreItem xmlns:ds="http://schemas.openxmlformats.org/officeDocument/2006/customXml" ds:itemID="{833E497C-8887-472D-AE03-1B194BFC386A}"/>
</file>

<file path=customXml/itemProps4.xml><?xml version="1.0" encoding="utf-8"?>
<ds:datastoreItem xmlns:ds="http://schemas.openxmlformats.org/officeDocument/2006/customXml" ds:itemID="{499DF7AE-040E-4566-A5D8-CDD9CFC04936}"/>
</file>

<file path=customXml/itemProps5.xml><?xml version="1.0" encoding="utf-8"?>
<ds:datastoreItem xmlns:ds="http://schemas.openxmlformats.org/officeDocument/2006/customXml" ds:itemID="{BD1AB1C4-B1A7-4D16-894F-98C17A1B2AAB}"/>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103</Pages>
  <Words>26388</Words>
  <Characters>173772</Characters>
  <Application>Microsoft Office Word</Application>
  <DocSecurity>0</DocSecurity>
  <Lines>1448</Lines>
  <Paragraphs>399</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199761</CharactersWithSpaces>
  <SharedDoc>false</SharedDoc>
  <HLinks>
    <vt:vector size="30" baseType="variant">
      <vt:variant>
        <vt:i4>1245197</vt:i4>
      </vt:variant>
      <vt:variant>
        <vt:i4>36</vt:i4>
      </vt:variant>
      <vt:variant>
        <vt:i4>0</vt:i4>
      </vt:variant>
      <vt:variant>
        <vt:i4>5</vt:i4>
      </vt:variant>
      <vt:variant>
        <vt:lpwstr>http://www.ema.europa.eu/</vt:lpwstr>
      </vt:variant>
      <vt:variant>
        <vt:lpwstr/>
      </vt: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2025-09-12T12:58:00Z</dcterms:created>
  <dcterms:modified xsi:type="dcterms:W3CDTF">2025-09-12T12:58:00Z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2023-03-10T10:49:26Z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711aa6ca-cb0e-4b76-8518-4c31527dacc2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0b48609e-9d85-4554-b418-e084ffc9ddd9</vt:lpwstr>
  </property>
</Properties>
</file>