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C803" w14:textId="77777777" w:rsidR="002533F4" w:rsidRPr="00F94D0C" w:rsidRDefault="002533F4" w:rsidP="002533F4">
      <w:pPr>
        <w:widowControl w:val="0"/>
        <w:pBdr>
          <w:top w:val="single" w:sz="4" w:space="1" w:color="auto"/>
          <w:left w:val="single" w:sz="4" w:space="4" w:color="auto"/>
          <w:bottom w:val="single" w:sz="4" w:space="1" w:color="auto"/>
          <w:right w:val="single" w:sz="4" w:space="4" w:color="auto"/>
        </w:pBdr>
        <w:ind w:left="0" w:firstLine="0"/>
      </w:pPr>
      <w:r w:rsidRPr="00F94D0C">
        <w:t>Niniejszy dokument to zatwierdzone druki informacyjne produktu leczniczego</w:t>
      </w:r>
      <w:r w:rsidRPr="00F94D0C">
        <w:rPr>
          <w:lang w:val="en-GB"/>
        </w:rPr>
        <w:t xml:space="preserve"> Lucentis</w:t>
      </w:r>
      <w:r w:rsidRPr="00F94D0C">
        <w:t xml:space="preserve"> z wyróżnionymi zmianami wprowadzonymi od czasu poprzedniej procedury, mającymi wpływ na druki informacyjne (</w:t>
      </w:r>
      <w:r w:rsidRPr="00F94D0C">
        <w:rPr>
          <w:lang w:val="en-GB"/>
        </w:rPr>
        <w:t>EMEA/H/C/000715/IAIN/0109/G</w:t>
      </w:r>
      <w:r w:rsidRPr="00F94D0C">
        <w:t>).</w:t>
      </w:r>
    </w:p>
    <w:p w14:paraId="43170A35" w14:textId="77777777" w:rsidR="002533F4" w:rsidRPr="00F94D0C" w:rsidRDefault="002533F4" w:rsidP="002533F4">
      <w:pPr>
        <w:widowControl w:val="0"/>
        <w:pBdr>
          <w:top w:val="single" w:sz="4" w:space="1" w:color="auto"/>
          <w:left w:val="single" w:sz="4" w:space="4" w:color="auto"/>
          <w:bottom w:val="single" w:sz="4" w:space="1" w:color="auto"/>
          <w:right w:val="single" w:sz="4" w:space="4" w:color="auto"/>
        </w:pBdr>
      </w:pPr>
    </w:p>
    <w:p w14:paraId="45951A6B" w14:textId="65EF7B67" w:rsidR="00262D01" w:rsidRPr="009E24CB" w:rsidRDefault="002533F4" w:rsidP="002533F4">
      <w:pPr>
        <w:pBdr>
          <w:top w:val="single" w:sz="4" w:space="1" w:color="auto"/>
          <w:left w:val="single" w:sz="4" w:space="4" w:color="auto"/>
          <w:bottom w:val="single" w:sz="4" w:space="1" w:color="auto"/>
          <w:right w:val="single" w:sz="4" w:space="4" w:color="auto"/>
        </w:pBdr>
        <w:ind w:left="0" w:firstLine="0"/>
        <w:rPr>
          <w:color w:val="000000"/>
        </w:rPr>
      </w:pPr>
      <w:r w:rsidRPr="00F94D0C">
        <w:t xml:space="preserve">Więcej informacji znajduje się na stronie internetowej Europejskiej Agencji Leków: </w:t>
      </w:r>
      <w:r>
        <w:fldChar w:fldCharType="begin"/>
      </w:r>
      <w:r>
        <w:instrText>HYPERLINK "https://www.ema.europa.eu/en/medicines/human/EPAR/lucentis"</w:instrText>
      </w:r>
      <w:r>
        <w:fldChar w:fldCharType="separate"/>
      </w:r>
      <w:r w:rsidRPr="00F94D0C">
        <w:rPr>
          <w:rStyle w:val="Hyperlink"/>
        </w:rPr>
        <w:t>https://www.ema.europa.eu/en/medicines/human/EPAR/lucentis</w:t>
      </w:r>
      <w:r>
        <w:fldChar w:fldCharType="end"/>
      </w:r>
    </w:p>
    <w:p w14:paraId="04234461" w14:textId="77777777" w:rsidR="00262D01" w:rsidRPr="009E24CB" w:rsidRDefault="00262D01" w:rsidP="00447977">
      <w:pPr>
        <w:rPr>
          <w:color w:val="000000"/>
        </w:rPr>
      </w:pPr>
    </w:p>
    <w:p w14:paraId="5802F7FB" w14:textId="77777777" w:rsidR="00262D01" w:rsidRPr="009E24CB" w:rsidRDefault="00262D01" w:rsidP="00447977">
      <w:pPr>
        <w:rPr>
          <w:color w:val="000000"/>
        </w:rPr>
      </w:pPr>
    </w:p>
    <w:p w14:paraId="04F0419D" w14:textId="77777777" w:rsidR="00262D01" w:rsidRPr="009E24CB" w:rsidRDefault="00262D01" w:rsidP="00447977">
      <w:pPr>
        <w:rPr>
          <w:color w:val="000000"/>
        </w:rPr>
      </w:pPr>
    </w:p>
    <w:p w14:paraId="1011C6F4" w14:textId="77777777" w:rsidR="00262D01" w:rsidRPr="009E24CB" w:rsidRDefault="00262D01" w:rsidP="00447977">
      <w:pPr>
        <w:rPr>
          <w:color w:val="000000"/>
        </w:rPr>
      </w:pPr>
    </w:p>
    <w:p w14:paraId="150A4AD8" w14:textId="77777777" w:rsidR="00262D01" w:rsidRPr="009E24CB" w:rsidRDefault="00262D01" w:rsidP="00447977">
      <w:pPr>
        <w:rPr>
          <w:color w:val="000000"/>
        </w:rPr>
      </w:pPr>
    </w:p>
    <w:p w14:paraId="46E60FE5" w14:textId="77777777" w:rsidR="00262D01" w:rsidRPr="009E24CB" w:rsidRDefault="00262D01" w:rsidP="00447977">
      <w:pPr>
        <w:rPr>
          <w:color w:val="000000"/>
        </w:rPr>
      </w:pPr>
    </w:p>
    <w:p w14:paraId="02FC8C5A" w14:textId="77777777" w:rsidR="00262D01" w:rsidRPr="009E24CB" w:rsidRDefault="00262D01" w:rsidP="00447977">
      <w:pPr>
        <w:rPr>
          <w:color w:val="000000"/>
        </w:rPr>
      </w:pPr>
    </w:p>
    <w:p w14:paraId="2DA1091A" w14:textId="77777777" w:rsidR="00262D01" w:rsidRPr="009E24CB" w:rsidRDefault="00262D01" w:rsidP="00447977">
      <w:pPr>
        <w:rPr>
          <w:color w:val="000000"/>
        </w:rPr>
      </w:pPr>
    </w:p>
    <w:p w14:paraId="15E6EAF7" w14:textId="77777777" w:rsidR="00262D01" w:rsidRPr="009E24CB" w:rsidRDefault="00262D01" w:rsidP="00447977">
      <w:pPr>
        <w:rPr>
          <w:color w:val="000000"/>
        </w:rPr>
      </w:pPr>
    </w:p>
    <w:p w14:paraId="56D0B8E8" w14:textId="77777777" w:rsidR="00262D01" w:rsidRPr="009E24CB" w:rsidRDefault="00262D01" w:rsidP="00447977">
      <w:pPr>
        <w:rPr>
          <w:color w:val="000000"/>
        </w:rPr>
      </w:pPr>
    </w:p>
    <w:p w14:paraId="20527872" w14:textId="77777777" w:rsidR="00262D01" w:rsidRPr="009E24CB" w:rsidRDefault="00262D01" w:rsidP="00447977">
      <w:pPr>
        <w:rPr>
          <w:color w:val="000000"/>
        </w:rPr>
      </w:pPr>
    </w:p>
    <w:p w14:paraId="16E370ED" w14:textId="77777777" w:rsidR="00262D01" w:rsidRPr="009E24CB" w:rsidRDefault="00262D01" w:rsidP="00447977">
      <w:pPr>
        <w:rPr>
          <w:color w:val="000000"/>
        </w:rPr>
      </w:pPr>
    </w:p>
    <w:p w14:paraId="2E7000D3" w14:textId="77777777" w:rsidR="00262D01" w:rsidRPr="009E24CB" w:rsidRDefault="00262D01" w:rsidP="00447977">
      <w:pPr>
        <w:rPr>
          <w:color w:val="000000"/>
        </w:rPr>
      </w:pPr>
    </w:p>
    <w:p w14:paraId="19DC787E" w14:textId="77777777" w:rsidR="00262D01" w:rsidRPr="009E24CB" w:rsidRDefault="00262D01" w:rsidP="00447977">
      <w:pPr>
        <w:rPr>
          <w:color w:val="000000"/>
        </w:rPr>
      </w:pPr>
    </w:p>
    <w:p w14:paraId="3A074B72" w14:textId="77777777" w:rsidR="00262D01" w:rsidRPr="009E24CB" w:rsidRDefault="00262D01" w:rsidP="00447977">
      <w:pPr>
        <w:rPr>
          <w:color w:val="000000"/>
        </w:rPr>
      </w:pPr>
    </w:p>
    <w:p w14:paraId="44E62DCE" w14:textId="77777777" w:rsidR="00262D01" w:rsidRPr="009E24CB" w:rsidRDefault="00262D01" w:rsidP="00447977">
      <w:pPr>
        <w:rPr>
          <w:color w:val="000000"/>
        </w:rPr>
      </w:pPr>
    </w:p>
    <w:p w14:paraId="4D780610" w14:textId="77777777" w:rsidR="00262D01" w:rsidRPr="009E24CB" w:rsidRDefault="00262D01" w:rsidP="00447977">
      <w:pPr>
        <w:rPr>
          <w:color w:val="000000"/>
        </w:rPr>
      </w:pPr>
    </w:p>
    <w:p w14:paraId="5039FA46" w14:textId="77777777" w:rsidR="00262D01" w:rsidRPr="0076481B" w:rsidRDefault="00262D01" w:rsidP="00447977">
      <w:pPr>
        <w:jc w:val="center"/>
        <w:rPr>
          <w:b/>
          <w:color w:val="000000"/>
        </w:rPr>
      </w:pPr>
      <w:r w:rsidRPr="0076481B">
        <w:rPr>
          <w:b/>
          <w:color w:val="000000"/>
        </w:rPr>
        <w:t>ANEKS I</w:t>
      </w:r>
    </w:p>
    <w:p w14:paraId="5B433063" w14:textId="77777777" w:rsidR="00262D01" w:rsidRPr="0076481B" w:rsidRDefault="00262D01" w:rsidP="00447977">
      <w:pPr>
        <w:tabs>
          <w:tab w:val="left" w:pos="5130"/>
        </w:tabs>
        <w:jc w:val="center"/>
        <w:rPr>
          <w:color w:val="000000"/>
        </w:rPr>
      </w:pPr>
    </w:p>
    <w:p w14:paraId="3BA42174" w14:textId="77777777" w:rsidR="00262D01" w:rsidRPr="0076481B" w:rsidRDefault="00262D01" w:rsidP="00447977">
      <w:pPr>
        <w:jc w:val="center"/>
        <w:outlineLvl w:val="0"/>
        <w:rPr>
          <w:b/>
          <w:color w:val="000000"/>
        </w:rPr>
      </w:pPr>
      <w:r w:rsidRPr="0076481B">
        <w:rPr>
          <w:b/>
          <w:color w:val="000000"/>
        </w:rPr>
        <w:t>CHARAKTERYSTYKA PRODUKTU LECZNICZEGO</w:t>
      </w:r>
    </w:p>
    <w:p w14:paraId="22A430AA" w14:textId="5BAE64AA" w:rsidR="00522660" w:rsidRDefault="00522660" w:rsidP="00447977">
      <w:pPr>
        <w:ind w:left="0" w:firstLine="0"/>
        <w:rPr>
          <w:color w:val="000000"/>
        </w:rPr>
      </w:pPr>
      <w:r>
        <w:rPr>
          <w:color w:val="000000"/>
        </w:rPr>
        <w:br w:type="page"/>
      </w:r>
    </w:p>
    <w:p w14:paraId="0FEBB537" w14:textId="31DF16BA" w:rsidR="00667C1B" w:rsidRPr="0076481B" w:rsidRDefault="00667C1B" w:rsidP="00447977">
      <w:pPr>
        <w:rPr>
          <w:b/>
          <w:color w:val="000000"/>
        </w:rPr>
      </w:pPr>
      <w:r w:rsidRPr="0076481B">
        <w:rPr>
          <w:b/>
          <w:color w:val="000000"/>
        </w:rPr>
        <w:lastRenderedPageBreak/>
        <w:t>1.</w:t>
      </w:r>
      <w:r w:rsidRPr="0076481B">
        <w:rPr>
          <w:b/>
          <w:color w:val="000000"/>
        </w:rPr>
        <w:tab/>
        <w:t>NAZWA PRODUKTU LECZNICZEGO</w:t>
      </w:r>
    </w:p>
    <w:p w14:paraId="6093AF15" w14:textId="77777777" w:rsidR="00667C1B" w:rsidRPr="0076481B" w:rsidRDefault="00667C1B" w:rsidP="00447977">
      <w:pPr>
        <w:rPr>
          <w:color w:val="000000"/>
        </w:rPr>
      </w:pPr>
    </w:p>
    <w:p w14:paraId="1CB0A9FF" w14:textId="77777777" w:rsidR="00667C1B" w:rsidRPr="0076481B" w:rsidRDefault="00667C1B" w:rsidP="00447977">
      <w:pPr>
        <w:rPr>
          <w:color w:val="000000"/>
        </w:rPr>
      </w:pPr>
      <w:r w:rsidRPr="0076481B">
        <w:rPr>
          <w:color w:val="000000"/>
        </w:rPr>
        <w:t>Lucentis 10 mg/ml roztwór do wstrzykiwań</w:t>
      </w:r>
    </w:p>
    <w:p w14:paraId="40766EA8" w14:textId="77777777" w:rsidR="00667C1B" w:rsidRPr="0076481B" w:rsidRDefault="00667C1B" w:rsidP="00447977">
      <w:pPr>
        <w:rPr>
          <w:color w:val="000000"/>
        </w:rPr>
      </w:pPr>
    </w:p>
    <w:p w14:paraId="1A8006C3" w14:textId="77777777" w:rsidR="00667C1B" w:rsidRPr="0076481B" w:rsidRDefault="00667C1B" w:rsidP="00447977">
      <w:pPr>
        <w:rPr>
          <w:color w:val="000000"/>
        </w:rPr>
      </w:pPr>
    </w:p>
    <w:p w14:paraId="3C90379D" w14:textId="77777777" w:rsidR="00667C1B" w:rsidRPr="0076481B" w:rsidRDefault="00667C1B" w:rsidP="00447977">
      <w:pPr>
        <w:keepNext/>
        <w:rPr>
          <w:b/>
          <w:color w:val="000000"/>
        </w:rPr>
      </w:pPr>
      <w:r w:rsidRPr="0076481B">
        <w:rPr>
          <w:b/>
          <w:color w:val="000000"/>
        </w:rPr>
        <w:t>2.</w:t>
      </w:r>
      <w:r w:rsidRPr="0076481B">
        <w:rPr>
          <w:b/>
          <w:color w:val="000000"/>
        </w:rPr>
        <w:tab/>
        <w:t>SKŁAD JAKOŚCIOWY I ILOŚCIOWY</w:t>
      </w:r>
    </w:p>
    <w:p w14:paraId="03B25489" w14:textId="77777777" w:rsidR="00667C1B" w:rsidRPr="0076481B" w:rsidRDefault="00667C1B" w:rsidP="00447977">
      <w:pPr>
        <w:keepNext/>
        <w:rPr>
          <w:color w:val="000000"/>
        </w:rPr>
      </w:pPr>
    </w:p>
    <w:p w14:paraId="6B61BEB8" w14:textId="77777777" w:rsidR="009A6A78" w:rsidRPr="0076481B" w:rsidRDefault="00667C1B" w:rsidP="00447977">
      <w:pPr>
        <w:ind w:left="0" w:firstLine="0"/>
        <w:rPr>
          <w:color w:val="000000"/>
        </w:rPr>
      </w:pPr>
      <w:r w:rsidRPr="0076481B">
        <w:rPr>
          <w:color w:val="000000"/>
        </w:rPr>
        <w:t>Jeden ml zawiera 10 mg ranibizumabu*. Każda fiolka zawiera 2,3 mg ranibizumabu w 0,23 ml roztworu.</w:t>
      </w:r>
      <w:r w:rsidR="009A6A78" w:rsidRPr="0076481B">
        <w:rPr>
          <w:color w:val="000000"/>
        </w:rPr>
        <w:t xml:space="preserve"> Taka ilość zapewnia podanie pojedynczej dawki 0,05 ml</w:t>
      </w:r>
      <w:r w:rsidR="005A292D">
        <w:rPr>
          <w:color w:val="000000"/>
        </w:rPr>
        <w:t xml:space="preserve"> zawierającej</w:t>
      </w:r>
      <w:r w:rsidR="009A6A78" w:rsidRPr="0076481B">
        <w:rPr>
          <w:color w:val="000000"/>
        </w:rPr>
        <w:t xml:space="preserve"> 0,5 mg ranibizumabu</w:t>
      </w:r>
      <w:r w:rsidR="00FE14C0">
        <w:rPr>
          <w:color w:val="000000"/>
        </w:rPr>
        <w:t xml:space="preserve"> </w:t>
      </w:r>
      <w:r w:rsidR="00DC4688">
        <w:rPr>
          <w:color w:val="000000"/>
        </w:rPr>
        <w:t xml:space="preserve">u </w:t>
      </w:r>
      <w:r w:rsidR="00FE14C0">
        <w:rPr>
          <w:color w:val="000000"/>
        </w:rPr>
        <w:t>dorosły</w:t>
      </w:r>
      <w:r w:rsidR="00DC4688">
        <w:rPr>
          <w:color w:val="000000"/>
        </w:rPr>
        <w:t>ch pacjentów</w:t>
      </w:r>
      <w:r w:rsidR="00FE14C0">
        <w:rPr>
          <w:color w:val="000000"/>
        </w:rPr>
        <w:t xml:space="preserve"> oraz pojedynczej dawki 0,02 ml</w:t>
      </w:r>
      <w:r w:rsidR="005A292D">
        <w:rPr>
          <w:color w:val="000000"/>
        </w:rPr>
        <w:t xml:space="preserve"> zawierającej</w:t>
      </w:r>
      <w:r w:rsidR="00FE14C0">
        <w:rPr>
          <w:color w:val="000000"/>
        </w:rPr>
        <w:t xml:space="preserve"> 0,2 mg ranibizumabu u wcześniaków</w:t>
      </w:r>
      <w:r w:rsidR="009A6A78" w:rsidRPr="0076481B">
        <w:rPr>
          <w:color w:val="000000"/>
        </w:rPr>
        <w:t>.</w:t>
      </w:r>
    </w:p>
    <w:p w14:paraId="1FDE8677" w14:textId="77777777" w:rsidR="00667C1B" w:rsidRPr="0076481B" w:rsidRDefault="00667C1B" w:rsidP="00447977">
      <w:pPr>
        <w:rPr>
          <w:color w:val="000000"/>
        </w:rPr>
      </w:pPr>
    </w:p>
    <w:p w14:paraId="36D9532E" w14:textId="77777777" w:rsidR="00667C1B" w:rsidRPr="0076481B" w:rsidRDefault="00667C1B" w:rsidP="00447977">
      <w:pPr>
        <w:ind w:left="0" w:firstLine="0"/>
        <w:rPr>
          <w:color w:val="000000"/>
          <w:u w:val="single"/>
        </w:rPr>
      </w:pPr>
      <w:r w:rsidRPr="0076481B">
        <w:rPr>
          <w:color w:val="000000"/>
        </w:rPr>
        <w:t xml:space="preserve">*Ranibizumab jest fragmentem humanizowanego przeciwciała monoklonalnego wytwarzanego w komórkach </w:t>
      </w:r>
      <w:r w:rsidRPr="0076481B">
        <w:rPr>
          <w:i/>
          <w:color w:val="000000"/>
        </w:rPr>
        <w:t>Escherichia coli</w:t>
      </w:r>
      <w:r w:rsidRPr="0076481B">
        <w:rPr>
          <w:color w:val="000000"/>
        </w:rPr>
        <w:t xml:space="preserve"> za pomocą technologii rekombinacji DNA.</w:t>
      </w:r>
    </w:p>
    <w:p w14:paraId="4A58DE48" w14:textId="77777777" w:rsidR="00667C1B" w:rsidRPr="0076481B" w:rsidRDefault="00667C1B" w:rsidP="00447977">
      <w:pPr>
        <w:rPr>
          <w:color w:val="000000"/>
        </w:rPr>
      </w:pPr>
    </w:p>
    <w:p w14:paraId="4E545070" w14:textId="77777777" w:rsidR="00667C1B" w:rsidRPr="0076481B" w:rsidRDefault="00667C1B" w:rsidP="00447977">
      <w:pPr>
        <w:rPr>
          <w:color w:val="000000"/>
        </w:rPr>
      </w:pPr>
      <w:r w:rsidRPr="0076481B">
        <w:rPr>
          <w:color w:val="000000"/>
        </w:rPr>
        <w:t>Pełny wykaz substancji pomocniczych, patrz punkt</w:t>
      </w:r>
      <w:r w:rsidR="00F2241D" w:rsidRPr="0076481B">
        <w:rPr>
          <w:color w:val="000000"/>
        </w:rPr>
        <w:t> </w:t>
      </w:r>
      <w:r w:rsidRPr="0076481B">
        <w:rPr>
          <w:color w:val="000000"/>
        </w:rPr>
        <w:t>6.1.</w:t>
      </w:r>
    </w:p>
    <w:p w14:paraId="139EC231" w14:textId="77777777" w:rsidR="00667C1B" w:rsidRPr="0076481B" w:rsidRDefault="00667C1B" w:rsidP="00447977">
      <w:pPr>
        <w:rPr>
          <w:color w:val="000000"/>
        </w:rPr>
      </w:pPr>
    </w:p>
    <w:p w14:paraId="4C8C7BAF" w14:textId="77777777" w:rsidR="00667C1B" w:rsidRPr="0076481B" w:rsidRDefault="00667C1B" w:rsidP="00447977">
      <w:pPr>
        <w:rPr>
          <w:color w:val="000000"/>
        </w:rPr>
      </w:pPr>
    </w:p>
    <w:p w14:paraId="4471D705" w14:textId="77777777" w:rsidR="00667C1B" w:rsidRPr="0076481B" w:rsidRDefault="00667C1B" w:rsidP="00447977">
      <w:pPr>
        <w:keepNext/>
        <w:rPr>
          <w:b/>
          <w:color w:val="000000"/>
        </w:rPr>
      </w:pPr>
      <w:r w:rsidRPr="0076481B">
        <w:rPr>
          <w:b/>
          <w:color w:val="000000"/>
        </w:rPr>
        <w:t>3.</w:t>
      </w:r>
      <w:r w:rsidRPr="0076481B">
        <w:rPr>
          <w:b/>
          <w:color w:val="000000"/>
        </w:rPr>
        <w:tab/>
        <w:t>POSTAĆ FARMACEUTYCZNA</w:t>
      </w:r>
    </w:p>
    <w:p w14:paraId="5E52AA9D" w14:textId="77777777" w:rsidR="00667C1B" w:rsidRPr="0076481B" w:rsidRDefault="00667C1B" w:rsidP="00447977">
      <w:pPr>
        <w:keepNext/>
        <w:rPr>
          <w:color w:val="000000"/>
        </w:rPr>
      </w:pPr>
    </w:p>
    <w:p w14:paraId="24683409" w14:textId="77777777" w:rsidR="00667C1B" w:rsidRPr="0076481B" w:rsidRDefault="00667C1B" w:rsidP="00447977">
      <w:pPr>
        <w:rPr>
          <w:color w:val="000000"/>
        </w:rPr>
      </w:pPr>
      <w:r w:rsidRPr="0076481B">
        <w:rPr>
          <w:color w:val="000000"/>
        </w:rPr>
        <w:t>Roztwór do wstrzykiwań</w:t>
      </w:r>
    </w:p>
    <w:p w14:paraId="4CA0FF6E" w14:textId="77777777" w:rsidR="00667C1B" w:rsidRPr="0076481B" w:rsidRDefault="00667C1B" w:rsidP="00447977">
      <w:pPr>
        <w:rPr>
          <w:color w:val="000000"/>
        </w:rPr>
      </w:pPr>
    </w:p>
    <w:p w14:paraId="577407B6" w14:textId="4EA083B4" w:rsidR="00667C1B" w:rsidRPr="0076481B" w:rsidRDefault="00667C1B" w:rsidP="00447977">
      <w:pPr>
        <w:rPr>
          <w:color w:val="000000"/>
        </w:rPr>
      </w:pPr>
      <w:r w:rsidRPr="0076481B">
        <w:rPr>
          <w:color w:val="000000"/>
        </w:rPr>
        <w:t xml:space="preserve">Przejrzysty, bezbarwny do barwy </w:t>
      </w:r>
      <w:bookmarkStart w:id="0" w:name="_Hlk126577634"/>
      <w:r w:rsidR="00F36291">
        <w:rPr>
          <w:color w:val="000000"/>
        </w:rPr>
        <w:t>blado</w:t>
      </w:r>
      <w:r w:rsidR="0096243E">
        <w:rPr>
          <w:color w:val="000000"/>
        </w:rPr>
        <w:t>brązow</w:t>
      </w:r>
      <w:r w:rsidR="00F36291">
        <w:rPr>
          <w:color w:val="000000"/>
        </w:rPr>
        <w:t>o-</w:t>
      </w:r>
      <w:bookmarkEnd w:id="0"/>
      <w:r w:rsidRPr="0076481B">
        <w:rPr>
          <w:color w:val="000000"/>
        </w:rPr>
        <w:t>żółtej roztwór wodny.</w:t>
      </w:r>
    </w:p>
    <w:p w14:paraId="1958A869" w14:textId="77777777" w:rsidR="00667C1B" w:rsidRPr="0076481B" w:rsidRDefault="00667C1B" w:rsidP="00447977">
      <w:pPr>
        <w:rPr>
          <w:color w:val="000000"/>
        </w:rPr>
      </w:pPr>
    </w:p>
    <w:p w14:paraId="79418F12" w14:textId="77777777" w:rsidR="00667C1B" w:rsidRPr="0076481B" w:rsidRDefault="00667C1B" w:rsidP="00447977">
      <w:pPr>
        <w:rPr>
          <w:color w:val="000000"/>
        </w:rPr>
      </w:pPr>
    </w:p>
    <w:p w14:paraId="631A97F4" w14:textId="77777777" w:rsidR="00667C1B" w:rsidRPr="0076481B" w:rsidRDefault="00667C1B" w:rsidP="00447977">
      <w:pPr>
        <w:keepNext/>
        <w:rPr>
          <w:b/>
          <w:color w:val="000000"/>
        </w:rPr>
      </w:pPr>
      <w:r w:rsidRPr="0076481B">
        <w:rPr>
          <w:b/>
          <w:color w:val="000000"/>
        </w:rPr>
        <w:t>4.</w:t>
      </w:r>
      <w:r w:rsidRPr="0076481B">
        <w:rPr>
          <w:b/>
          <w:color w:val="000000"/>
        </w:rPr>
        <w:tab/>
        <w:t>SZCZEGÓŁOWE DANE KLINICZNE</w:t>
      </w:r>
    </w:p>
    <w:p w14:paraId="0E445392" w14:textId="77777777" w:rsidR="00667C1B" w:rsidRPr="0076481B" w:rsidRDefault="00667C1B" w:rsidP="00447977">
      <w:pPr>
        <w:keepNext/>
        <w:rPr>
          <w:color w:val="000000"/>
        </w:rPr>
      </w:pPr>
    </w:p>
    <w:p w14:paraId="6E46B90A" w14:textId="77777777" w:rsidR="00667C1B" w:rsidRPr="0076481B" w:rsidRDefault="00667C1B" w:rsidP="00447977">
      <w:pPr>
        <w:keepNext/>
        <w:rPr>
          <w:b/>
          <w:color w:val="000000"/>
        </w:rPr>
      </w:pPr>
      <w:r w:rsidRPr="0076481B">
        <w:rPr>
          <w:b/>
          <w:color w:val="000000"/>
        </w:rPr>
        <w:t>4.1</w:t>
      </w:r>
      <w:r w:rsidRPr="0076481B">
        <w:rPr>
          <w:b/>
          <w:color w:val="000000"/>
        </w:rPr>
        <w:tab/>
        <w:t>Wskazania do stosowania</w:t>
      </w:r>
    </w:p>
    <w:p w14:paraId="2A35ACE5" w14:textId="77777777" w:rsidR="00667C1B" w:rsidRPr="0076481B" w:rsidRDefault="00667C1B" w:rsidP="00447977">
      <w:pPr>
        <w:keepNext/>
        <w:rPr>
          <w:color w:val="000000"/>
        </w:rPr>
      </w:pPr>
    </w:p>
    <w:p w14:paraId="68369532" w14:textId="77777777" w:rsidR="00667C1B" w:rsidRPr="0076481B" w:rsidRDefault="00667C1B" w:rsidP="00447977">
      <w:pPr>
        <w:keepNext/>
        <w:rPr>
          <w:color w:val="000000"/>
        </w:rPr>
      </w:pPr>
      <w:r w:rsidRPr="0076481B">
        <w:rPr>
          <w:color w:val="000000"/>
        </w:rPr>
        <w:t>Produkt leczniczy Lucentis jest wskazany do stosowania u dorosłych w:</w:t>
      </w:r>
    </w:p>
    <w:p w14:paraId="11068E5C" w14:textId="77777777" w:rsidR="00667C1B" w:rsidRPr="0076481B" w:rsidRDefault="00667C1B" w:rsidP="00447977">
      <w:pPr>
        <w:numPr>
          <w:ilvl w:val="0"/>
          <w:numId w:val="25"/>
        </w:numPr>
        <w:ind w:left="567" w:hanging="567"/>
        <w:rPr>
          <w:color w:val="000000"/>
        </w:rPr>
      </w:pPr>
      <w:r w:rsidRPr="0076481B">
        <w:rPr>
          <w:color w:val="000000"/>
        </w:rPr>
        <w:t xml:space="preserve">leczeniu neowaskularnej (wysiękowej) postaci zwyrodnienia plamki związanego z wiekiem (AMD, ang. </w:t>
      </w:r>
      <w:r w:rsidRPr="0076481B">
        <w:rPr>
          <w:i/>
          <w:color w:val="000000"/>
        </w:rPr>
        <w:t>age-related macular degeneration</w:t>
      </w:r>
      <w:r w:rsidRPr="0076481B">
        <w:rPr>
          <w:color w:val="000000"/>
        </w:rPr>
        <w:t>);</w:t>
      </w:r>
    </w:p>
    <w:p w14:paraId="0C622E80" w14:textId="77777777" w:rsidR="00667C1B" w:rsidRDefault="00667C1B" w:rsidP="00447977">
      <w:pPr>
        <w:numPr>
          <w:ilvl w:val="0"/>
          <w:numId w:val="25"/>
        </w:numPr>
        <w:ind w:left="567" w:hanging="567"/>
        <w:rPr>
          <w:color w:val="000000"/>
        </w:rPr>
      </w:pPr>
      <w:r w:rsidRPr="0076481B">
        <w:rPr>
          <w:color w:val="000000"/>
        </w:rPr>
        <w:t xml:space="preserve">leczeniu zaburzeń widzenia spowodowanych cukrzycowym obrzękiem plamki (DME, ang. </w:t>
      </w:r>
      <w:r w:rsidRPr="0076481B">
        <w:rPr>
          <w:i/>
          <w:color w:val="000000"/>
        </w:rPr>
        <w:t>diabetic macular oedema</w:t>
      </w:r>
      <w:r w:rsidRPr="0076481B">
        <w:rPr>
          <w:color w:val="000000"/>
        </w:rPr>
        <w:t>);</w:t>
      </w:r>
    </w:p>
    <w:p w14:paraId="2D9EAA69" w14:textId="77777777" w:rsidR="00B71164" w:rsidRPr="0076481B" w:rsidRDefault="00B71164" w:rsidP="00447977">
      <w:pPr>
        <w:numPr>
          <w:ilvl w:val="0"/>
          <w:numId w:val="25"/>
        </w:numPr>
        <w:ind w:left="567" w:hanging="567"/>
        <w:rPr>
          <w:color w:val="000000"/>
        </w:rPr>
      </w:pPr>
      <w:r>
        <w:rPr>
          <w:color w:val="000000"/>
        </w:rPr>
        <w:t xml:space="preserve">leczeniu </w:t>
      </w:r>
      <w:r w:rsidR="00052910">
        <w:rPr>
          <w:color w:val="000000"/>
        </w:rPr>
        <w:t>retinopatii cukrzycowej proliferacyjnej</w:t>
      </w:r>
      <w:r>
        <w:rPr>
          <w:color w:val="000000"/>
        </w:rPr>
        <w:t xml:space="preserve"> (PDR, ang. </w:t>
      </w:r>
      <w:r>
        <w:rPr>
          <w:i/>
          <w:color w:val="000000"/>
        </w:rPr>
        <w:t>proliferative diabetic retinopathy</w:t>
      </w:r>
      <w:r>
        <w:rPr>
          <w:color w:val="000000"/>
        </w:rPr>
        <w:t>);</w:t>
      </w:r>
    </w:p>
    <w:p w14:paraId="3AFC43AE" w14:textId="5C8A37F1" w:rsidR="00667C1B" w:rsidRPr="0076481B" w:rsidRDefault="00667C1B" w:rsidP="00447977">
      <w:pPr>
        <w:numPr>
          <w:ilvl w:val="0"/>
          <w:numId w:val="25"/>
        </w:numPr>
        <w:autoSpaceDE w:val="0"/>
        <w:autoSpaceDN w:val="0"/>
        <w:adjustRightInd w:val="0"/>
        <w:ind w:left="567" w:hanging="567"/>
        <w:rPr>
          <w:color w:val="000000"/>
        </w:rPr>
      </w:pPr>
      <w:r w:rsidRPr="0076481B">
        <w:rPr>
          <w:color w:val="000000"/>
          <w:szCs w:val="22"/>
          <w:lang w:eastAsia="en-US"/>
        </w:rPr>
        <w:t xml:space="preserve">leczeniu zaburzeń widzenia spowodowanych obrzękiem plamki wtórnym do niedrożności naczyń żylnych siatkówki (RVO, ang. </w:t>
      </w:r>
      <w:r w:rsidRPr="0076481B">
        <w:rPr>
          <w:i/>
          <w:iCs/>
          <w:color w:val="000000"/>
          <w:szCs w:val="22"/>
          <w:lang w:eastAsia="en-US"/>
        </w:rPr>
        <w:t>retinal vein occlusion</w:t>
      </w:r>
      <w:r w:rsidRPr="0076481B">
        <w:rPr>
          <w:szCs w:val="22"/>
          <w:lang w:eastAsia="en-US"/>
        </w:rPr>
        <w:t>) tj. zakrzepie</w:t>
      </w:r>
      <w:r w:rsidRPr="0076481B">
        <w:rPr>
          <w:color w:val="000000"/>
          <w:szCs w:val="22"/>
          <w:lang w:eastAsia="en-US"/>
        </w:rPr>
        <w:t xml:space="preserve"> żyły środkowej siatkówki (CRVO, ang. </w:t>
      </w:r>
      <w:r w:rsidRPr="0076481B">
        <w:rPr>
          <w:i/>
          <w:iCs/>
          <w:color w:val="000000"/>
          <w:szCs w:val="22"/>
          <w:lang w:eastAsia="en-US"/>
        </w:rPr>
        <w:t>central RVO</w:t>
      </w:r>
      <w:r w:rsidRPr="0076481B">
        <w:rPr>
          <w:color w:val="000000"/>
          <w:szCs w:val="22"/>
          <w:lang w:eastAsia="en-US"/>
        </w:rPr>
        <w:t xml:space="preserve">) lub jej gałęzi (BRVO, ang. </w:t>
      </w:r>
      <w:r w:rsidRPr="0076481B">
        <w:rPr>
          <w:i/>
          <w:iCs/>
          <w:color w:val="000000"/>
          <w:szCs w:val="22"/>
          <w:lang w:eastAsia="en-US"/>
        </w:rPr>
        <w:t>branch RVO</w:t>
      </w:r>
      <w:r w:rsidRPr="0076481B">
        <w:rPr>
          <w:color w:val="000000"/>
          <w:szCs w:val="22"/>
          <w:lang w:eastAsia="en-US"/>
        </w:rPr>
        <w:t>)</w:t>
      </w:r>
      <w:r w:rsidR="00167431">
        <w:rPr>
          <w:color w:val="000000"/>
          <w:szCs w:val="22"/>
          <w:lang w:eastAsia="en-US"/>
        </w:rPr>
        <w:t>;</w:t>
      </w:r>
    </w:p>
    <w:p w14:paraId="7ABD3343" w14:textId="77777777" w:rsidR="00B71164" w:rsidRDefault="00B71164" w:rsidP="00447977">
      <w:pPr>
        <w:numPr>
          <w:ilvl w:val="0"/>
          <w:numId w:val="25"/>
        </w:numPr>
        <w:ind w:left="567" w:hanging="567"/>
        <w:rPr>
          <w:color w:val="000000"/>
        </w:rPr>
      </w:pPr>
      <w:r>
        <w:rPr>
          <w:color w:val="000000"/>
        </w:rPr>
        <w:t xml:space="preserve">leczeniu zaburzeń widzenia spowodowanych neowaskularyzacją naczyniówkową (CNV, </w:t>
      </w:r>
      <w:r w:rsidRPr="0076481B">
        <w:rPr>
          <w:color w:val="000000"/>
          <w:szCs w:val="22"/>
          <w:lang w:eastAsia="en-US"/>
        </w:rPr>
        <w:t xml:space="preserve">ang. </w:t>
      </w:r>
      <w:r w:rsidRPr="0076481B">
        <w:rPr>
          <w:i/>
          <w:color w:val="000000"/>
          <w:szCs w:val="22"/>
        </w:rPr>
        <w:t>choroidal neovascularisation</w:t>
      </w:r>
      <w:r>
        <w:rPr>
          <w:color w:val="000000"/>
        </w:rPr>
        <w:t>).</w:t>
      </w:r>
    </w:p>
    <w:p w14:paraId="4764955D" w14:textId="77777777" w:rsidR="00E125DB" w:rsidRDefault="00E125DB" w:rsidP="00447977">
      <w:pPr>
        <w:autoSpaceDE w:val="0"/>
        <w:autoSpaceDN w:val="0"/>
        <w:adjustRightInd w:val="0"/>
        <w:ind w:left="0" w:firstLine="0"/>
        <w:rPr>
          <w:color w:val="000000"/>
        </w:rPr>
      </w:pPr>
    </w:p>
    <w:p w14:paraId="78C2ECB8" w14:textId="77777777" w:rsidR="00E125DB" w:rsidRDefault="00E125DB" w:rsidP="00447977">
      <w:pPr>
        <w:keepNext/>
        <w:autoSpaceDE w:val="0"/>
        <w:autoSpaceDN w:val="0"/>
        <w:adjustRightInd w:val="0"/>
        <w:ind w:left="0" w:firstLine="0"/>
        <w:rPr>
          <w:color w:val="000000"/>
        </w:rPr>
      </w:pPr>
      <w:r>
        <w:rPr>
          <w:color w:val="000000"/>
        </w:rPr>
        <w:t>Produkt leczniczy Lucentis jest wskazany do stosowania u wcześniaków w:</w:t>
      </w:r>
    </w:p>
    <w:p w14:paraId="69004A2C" w14:textId="77777777" w:rsidR="00E125DB" w:rsidRPr="00272566" w:rsidRDefault="00E125DB" w:rsidP="00447977">
      <w:pPr>
        <w:numPr>
          <w:ilvl w:val="0"/>
          <w:numId w:val="49"/>
        </w:numPr>
        <w:autoSpaceDE w:val="0"/>
        <w:autoSpaceDN w:val="0"/>
        <w:adjustRightInd w:val="0"/>
        <w:ind w:left="567" w:hanging="567"/>
        <w:rPr>
          <w:color w:val="000000"/>
        </w:rPr>
      </w:pPr>
      <w:r>
        <w:rPr>
          <w:color w:val="000000"/>
        </w:rPr>
        <w:t xml:space="preserve">leczeniu retinopatii wcześniaków (ang. </w:t>
      </w:r>
      <w:r w:rsidRPr="004E1D08">
        <w:rPr>
          <w:i/>
          <w:color w:val="000000"/>
        </w:rPr>
        <w:t>retinopathy of prematurity</w:t>
      </w:r>
      <w:r>
        <w:rPr>
          <w:color w:val="000000"/>
        </w:rPr>
        <w:t>, ROP) w strefie</w:t>
      </w:r>
      <w:r w:rsidR="002E0ECD">
        <w:rPr>
          <w:color w:val="000000"/>
        </w:rPr>
        <w:t> </w:t>
      </w:r>
      <w:r>
        <w:rPr>
          <w:color w:val="000000"/>
        </w:rPr>
        <w:t>I (stadium</w:t>
      </w:r>
      <w:r w:rsidR="002E0ECD">
        <w:rPr>
          <w:color w:val="000000"/>
        </w:rPr>
        <w:t> </w:t>
      </w:r>
      <w:r>
        <w:rPr>
          <w:color w:val="000000"/>
        </w:rPr>
        <w:t>1+, 2+, 3 lub 3+), w strefie</w:t>
      </w:r>
      <w:r w:rsidR="002E0ECD">
        <w:rPr>
          <w:color w:val="000000"/>
        </w:rPr>
        <w:t> </w:t>
      </w:r>
      <w:r>
        <w:rPr>
          <w:color w:val="000000"/>
        </w:rPr>
        <w:t xml:space="preserve">II (stadium 3+) </w:t>
      </w:r>
      <w:r w:rsidR="002E0ECD">
        <w:rPr>
          <w:color w:val="000000"/>
        </w:rPr>
        <w:t>lub</w:t>
      </w:r>
      <w:r>
        <w:rPr>
          <w:color w:val="000000"/>
        </w:rPr>
        <w:t xml:space="preserve"> agresywnej tylnej postaci ROP (ang. </w:t>
      </w:r>
      <w:r w:rsidRPr="004E1D08">
        <w:rPr>
          <w:i/>
          <w:color w:val="000000"/>
        </w:rPr>
        <w:t>aggressive posterior</w:t>
      </w:r>
      <w:r>
        <w:rPr>
          <w:color w:val="000000"/>
        </w:rPr>
        <w:t xml:space="preserve"> ROP, A</w:t>
      </w:r>
      <w:r w:rsidR="002E0ECD">
        <w:rPr>
          <w:color w:val="000000"/>
        </w:rPr>
        <w:t>P</w:t>
      </w:r>
      <w:r>
        <w:rPr>
          <w:color w:val="000000"/>
        </w:rPr>
        <w:t>-ROP).</w:t>
      </w:r>
    </w:p>
    <w:p w14:paraId="4B2A7996" w14:textId="77777777" w:rsidR="00E125DB" w:rsidRPr="0076481B" w:rsidRDefault="00E125DB" w:rsidP="00447977">
      <w:pPr>
        <w:autoSpaceDE w:val="0"/>
        <w:autoSpaceDN w:val="0"/>
        <w:adjustRightInd w:val="0"/>
        <w:ind w:left="0" w:firstLine="0"/>
        <w:rPr>
          <w:color w:val="000000"/>
        </w:rPr>
      </w:pPr>
    </w:p>
    <w:p w14:paraId="37875625" w14:textId="77777777" w:rsidR="00667C1B" w:rsidRPr="0076481B" w:rsidRDefault="00667C1B" w:rsidP="00447977">
      <w:pPr>
        <w:keepNext/>
        <w:rPr>
          <w:b/>
          <w:color w:val="000000"/>
        </w:rPr>
      </w:pPr>
      <w:r w:rsidRPr="0076481B">
        <w:rPr>
          <w:b/>
          <w:color w:val="000000"/>
        </w:rPr>
        <w:t>4.2</w:t>
      </w:r>
      <w:r w:rsidRPr="0076481B">
        <w:rPr>
          <w:b/>
          <w:color w:val="000000"/>
        </w:rPr>
        <w:tab/>
        <w:t>Dawkowanie i sposób podawania</w:t>
      </w:r>
    </w:p>
    <w:p w14:paraId="5E009D6F" w14:textId="77777777" w:rsidR="00667C1B" w:rsidRPr="0076481B" w:rsidRDefault="00667C1B" w:rsidP="00447977">
      <w:pPr>
        <w:keepNext/>
        <w:rPr>
          <w:color w:val="000000"/>
        </w:rPr>
      </w:pPr>
    </w:p>
    <w:p w14:paraId="58A49CEA" w14:textId="77777777" w:rsidR="00667C1B" w:rsidRPr="0076481B" w:rsidRDefault="00667C1B" w:rsidP="00447977">
      <w:pPr>
        <w:ind w:left="0" w:firstLine="0"/>
        <w:rPr>
          <w:color w:val="000000"/>
        </w:rPr>
      </w:pPr>
      <w:r w:rsidRPr="0076481B">
        <w:rPr>
          <w:color w:val="000000"/>
        </w:rPr>
        <w:t>Produkt Lucentis musi być podawany przez wykwalifikowanego lekarza okulistę, posiadającego doświadczenie w wykonywaniu wstrzykiwań do ciała szklistego.</w:t>
      </w:r>
    </w:p>
    <w:p w14:paraId="3E24A4EF" w14:textId="77777777" w:rsidR="00667C1B" w:rsidRPr="0076481B" w:rsidRDefault="00667C1B" w:rsidP="00447977">
      <w:pPr>
        <w:ind w:left="0" w:firstLine="0"/>
        <w:rPr>
          <w:color w:val="000000"/>
        </w:rPr>
      </w:pPr>
    </w:p>
    <w:p w14:paraId="1ED83C31" w14:textId="77777777" w:rsidR="009A6A78" w:rsidRPr="0076481B" w:rsidRDefault="009A6A78" w:rsidP="00447977">
      <w:pPr>
        <w:keepNext/>
        <w:ind w:left="0" w:firstLine="0"/>
        <w:rPr>
          <w:color w:val="000000"/>
          <w:u w:val="single"/>
        </w:rPr>
      </w:pPr>
      <w:r w:rsidRPr="0076481B">
        <w:rPr>
          <w:color w:val="000000"/>
          <w:u w:val="single"/>
        </w:rPr>
        <w:t>Dawkowanie</w:t>
      </w:r>
    </w:p>
    <w:p w14:paraId="6889F5B2" w14:textId="77777777" w:rsidR="009A6A78" w:rsidRDefault="009A6A78" w:rsidP="00447977">
      <w:pPr>
        <w:keepNext/>
        <w:ind w:left="0" w:firstLine="0"/>
        <w:rPr>
          <w:color w:val="000000"/>
        </w:rPr>
      </w:pPr>
    </w:p>
    <w:p w14:paraId="0FA39BF6" w14:textId="77777777" w:rsidR="00272566" w:rsidRPr="00272566" w:rsidRDefault="00272566" w:rsidP="00447977">
      <w:pPr>
        <w:keepNext/>
        <w:ind w:left="0" w:firstLine="0"/>
        <w:rPr>
          <w:color w:val="000000"/>
        </w:rPr>
      </w:pPr>
      <w:r>
        <w:rPr>
          <w:i/>
          <w:color w:val="000000"/>
          <w:u w:val="single"/>
        </w:rPr>
        <w:t>Dorośli</w:t>
      </w:r>
    </w:p>
    <w:p w14:paraId="12A2EE3B" w14:textId="77777777" w:rsidR="00476103" w:rsidRPr="0076481B" w:rsidRDefault="00667C1B" w:rsidP="00447977">
      <w:pPr>
        <w:ind w:left="0" w:firstLine="0"/>
        <w:rPr>
          <w:color w:val="000000"/>
        </w:rPr>
      </w:pPr>
      <w:r w:rsidRPr="0076481B">
        <w:rPr>
          <w:color w:val="000000"/>
        </w:rPr>
        <w:t xml:space="preserve">Zalecana dawka produktu leczniczego Lucentis </w:t>
      </w:r>
      <w:r w:rsidR="00272566">
        <w:rPr>
          <w:color w:val="000000"/>
        </w:rPr>
        <w:t xml:space="preserve">u dorosłych </w:t>
      </w:r>
      <w:r w:rsidRPr="0076481B">
        <w:rPr>
          <w:color w:val="000000"/>
        </w:rPr>
        <w:t xml:space="preserve">wynosi 0,5 mg, podawana w pojedynczym wstrzyknięciu do ciała szklistego. Dawka ta odpowiada objętości 0,05 ml </w:t>
      </w:r>
      <w:r w:rsidRPr="0076481B">
        <w:rPr>
          <w:color w:val="000000"/>
        </w:rPr>
        <w:lastRenderedPageBreak/>
        <w:t>wstrzykiwanego leku.</w:t>
      </w:r>
      <w:r w:rsidR="00476103" w:rsidRPr="0076481B">
        <w:rPr>
          <w:color w:val="000000"/>
        </w:rPr>
        <w:t xml:space="preserve"> Odstęp pomiędzy wstrzyknięciem dwóch dawek do tego </w:t>
      </w:r>
      <w:r w:rsidR="000C4CF5" w:rsidRPr="0076481B">
        <w:rPr>
          <w:color w:val="000000"/>
        </w:rPr>
        <w:t>samego oka powinien wynosić</w:t>
      </w:r>
      <w:r w:rsidR="00D24F42" w:rsidRPr="0076481B">
        <w:rPr>
          <w:color w:val="000000"/>
        </w:rPr>
        <w:t xml:space="preserve"> co </w:t>
      </w:r>
      <w:r w:rsidR="00476103" w:rsidRPr="0076481B">
        <w:rPr>
          <w:color w:val="000000"/>
        </w:rPr>
        <w:t>najmniej cztery tygodnie.</w:t>
      </w:r>
    </w:p>
    <w:p w14:paraId="0F9A1A50" w14:textId="77777777" w:rsidR="00667C1B" w:rsidRPr="0076481B" w:rsidRDefault="00667C1B" w:rsidP="00447977">
      <w:pPr>
        <w:ind w:left="0" w:firstLine="0"/>
        <w:rPr>
          <w:color w:val="000000"/>
        </w:rPr>
      </w:pPr>
    </w:p>
    <w:p w14:paraId="25F0307A" w14:textId="77777777" w:rsidR="00667C1B" w:rsidRPr="0076481B" w:rsidRDefault="00476103" w:rsidP="00447977">
      <w:pPr>
        <w:ind w:left="0" w:firstLine="0"/>
        <w:rPr>
          <w:color w:val="000000"/>
        </w:rPr>
      </w:pPr>
      <w:r w:rsidRPr="0076481B">
        <w:rPr>
          <w:color w:val="000000"/>
        </w:rPr>
        <w:t xml:space="preserve">Leczenie </w:t>
      </w:r>
      <w:r w:rsidR="00272566">
        <w:rPr>
          <w:color w:val="000000"/>
        </w:rPr>
        <w:t xml:space="preserve">u dorosłych </w:t>
      </w:r>
      <w:r w:rsidRPr="0076481B">
        <w:rPr>
          <w:color w:val="000000"/>
        </w:rPr>
        <w:t>rozpoczyna się od jednej iniekcji na miesiąc</w:t>
      </w:r>
      <w:r w:rsidR="00DD457D" w:rsidRPr="0076481B">
        <w:rPr>
          <w:color w:val="000000"/>
        </w:rPr>
        <w:t>,</w:t>
      </w:r>
      <w:r w:rsidRPr="0076481B">
        <w:rPr>
          <w:color w:val="000000"/>
        </w:rPr>
        <w:t xml:space="preserve"> </w:t>
      </w:r>
      <w:r w:rsidR="00667C1B" w:rsidRPr="0076481B">
        <w:rPr>
          <w:color w:val="000000"/>
        </w:rPr>
        <w:t xml:space="preserve">do czasu uzyskania maksymalnej ostrości wzroku </w:t>
      </w:r>
      <w:r w:rsidRPr="0076481B">
        <w:rPr>
          <w:color w:val="000000"/>
        </w:rPr>
        <w:t>i (lub) braku cech aktywności choroby, tj. braku</w:t>
      </w:r>
      <w:r w:rsidR="000C4CF5" w:rsidRPr="0076481B">
        <w:rPr>
          <w:color w:val="000000"/>
        </w:rPr>
        <w:t xml:space="preserve"> zmian w ostrości wzroku oraz </w:t>
      </w:r>
      <w:r w:rsidRPr="0076481B">
        <w:rPr>
          <w:color w:val="000000"/>
        </w:rPr>
        <w:t xml:space="preserve">innych </w:t>
      </w:r>
      <w:r w:rsidR="000C4CF5" w:rsidRPr="0076481B">
        <w:rPr>
          <w:color w:val="000000"/>
        </w:rPr>
        <w:t xml:space="preserve">objawów </w:t>
      </w:r>
      <w:r w:rsidRPr="0076481B">
        <w:rPr>
          <w:color w:val="000000"/>
        </w:rPr>
        <w:t>przedmiotowych choroby podczas kontynuowania leczenia</w:t>
      </w:r>
      <w:r w:rsidR="00667C1B" w:rsidRPr="0076481B">
        <w:rPr>
          <w:color w:val="000000"/>
        </w:rPr>
        <w:t>.</w:t>
      </w:r>
      <w:r w:rsidR="004F750C" w:rsidRPr="0076481B">
        <w:rPr>
          <w:color w:val="000000"/>
        </w:rPr>
        <w:t xml:space="preserve"> U pacjentów z</w:t>
      </w:r>
      <w:r w:rsidR="00A7295D" w:rsidRPr="0076481B">
        <w:rPr>
          <w:color w:val="000000"/>
        </w:rPr>
        <w:t xml:space="preserve"> wysiękową postacią AMD, DME</w:t>
      </w:r>
      <w:r w:rsidR="00B71164">
        <w:rPr>
          <w:color w:val="000000"/>
        </w:rPr>
        <w:t>, PDR</w:t>
      </w:r>
      <w:r w:rsidR="00A7295D" w:rsidRPr="0076481B">
        <w:rPr>
          <w:color w:val="000000"/>
        </w:rPr>
        <w:t xml:space="preserve"> i</w:t>
      </w:r>
      <w:r w:rsidR="004F750C" w:rsidRPr="0076481B">
        <w:rPr>
          <w:color w:val="000000"/>
        </w:rPr>
        <w:t xml:space="preserve"> RVO, początkowo mogą być potrzebne trzy lub więcej</w:t>
      </w:r>
      <w:r w:rsidR="00A7295D" w:rsidRPr="0076481B">
        <w:rPr>
          <w:color w:val="000000"/>
        </w:rPr>
        <w:t xml:space="preserve"> kolejne, comiesięczne iniekcje</w:t>
      </w:r>
      <w:r w:rsidR="004F750C" w:rsidRPr="0076481B">
        <w:rPr>
          <w:color w:val="000000"/>
        </w:rPr>
        <w:t>.</w:t>
      </w:r>
    </w:p>
    <w:p w14:paraId="0A8081C1" w14:textId="77777777" w:rsidR="00667C1B" w:rsidRPr="0076481B" w:rsidRDefault="00667C1B" w:rsidP="00447977">
      <w:pPr>
        <w:ind w:left="0" w:firstLine="0"/>
        <w:rPr>
          <w:color w:val="000000"/>
        </w:rPr>
      </w:pPr>
    </w:p>
    <w:p w14:paraId="7EFE7CE3" w14:textId="77777777" w:rsidR="00667C1B" w:rsidRPr="0076481B" w:rsidRDefault="00667C1B" w:rsidP="00447977">
      <w:pPr>
        <w:ind w:left="0" w:firstLine="0"/>
        <w:rPr>
          <w:color w:val="000000"/>
        </w:rPr>
      </w:pPr>
      <w:r w:rsidRPr="0076481B">
        <w:rPr>
          <w:color w:val="000000"/>
        </w:rPr>
        <w:t xml:space="preserve">Następnie </w:t>
      </w:r>
      <w:r w:rsidR="00476103" w:rsidRPr="0076481B">
        <w:rPr>
          <w:color w:val="000000"/>
        </w:rPr>
        <w:t>odstępy w leczeniu i badaniach kontrolnych powinny być ustalane przez lekarza i powinny być uzależnione od aktywności choroby, ocenianej na podstawie ostrości wzroku i (lub) parametrów anatomicznych</w:t>
      </w:r>
      <w:r w:rsidRPr="0076481B">
        <w:rPr>
          <w:color w:val="000000"/>
        </w:rPr>
        <w:t>.</w:t>
      </w:r>
    </w:p>
    <w:p w14:paraId="0409FE04" w14:textId="77777777" w:rsidR="00035E18" w:rsidRPr="0076481B" w:rsidRDefault="00035E18" w:rsidP="00447977">
      <w:pPr>
        <w:ind w:left="0" w:firstLine="0"/>
        <w:rPr>
          <w:color w:val="000000"/>
        </w:rPr>
      </w:pPr>
    </w:p>
    <w:p w14:paraId="0E628226" w14:textId="77777777" w:rsidR="004F750C" w:rsidRPr="0076481B" w:rsidRDefault="004F750C" w:rsidP="00447977">
      <w:pPr>
        <w:ind w:left="0" w:firstLine="0"/>
        <w:rPr>
          <w:color w:val="000000"/>
        </w:rPr>
      </w:pPr>
      <w:r w:rsidRPr="0076481B">
        <w:rPr>
          <w:color w:val="000000"/>
        </w:rPr>
        <w:t xml:space="preserve">Jeśli lekarz stwierdzi na podstawie ocenianej ostrości wzroku oraz parametrów anatomicznych, że kontynuacja leczenia nie przynosi poprawy stanu pacjenta, leczenie produktem leczniczym Lucentis </w:t>
      </w:r>
      <w:r w:rsidR="00A7295D" w:rsidRPr="0076481B">
        <w:rPr>
          <w:color w:val="000000"/>
        </w:rPr>
        <w:t>powinno być</w:t>
      </w:r>
      <w:r w:rsidRPr="0076481B">
        <w:rPr>
          <w:color w:val="000000"/>
        </w:rPr>
        <w:t xml:space="preserve"> przerwa</w:t>
      </w:r>
      <w:r w:rsidR="00A7295D" w:rsidRPr="0076481B">
        <w:rPr>
          <w:color w:val="000000"/>
        </w:rPr>
        <w:t>ne</w:t>
      </w:r>
      <w:r w:rsidRPr="0076481B">
        <w:rPr>
          <w:color w:val="000000"/>
        </w:rPr>
        <w:t>.</w:t>
      </w:r>
    </w:p>
    <w:p w14:paraId="7427A319" w14:textId="77777777" w:rsidR="00667C1B" w:rsidRPr="0076481B" w:rsidRDefault="00667C1B" w:rsidP="00447977">
      <w:pPr>
        <w:ind w:left="0" w:firstLine="0"/>
        <w:rPr>
          <w:color w:val="000000"/>
        </w:rPr>
      </w:pPr>
    </w:p>
    <w:p w14:paraId="2FA8F83C" w14:textId="77777777" w:rsidR="00476103" w:rsidRPr="0076481B" w:rsidRDefault="00476103" w:rsidP="00447977">
      <w:pPr>
        <w:ind w:left="0" w:firstLine="0"/>
        <w:rPr>
          <w:color w:val="000000"/>
        </w:rPr>
      </w:pPr>
      <w:r w:rsidRPr="0076481B">
        <w:rPr>
          <w:color w:val="000000"/>
        </w:rPr>
        <w:t>Monitorowanie aktywności choroby może obejmować badanie kliniczne, testy czynnościowe lub badania obrazowe (np. optyczną koherentną tomografię lub angiografię fluoresceinową).</w:t>
      </w:r>
    </w:p>
    <w:p w14:paraId="0047DCE8" w14:textId="77777777" w:rsidR="00476103" w:rsidRPr="0076481B" w:rsidRDefault="00476103" w:rsidP="00447977">
      <w:pPr>
        <w:ind w:left="0" w:firstLine="0"/>
        <w:rPr>
          <w:color w:val="000000"/>
        </w:rPr>
      </w:pPr>
    </w:p>
    <w:p w14:paraId="5FF27237" w14:textId="77777777" w:rsidR="00476103" w:rsidRPr="0076481B" w:rsidRDefault="00476103" w:rsidP="00447977">
      <w:pPr>
        <w:ind w:left="0" w:firstLine="0"/>
        <w:rPr>
          <w:color w:val="000000"/>
        </w:rPr>
      </w:pPr>
      <w:r w:rsidRPr="0076481B">
        <w:rPr>
          <w:color w:val="000000"/>
        </w:rPr>
        <w:t>U pacjentów leczonych według schematu „</w:t>
      </w:r>
      <w:r w:rsidR="000B47EB" w:rsidRPr="0076481B">
        <w:rPr>
          <w:color w:val="000000"/>
        </w:rPr>
        <w:t>treat-and-extend” („</w:t>
      </w:r>
      <w:r w:rsidRPr="0076481B">
        <w:rPr>
          <w:color w:val="000000"/>
        </w:rPr>
        <w:t>lecz i wydłuża</w:t>
      </w:r>
      <w:r w:rsidR="000B47EB" w:rsidRPr="0076481B">
        <w:rPr>
          <w:color w:val="000000"/>
        </w:rPr>
        <w:t>j</w:t>
      </w:r>
      <w:r w:rsidRPr="0076481B">
        <w:rPr>
          <w:color w:val="000000"/>
        </w:rPr>
        <w:t xml:space="preserve"> odstęp</w:t>
      </w:r>
      <w:r w:rsidR="000B47EB" w:rsidRPr="0076481B">
        <w:rPr>
          <w:color w:val="000000"/>
        </w:rPr>
        <w:t>y</w:t>
      </w:r>
      <w:r w:rsidRPr="0076481B">
        <w:rPr>
          <w:color w:val="000000"/>
        </w:rPr>
        <w:t xml:space="preserve"> pomiędzy dawkami”</w:t>
      </w:r>
      <w:r w:rsidR="000B47EB" w:rsidRPr="0076481B">
        <w:rPr>
          <w:color w:val="000000"/>
        </w:rPr>
        <w:t>)</w:t>
      </w:r>
      <w:r w:rsidRPr="0076481B">
        <w:rPr>
          <w:color w:val="000000"/>
        </w:rPr>
        <w:t>, po osiągnięciu maksymalnej ostrości wzroku i (lub) braku cech aktywności choroby, odstępy pomiędzy dawkami można stopniowo wydłużać, aż do wystąpienia cech aktywności choroby lub pogorszenia widzenia. Odstępy między dawkami należy jednorazowo wydłużać o nie więcej niż dwa tygodnie u pacjentów z wysiękowym AMD</w:t>
      </w:r>
      <w:r w:rsidR="004F750C" w:rsidRPr="0076481B">
        <w:rPr>
          <w:color w:val="000000"/>
        </w:rPr>
        <w:t xml:space="preserve">, a u pacjentów z DME </w:t>
      </w:r>
      <w:r w:rsidRPr="0076481B">
        <w:rPr>
          <w:color w:val="000000"/>
        </w:rPr>
        <w:t xml:space="preserve">odstępy te mogą być jednorazowo wydłużane maksymalnie o jeden miesiąc. </w:t>
      </w:r>
      <w:r w:rsidR="004F750C" w:rsidRPr="0076481B">
        <w:rPr>
          <w:color w:val="000000"/>
        </w:rPr>
        <w:t xml:space="preserve">U pacjentów z </w:t>
      </w:r>
      <w:r w:rsidR="00B71164">
        <w:rPr>
          <w:color w:val="000000"/>
        </w:rPr>
        <w:t xml:space="preserve">PDR i </w:t>
      </w:r>
      <w:r w:rsidR="004F750C" w:rsidRPr="0076481B">
        <w:rPr>
          <w:color w:val="000000"/>
        </w:rPr>
        <w:t xml:space="preserve">RVO, odstępy między </w:t>
      </w:r>
      <w:r w:rsidR="00A7295D" w:rsidRPr="0076481B">
        <w:rPr>
          <w:color w:val="000000"/>
        </w:rPr>
        <w:t>iniekcjami</w:t>
      </w:r>
      <w:r w:rsidR="004F750C" w:rsidRPr="0076481B">
        <w:rPr>
          <w:color w:val="000000"/>
        </w:rPr>
        <w:t xml:space="preserve"> mogą być również stopniowo wydłużane, jednak brak wystarczających danych do określenia długości tych odstępów. </w:t>
      </w:r>
      <w:r w:rsidRPr="0076481B">
        <w:rPr>
          <w:color w:val="000000"/>
        </w:rPr>
        <w:t>Jeśli aktywność choroby nawróci, odstępy pomiędzy dawkami należy odpowiednio skr</w:t>
      </w:r>
      <w:r w:rsidR="00BF5229" w:rsidRPr="0076481B">
        <w:rPr>
          <w:color w:val="000000"/>
        </w:rPr>
        <w:t>acać</w:t>
      </w:r>
      <w:r w:rsidRPr="0076481B">
        <w:rPr>
          <w:color w:val="000000"/>
        </w:rPr>
        <w:t>.</w:t>
      </w:r>
    </w:p>
    <w:p w14:paraId="7314A230" w14:textId="77777777" w:rsidR="00476103" w:rsidRDefault="00476103" w:rsidP="00447977">
      <w:pPr>
        <w:ind w:left="0" w:firstLine="0"/>
        <w:rPr>
          <w:color w:val="000000"/>
        </w:rPr>
      </w:pPr>
    </w:p>
    <w:p w14:paraId="799EFD7A" w14:textId="77777777" w:rsidR="00476103" w:rsidRPr="0076481B" w:rsidRDefault="0044474E" w:rsidP="00447977">
      <w:pPr>
        <w:ind w:left="0" w:firstLine="0"/>
        <w:rPr>
          <w:color w:val="000000"/>
        </w:rPr>
      </w:pPr>
      <w:r>
        <w:rPr>
          <w:color w:val="000000"/>
        </w:rPr>
        <w:t>Leczenie zaburzeń widzenia spowodowanych CNV powinno być ustalane indywidualnie dla każdego pacjenta, w zależności od aktywności ch</w:t>
      </w:r>
      <w:r w:rsidR="008D29EA">
        <w:rPr>
          <w:color w:val="000000"/>
        </w:rPr>
        <w:t xml:space="preserve">oroby. Niektórzy pacjenci mogą </w:t>
      </w:r>
      <w:r>
        <w:rPr>
          <w:color w:val="000000"/>
        </w:rPr>
        <w:t>potrzebować tylko jedne</w:t>
      </w:r>
      <w:r w:rsidR="005520A3">
        <w:rPr>
          <w:color w:val="000000"/>
        </w:rPr>
        <w:t>j</w:t>
      </w:r>
      <w:r>
        <w:rPr>
          <w:color w:val="000000"/>
        </w:rPr>
        <w:t xml:space="preserve"> </w:t>
      </w:r>
      <w:r w:rsidR="005520A3">
        <w:rPr>
          <w:color w:val="000000"/>
        </w:rPr>
        <w:t>iniekcji</w:t>
      </w:r>
      <w:r>
        <w:rPr>
          <w:color w:val="000000"/>
        </w:rPr>
        <w:t xml:space="preserve"> w ciągu pierwszych 12</w:t>
      </w:r>
      <w:r w:rsidR="00EF5150">
        <w:rPr>
          <w:color w:val="000000"/>
        </w:rPr>
        <w:t> </w:t>
      </w:r>
      <w:r>
        <w:rPr>
          <w:color w:val="000000"/>
        </w:rPr>
        <w:t xml:space="preserve">miesięcy; inni mogą wymagać częstszego leczenia, a nawet </w:t>
      </w:r>
      <w:r w:rsidR="005520A3">
        <w:rPr>
          <w:color w:val="000000"/>
        </w:rPr>
        <w:t>comiesięcznych iniekcji</w:t>
      </w:r>
      <w:r>
        <w:rPr>
          <w:color w:val="000000"/>
        </w:rPr>
        <w:t>. W przypadku CNV wtórnej do patologicznej krótkowzroczności (PM</w:t>
      </w:r>
      <w:r w:rsidR="003851CF">
        <w:rPr>
          <w:color w:val="000000"/>
        </w:rPr>
        <w:t xml:space="preserve">, </w:t>
      </w:r>
      <w:r w:rsidR="003851CF" w:rsidRPr="0076481B">
        <w:rPr>
          <w:color w:val="000000"/>
          <w:szCs w:val="22"/>
          <w:lang w:eastAsia="en-US"/>
        </w:rPr>
        <w:t xml:space="preserve">ang. </w:t>
      </w:r>
      <w:r w:rsidR="003851CF" w:rsidRPr="0076481B">
        <w:rPr>
          <w:i/>
          <w:color w:val="000000"/>
          <w:szCs w:val="22"/>
        </w:rPr>
        <w:t>pathologic myopia</w:t>
      </w:r>
      <w:r>
        <w:rPr>
          <w:color w:val="000000"/>
        </w:rPr>
        <w:t>), wielu pacjentów może wymagać tylko jednego lub dwóch wstrzyknięć w pierwszym roku leczenia (patrz punkt 5.1).</w:t>
      </w:r>
    </w:p>
    <w:p w14:paraId="636F1CD7" w14:textId="77777777" w:rsidR="00476103" w:rsidRPr="0076481B" w:rsidRDefault="00476103" w:rsidP="00447977">
      <w:pPr>
        <w:ind w:left="0" w:firstLine="0"/>
        <w:rPr>
          <w:color w:val="000000"/>
        </w:rPr>
      </w:pPr>
    </w:p>
    <w:p w14:paraId="38B2571F" w14:textId="77777777" w:rsidR="00667C1B" w:rsidRPr="0076481B" w:rsidRDefault="00667C1B" w:rsidP="00447977">
      <w:pPr>
        <w:keepNext/>
        <w:ind w:left="0" w:firstLine="0"/>
        <w:rPr>
          <w:i/>
          <w:color w:val="000000"/>
        </w:rPr>
      </w:pPr>
      <w:r w:rsidRPr="0076481B">
        <w:rPr>
          <w:i/>
          <w:color w:val="000000"/>
        </w:rPr>
        <w:t>Produkt leczniczy Lucentis a fotokoagulacja laserowa w DME i obrzęku plamki wtórnym do BRVO</w:t>
      </w:r>
    </w:p>
    <w:p w14:paraId="2CC51322" w14:textId="77777777" w:rsidR="00667C1B" w:rsidRPr="0076481B" w:rsidRDefault="00667C1B" w:rsidP="00447977">
      <w:pPr>
        <w:ind w:left="0" w:firstLine="0"/>
        <w:rPr>
          <w:color w:val="000000"/>
        </w:rPr>
      </w:pPr>
      <w:r w:rsidRPr="0076481B">
        <w:rPr>
          <w:color w:val="000000"/>
        </w:rPr>
        <w:t>Istnieją pewne doświadczenia z podawaniem produktu leczniczego Lucentis jednocześnie z wykonywaniem fotokoagulacji laserowej (patrz punkt</w:t>
      </w:r>
      <w:r w:rsidR="00F2241D" w:rsidRPr="0076481B">
        <w:rPr>
          <w:color w:val="000000"/>
        </w:rPr>
        <w:t> </w:t>
      </w:r>
      <w:r w:rsidRPr="0076481B">
        <w:rPr>
          <w:color w:val="000000"/>
        </w:rPr>
        <w:t>5.1).W przypadku wykonania fotokoagulacji laserowej i podawania leku tego samego dnia, podanie produktu leczniczego Lucentis należy wykonać co najmniej 30 minut po wykonaniu fotokoagulacji laserowej. Produkt leczniczy Lucentis może być stosowany u pacjentów, u których wcześniej wykonano fotokoagulację laserową.</w:t>
      </w:r>
    </w:p>
    <w:p w14:paraId="1F7BD526" w14:textId="77777777" w:rsidR="00667C1B" w:rsidRPr="0076481B" w:rsidRDefault="00667C1B" w:rsidP="00447977">
      <w:pPr>
        <w:ind w:left="0" w:firstLine="0"/>
        <w:rPr>
          <w:color w:val="000000"/>
        </w:rPr>
      </w:pPr>
    </w:p>
    <w:p w14:paraId="6CACC574" w14:textId="77777777" w:rsidR="00667C1B" w:rsidRPr="0076481B" w:rsidRDefault="00667C1B" w:rsidP="00447977">
      <w:pPr>
        <w:keepNext/>
        <w:ind w:left="0" w:firstLine="0"/>
        <w:rPr>
          <w:i/>
          <w:color w:val="000000"/>
        </w:rPr>
      </w:pPr>
      <w:r w:rsidRPr="0076481B">
        <w:rPr>
          <w:i/>
          <w:color w:val="000000"/>
        </w:rPr>
        <w:t xml:space="preserve">Produkt leczniczy Lucentis i terapia fotodynamiczna </w:t>
      </w:r>
      <w:r w:rsidR="003507F1" w:rsidRPr="0076481B">
        <w:rPr>
          <w:i/>
          <w:color w:val="000000"/>
        </w:rPr>
        <w:t xml:space="preserve">z </w:t>
      </w:r>
      <w:r w:rsidR="009A6A78" w:rsidRPr="0076481B">
        <w:rPr>
          <w:i/>
          <w:color w:val="000000"/>
        </w:rPr>
        <w:t>werteporfiną</w:t>
      </w:r>
      <w:r w:rsidRPr="0076481B">
        <w:rPr>
          <w:i/>
          <w:color w:val="000000"/>
        </w:rPr>
        <w:t xml:space="preserve"> w CNV wtórnej do PM</w:t>
      </w:r>
    </w:p>
    <w:p w14:paraId="3B1FEB40" w14:textId="77777777" w:rsidR="00667C1B" w:rsidRPr="0076481B" w:rsidRDefault="00667C1B" w:rsidP="00447977">
      <w:pPr>
        <w:ind w:left="0" w:firstLine="0"/>
        <w:rPr>
          <w:color w:val="000000"/>
        </w:rPr>
      </w:pPr>
      <w:r w:rsidRPr="0076481B">
        <w:rPr>
          <w:color w:val="000000"/>
        </w:rPr>
        <w:t>Brak jest doświadczenia w jednoczesnym podawaniu produkt</w:t>
      </w:r>
      <w:r w:rsidR="00F2241D" w:rsidRPr="0076481B">
        <w:rPr>
          <w:color w:val="000000"/>
        </w:rPr>
        <w:t>u</w:t>
      </w:r>
      <w:r w:rsidRPr="0076481B">
        <w:rPr>
          <w:color w:val="000000"/>
        </w:rPr>
        <w:t xml:space="preserve"> lecznicz</w:t>
      </w:r>
      <w:r w:rsidR="00F2241D" w:rsidRPr="0076481B">
        <w:rPr>
          <w:color w:val="000000"/>
        </w:rPr>
        <w:t>ego</w:t>
      </w:r>
      <w:r w:rsidRPr="0076481B">
        <w:rPr>
          <w:color w:val="000000"/>
        </w:rPr>
        <w:t xml:space="preserve"> Lucentis i </w:t>
      </w:r>
      <w:r w:rsidR="003507F1" w:rsidRPr="0076481B">
        <w:rPr>
          <w:color w:val="000000"/>
        </w:rPr>
        <w:t>werteporfiny</w:t>
      </w:r>
      <w:r w:rsidRPr="0076481B">
        <w:rPr>
          <w:color w:val="000000"/>
        </w:rPr>
        <w:t>.</w:t>
      </w:r>
    </w:p>
    <w:p w14:paraId="5290D6AF" w14:textId="77777777" w:rsidR="00667C1B" w:rsidRPr="00FC2F0E" w:rsidRDefault="00667C1B" w:rsidP="00447977">
      <w:pPr>
        <w:ind w:left="0" w:firstLine="0"/>
      </w:pPr>
    </w:p>
    <w:p w14:paraId="1988C8A6" w14:textId="77777777" w:rsidR="00272566" w:rsidRPr="00FC2F0E" w:rsidRDefault="00272566" w:rsidP="00447977">
      <w:pPr>
        <w:keepNext/>
        <w:ind w:left="0" w:firstLine="0"/>
      </w:pPr>
      <w:r w:rsidRPr="00FC2F0E">
        <w:rPr>
          <w:i/>
          <w:u w:val="single"/>
        </w:rPr>
        <w:t>Wcześniaki</w:t>
      </w:r>
    </w:p>
    <w:p w14:paraId="2F865050" w14:textId="37BB5F35" w:rsidR="00272566" w:rsidRPr="00FC2F0E" w:rsidRDefault="00272566" w:rsidP="00447977">
      <w:pPr>
        <w:ind w:left="0" w:firstLine="0"/>
      </w:pPr>
      <w:r w:rsidRPr="00FC2F0E">
        <w:t>Zalecana dawka produktu leczniczego L</w:t>
      </w:r>
      <w:r w:rsidR="00E125DB" w:rsidRPr="00FC2F0E">
        <w:t>ucentis u wcześniaków to 0,2 mg podawan</w:t>
      </w:r>
      <w:r w:rsidR="00EB011C" w:rsidRPr="00FC2F0E">
        <w:t>e</w:t>
      </w:r>
      <w:r w:rsidR="00E125DB" w:rsidRPr="00FC2F0E">
        <w:t xml:space="preserve"> </w:t>
      </w:r>
      <w:r w:rsidRPr="00FC2F0E">
        <w:t xml:space="preserve">we wstrzyknięciu do ciała szklistego. Dawka ta odpowiada objętości 0,02 ml wstrzykiwanego leku. U wcześniaków leczenie ROP rozpoczyna się od pojedynczego wstrzyknięcia do każdego oka i może </w:t>
      </w:r>
      <w:r w:rsidR="00E125DB" w:rsidRPr="00FC2F0E">
        <w:t xml:space="preserve">ono </w:t>
      </w:r>
      <w:r w:rsidRPr="00FC2F0E">
        <w:t>być podawane tego samego dnia do obu oczu. Łącznie do każdego oka można podać do trzech wstrzyknięć leku w ciągu sześciu miesięcy od rozpoczęcia leczenia</w:t>
      </w:r>
      <w:r w:rsidR="00B9048B" w:rsidRPr="00FC2F0E">
        <w:t xml:space="preserve">, w przypadku wystąpienia oznak aktywności choroby. Większość pacjentów (78%) uczestniczących w </w:t>
      </w:r>
      <w:bookmarkStart w:id="1" w:name="_Hlk126577795"/>
      <w:r w:rsidR="0096243E" w:rsidRPr="00FC2F0E">
        <w:t xml:space="preserve">24-tygodniowym </w:t>
      </w:r>
      <w:r w:rsidR="00B9048B" w:rsidRPr="00FC2F0E">
        <w:t>badaniu klinicznym</w:t>
      </w:r>
      <w:r w:rsidR="0096243E" w:rsidRPr="00FC2F0E">
        <w:t xml:space="preserve"> RAINBOW</w:t>
      </w:r>
      <w:r w:rsidR="00B9048B" w:rsidRPr="00FC2F0E">
        <w:t xml:space="preserve"> otrzymała po jednym wstrzyknięciu do oka. </w:t>
      </w:r>
      <w:r w:rsidR="0096243E" w:rsidRPr="00FC2F0E">
        <w:t xml:space="preserve">Pacjenci leczeni dawką 0,2 mg w tym badaniu klinicznym nie wymagali dodatkowego leczenia w kolejnym długoterminowym </w:t>
      </w:r>
      <w:r w:rsidR="00CB581A" w:rsidRPr="00FC2F0E">
        <w:t xml:space="preserve">rozszerzonym </w:t>
      </w:r>
      <w:r w:rsidR="0096243E" w:rsidRPr="00FC2F0E">
        <w:t xml:space="preserve">badaniu, w którym pacjentów poddano obserwacji maksymalnie do osiągnięcia wieku </w:t>
      </w:r>
      <w:r w:rsidR="0096243E" w:rsidRPr="00FC2F0E">
        <w:lastRenderedPageBreak/>
        <w:t>pięciu lat (patrz punkt 5.1).</w:t>
      </w:r>
      <w:bookmarkEnd w:id="1"/>
      <w:r w:rsidR="0096243E" w:rsidRPr="00FC2F0E">
        <w:t xml:space="preserve"> </w:t>
      </w:r>
      <w:r w:rsidR="00B9048B" w:rsidRPr="00FC2F0E">
        <w:t xml:space="preserve">Podanie więcej niż trzech </w:t>
      </w:r>
      <w:r w:rsidR="00E125DB" w:rsidRPr="00FC2F0E">
        <w:t>w</w:t>
      </w:r>
      <w:r w:rsidR="00B9048B" w:rsidRPr="00FC2F0E">
        <w:t>strzyknięć do każdego oka nie było badane. Odstęp między wstrzyknięciem dwóch dawek do tego samego oka powinien wynosić przynajmniej cztery tygodnie.</w:t>
      </w:r>
    </w:p>
    <w:p w14:paraId="4EC3D5E4" w14:textId="77777777" w:rsidR="00E13FF0" w:rsidRPr="00FC2F0E" w:rsidRDefault="00E13FF0" w:rsidP="00447977">
      <w:pPr>
        <w:ind w:left="0" w:firstLine="0"/>
      </w:pPr>
    </w:p>
    <w:p w14:paraId="49F17AF2" w14:textId="77777777" w:rsidR="00667C1B" w:rsidRPr="000830FF" w:rsidRDefault="00667C1B" w:rsidP="00447977">
      <w:pPr>
        <w:keepNext/>
        <w:ind w:left="0" w:firstLine="0"/>
        <w:rPr>
          <w:i/>
          <w:color w:val="000000"/>
          <w:u w:val="single"/>
        </w:rPr>
      </w:pPr>
      <w:r w:rsidRPr="000830FF">
        <w:rPr>
          <w:i/>
          <w:color w:val="000000"/>
          <w:u w:val="single"/>
        </w:rPr>
        <w:t>Szczególne populacje pacjentów</w:t>
      </w:r>
    </w:p>
    <w:p w14:paraId="50067E10" w14:textId="77777777" w:rsidR="00667C1B" w:rsidRPr="0076481B" w:rsidRDefault="00667C1B" w:rsidP="00447977">
      <w:pPr>
        <w:keepNext/>
        <w:ind w:left="0" w:firstLine="0"/>
        <w:rPr>
          <w:i/>
          <w:color w:val="000000"/>
        </w:rPr>
      </w:pPr>
      <w:r w:rsidRPr="0076481B">
        <w:rPr>
          <w:i/>
          <w:color w:val="000000"/>
        </w:rPr>
        <w:t>Zaburzenia czynności wątroby</w:t>
      </w:r>
    </w:p>
    <w:p w14:paraId="241F1816" w14:textId="77777777" w:rsidR="00667C1B" w:rsidRPr="0076481B" w:rsidRDefault="00667C1B" w:rsidP="00447977">
      <w:pPr>
        <w:ind w:left="0" w:firstLine="0"/>
        <w:rPr>
          <w:color w:val="000000"/>
        </w:rPr>
      </w:pPr>
      <w:r w:rsidRPr="0076481B">
        <w:rPr>
          <w:color w:val="000000"/>
        </w:rPr>
        <w:t>Produktu Lucentis nie badano u pacjentów z zaburzeniami czynności wątroby. Jednak w tej populacji nie ma konieczności zachowania szczególnych środków ostrożności.</w:t>
      </w:r>
    </w:p>
    <w:p w14:paraId="57EBC986" w14:textId="77777777" w:rsidR="00667C1B" w:rsidRPr="0076481B" w:rsidRDefault="00667C1B" w:rsidP="00447977">
      <w:pPr>
        <w:ind w:left="0" w:firstLine="0"/>
        <w:rPr>
          <w:color w:val="000000"/>
        </w:rPr>
      </w:pPr>
    </w:p>
    <w:p w14:paraId="0B9F091A" w14:textId="77777777" w:rsidR="00667C1B" w:rsidRPr="0076481B" w:rsidRDefault="00667C1B" w:rsidP="00447977">
      <w:pPr>
        <w:keepNext/>
        <w:ind w:left="0" w:firstLine="0"/>
        <w:rPr>
          <w:i/>
          <w:color w:val="000000"/>
        </w:rPr>
      </w:pPr>
      <w:r w:rsidRPr="0076481B">
        <w:rPr>
          <w:i/>
          <w:color w:val="000000"/>
        </w:rPr>
        <w:t>Zaburzenia czynności nerek</w:t>
      </w:r>
    </w:p>
    <w:p w14:paraId="6F2CE1BD" w14:textId="77777777" w:rsidR="00667C1B" w:rsidRPr="0076481B" w:rsidRDefault="00667C1B" w:rsidP="00447977">
      <w:pPr>
        <w:widowControl w:val="0"/>
        <w:ind w:left="0" w:firstLine="0"/>
        <w:rPr>
          <w:color w:val="000000"/>
        </w:rPr>
      </w:pPr>
      <w:r w:rsidRPr="0076481B">
        <w:rPr>
          <w:color w:val="000000"/>
        </w:rPr>
        <w:t>Nie ma konieczności dostosowywania dawki u pacjentów z zaburzeniami czynności nerek (patrz punkt</w:t>
      </w:r>
      <w:r w:rsidR="00CD7D90" w:rsidRPr="0076481B">
        <w:rPr>
          <w:color w:val="000000"/>
        </w:rPr>
        <w:t> </w:t>
      </w:r>
      <w:r w:rsidRPr="0076481B">
        <w:rPr>
          <w:color w:val="000000"/>
        </w:rPr>
        <w:t>5.2).</w:t>
      </w:r>
    </w:p>
    <w:p w14:paraId="27DD11D0" w14:textId="77777777" w:rsidR="00667C1B" w:rsidRPr="0076481B" w:rsidRDefault="00667C1B" w:rsidP="00447977">
      <w:pPr>
        <w:ind w:left="0" w:firstLine="0"/>
        <w:rPr>
          <w:color w:val="000000"/>
        </w:rPr>
      </w:pPr>
    </w:p>
    <w:p w14:paraId="67011FAB" w14:textId="77777777" w:rsidR="00667C1B" w:rsidRPr="0076481B" w:rsidRDefault="00667C1B" w:rsidP="00447977">
      <w:pPr>
        <w:keepNext/>
        <w:ind w:left="0" w:firstLine="0"/>
        <w:rPr>
          <w:i/>
          <w:color w:val="000000"/>
        </w:rPr>
      </w:pPr>
      <w:r w:rsidRPr="0076481B">
        <w:rPr>
          <w:i/>
          <w:color w:val="000000"/>
        </w:rPr>
        <w:t>Pacjenci w podeszłym wieku</w:t>
      </w:r>
    </w:p>
    <w:p w14:paraId="3128CB6C" w14:textId="77777777" w:rsidR="00667C1B" w:rsidRPr="0076481B" w:rsidRDefault="00667C1B" w:rsidP="00447977">
      <w:pPr>
        <w:ind w:left="0" w:firstLine="0"/>
        <w:rPr>
          <w:color w:val="000000"/>
        </w:rPr>
      </w:pPr>
      <w:r w:rsidRPr="0076481B">
        <w:rPr>
          <w:color w:val="000000"/>
        </w:rPr>
        <w:t>Nie ma konieczności dostosowywania dawki u pacjentów w podeszłym wieku. Doświadczenie w leczeniu pacjentów powyżej 75 lat z DME jest ograniczone.</w:t>
      </w:r>
    </w:p>
    <w:p w14:paraId="0510C215" w14:textId="77777777" w:rsidR="00667C1B" w:rsidRPr="0076481B" w:rsidRDefault="00667C1B" w:rsidP="00447977">
      <w:pPr>
        <w:ind w:left="0" w:firstLine="0"/>
        <w:rPr>
          <w:color w:val="000000"/>
        </w:rPr>
      </w:pPr>
    </w:p>
    <w:p w14:paraId="6EF25CEB" w14:textId="77777777" w:rsidR="00667C1B" w:rsidRPr="0076481B" w:rsidRDefault="00667C1B" w:rsidP="00447977">
      <w:pPr>
        <w:keepNext/>
        <w:ind w:left="0" w:firstLine="0"/>
        <w:rPr>
          <w:i/>
          <w:color w:val="000000"/>
        </w:rPr>
      </w:pPr>
      <w:r w:rsidRPr="0076481B">
        <w:rPr>
          <w:i/>
          <w:color w:val="000000"/>
        </w:rPr>
        <w:t>Dzieci i młodzież</w:t>
      </w:r>
    </w:p>
    <w:p w14:paraId="62E39389" w14:textId="77777777" w:rsidR="0044474E" w:rsidRPr="00473F28" w:rsidRDefault="000C73B4" w:rsidP="00447977">
      <w:pPr>
        <w:ind w:left="0" w:firstLine="0"/>
        <w:rPr>
          <w:color w:val="000000"/>
        </w:rPr>
      </w:pPr>
      <w:r>
        <w:t xml:space="preserve">Nie określono bezpieczeństwa stosowania ani skuteczności produktu leczniczego Lucentis u dzieci </w:t>
      </w:r>
      <w:r w:rsidR="0084029A">
        <w:t xml:space="preserve">i młodzieży </w:t>
      </w:r>
      <w:r>
        <w:t>w wieku</w:t>
      </w:r>
      <w:r>
        <w:rPr>
          <w:color w:val="000000"/>
        </w:rPr>
        <w:t xml:space="preserve"> poniżej 18 lat</w:t>
      </w:r>
      <w:r w:rsidR="00B9048B">
        <w:rPr>
          <w:color w:val="000000"/>
        </w:rPr>
        <w:t xml:space="preserve"> we wskazani</w:t>
      </w:r>
      <w:r w:rsidR="00E125DB">
        <w:rPr>
          <w:color w:val="000000"/>
        </w:rPr>
        <w:t>a</w:t>
      </w:r>
      <w:r w:rsidR="00B9048B">
        <w:rPr>
          <w:color w:val="000000"/>
        </w:rPr>
        <w:t>ch innych niż retinopatia wcześniaków</w:t>
      </w:r>
      <w:r>
        <w:rPr>
          <w:color w:val="000000"/>
        </w:rPr>
        <w:t xml:space="preserve">. </w:t>
      </w:r>
      <w:r w:rsidR="0044474E">
        <w:rPr>
          <w:color w:val="000000"/>
        </w:rPr>
        <w:t xml:space="preserve">Dostępne dane dotyczące </w:t>
      </w:r>
      <w:r w:rsidR="008E7D2B">
        <w:rPr>
          <w:color w:val="000000"/>
        </w:rPr>
        <w:t xml:space="preserve">nastoletnich </w:t>
      </w:r>
      <w:r w:rsidR="0044474E">
        <w:rPr>
          <w:color w:val="000000"/>
        </w:rPr>
        <w:t xml:space="preserve">pacjentów w wieku od </w:t>
      </w:r>
      <w:r w:rsidR="0044474E" w:rsidRPr="00473F28">
        <w:rPr>
          <w:color w:val="000000"/>
        </w:rPr>
        <w:t>12 do 17</w:t>
      </w:r>
      <w:r w:rsidR="000A1E6C" w:rsidRPr="00473F28">
        <w:rPr>
          <w:color w:val="000000"/>
        </w:rPr>
        <w:t> </w:t>
      </w:r>
      <w:r w:rsidR="0044474E" w:rsidRPr="00473F28">
        <w:rPr>
          <w:color w:val="000000"/>
        </w:rPr>
        <w:t>lat z zaburzeniami widzenia spowodowanymi CNV opisano w punkcie 5.1</w:t>
      </w:r>
      <w:r w:rsidR="00B9048B" w:rsidRPr="00473F28">
        <w:rPr>
          <w:color w:val="000000"/>
        </w:rPr>
        <w:t xml:space="preserve">, ale </w:t>
      </w:r>
      <w:r w:rsidR="00435B27" w:rsidRPr="00473F28">
        <w:rPr>
          <w:color w:val="000000"/>
        </w:rPr>
        <w:t>nie ma</w:t>
      </w:r>
      <w:r w:rsidR="00B9048B" w:rsidRPr="00473F28">
        <w:rPr>
          <w:color w:val="000000"/>
        </w:rPr>
        <w:t xml:space="preserve"> zaleceń dotyczących dawkowania</w:t>
      </w:r>
      <w:r w:rsidR="0044474E" w:rsidRPr="00473F28">
        <w:rPr>
          <w:color w:val="000000"/>
        </w:rPr>
        <w:t>.</w:t>
      </w:r>
    </w:p>
    <w:p w14:paraId="4F9FEBD3" w14:textId="77777777" w:rsidR="00667C1B" w:rsidRPr="00473F28" w:rsidRDefault="00667C1B" w:rsidP="00447977">
      <w:pPr>
        <w:ind w:left="0" w:firstLine="0"/>
        <w:rPr>
          <w:color w:val="000000"/>
        </w:rPr>
      </w:pPr>
    </w:p>
    <w:p w14:paraId="4526DD90" w14:textId="77777777" w:rsidR="00667C1B" w:rsidRPr="0076481B" w:rsidRDefault="00667C1B" w:rsidP="00447977">
      <w:pPr>
        <w:keepNext/>
        <w:ind w:left="0" w:firstLine="0"/>
        <w:rPr>
          <w:color w:val="000000"/>
          <w:u w:val="single"/>
        </w:rPr>
      </w:pPr>
      <w:r w:rsidRPr="00473F28">
        <w:rPr>
          <w:color w:val="000000"/>
          <w:u w:val="single"/>
        </w:rPr>
        <w:t>Sposób podawania</w:t>
      </w:r>
    </w:p>
    <w:p w14:paraId="7F0EA3F7" w14:textId="77777777" w:rsidR="00943C5A" w:rsidRPr="0076481B" w:rsidRDefault="00943C5A" w:rsidP="00447977">
      <w:pPr>
        <w:keepNext/>
        <w:ind w:left="0" w:firstLine="0"/>
        <w:rPr>
          <w:color w:val="000000"/>
        </w:rPr>
      </w:pPr>
    </w:p>
    <w:p w14:paraId="6FB545F2" w14:textId="77777777" w:rsidR="00667C1B" w:rsidRPr="0076481B" w:rsidRDefault="00667C1B" w:rsidP="00447977">
      <w:pPr>
        <w:rPr>
          <w:color w:val="000000"/>
        </w:rPr>
      </w:pPr>
      <w:r w:rsidRPr="0076481B">
        <w:rPr>
          <w:color w:val="000000"/>
        </w:rPr>
        <w:t>Fiolka jednorazowego użytku wyłącznie do podania do ciała szklistego.</w:t>
      </w:r>
    </w:p>
    <w:p w14:paraId="184941A3" w14:textId="77777777" w:rsidR="00943C5A" w:rsidRPr="0076481B" w:rsidRDefault="00943C5A" w:rsidP="00447977">
      <w:pPr>
        <w:rPr>
          <w:color w:val="000000"/>
        </w:rPr>
      </w:pPr>
    </w:p>
    <w:p w14:paraId="4D67D345" w14:textId="77777777" w:rsidR="00667C1B" w:rsidRPr="0076481B" w:rsidRDefault="003507F1" w:rsidP="00447977">
      <w:pPr>
        <w:ind w:left="0" w:firstLine="0"/>
        <w:rPr>
          <w:color w:val="222222"/>
        </w:rPr>
      </w:pPr>
      <w:r w:rsidRPr="0076481B">
        <w:rPr>
          <w:color w:val="000000"/>
        </w:rPr>
        <w:t>Objętość r</w:t>
      </w:r>
      <w:r w:rsidR="000E5101" w:rsidRPr="0076481B">
        <w:rPr>
          <w:color w:val="000000"/>
        </w:rPr>
        <w:t>oztworu w</w:t>
      </w:r>
      <w:r w:rsidRPr="0076481B">
        <w:rPr>
          <w:color w:val="000000"/>
        </w:rPr>
        <w:t xml:space="preserve"> fiolce (0,23 ml) jest większa niż zalecana dawka (0,05 ml</w:t>
      </w:r>
      <w:r w:rsidR="00B9048B">
        <w:rPr>
          <w:color w:val="000000"/>
        </w:rPr>
        <w:t xml:space="preserve"> dla pacjentów dorosłych i 0,02 ml dla wcześniaków</w:t>
      </w:r>
      <w:r w:rsidRPr="0076481B">
        <w:rPr>
          <w:color w:val="000000"/>
        </w:rPr>
        <w:t xml:space="preserve">), dlatego </w:t>
      </w:r>
      <w:r w:rsidRPr="0076481B">
        <w:rPr>
          <w:color w:val="222222"/>
        </w:rPr>
        <w:t>część roztworu zawartego w fiolce należy usunąć przed użyciem.</w:t>
      </w:r>
    </w:p>
    <w:p w14:paraId="2320DBBB" w14:textId="77777777" w:rsidR="003507F1" w:rsidRPr="0076481B" w:rsidRDefault="003507F1" w:rsidP="00447977">
      <w:pPr>
        <w:ind w:left="0" w:firstLine="0"/>
        <w:rPr>
          <w:color w:val="000000"/>
        </w:rPr>
      </w:pPr>
    </w:p>
    <w:p w14:paraId="3E9A4A5C" w14:textId="77777777" w:rsidR="00667C1B" w:rsidRPr="0076481B" w:rsidRDefault="00667C1B" w:rsidP="00447977">
      <w:pPr>
        <w:ind w:left="0" w:firstLine="0"/>
        <w:rPr>
          <w:color w:val="000000"/>
        </w:rPr>
      </w:pPr>
      <w:r w:rsidRPr="0076481B">
        <w:rPr>
          <w:color w:val="000000"/>
        </w:rPr>
        <w:t>Należy obejrzeć produkt leczniczy Lucentis przed podaniem, sprawdzając czy nie doszło do wytrącenia osadu i przebarwienia.</w:t>
      </w:r>
    </w:p>
    <w:p w14:paraId="40237274" w14:textId="77777777" w:rsidR="00667C1B" w:rsidRPr="0076481B" w:rsidRDefault="00667C1B" w:rsidP="00447977">
      <w:pPr>
        <w:ind w:left="0" w:firstLine="0"/>
        <w:rPr>
          <w:color w:val="000000"/>
        </w:rPr>
      </w:pPr>
    </w:p>
    <w:p w14:paraId="2AEAAD79" w14:textId="77777777" w:rsidR="00AD7FB0" w:rsidRPr="0076481B" w:rsidRDefault="00AD7FB0" w:rsidP="00447977">
      <w:pPr>
        <w:pStyle w:val="Text"/>
        <w:spacing w:before="0"/>
        <w:rPr>
          <w:color w:val="000000"/>
          <w:sz w:val="22"/>
          <w:szCs w:val="22"/>
          <w:lang w:val="pl-PL"/>
        </w:rPr>
      </w:pPr>
      <w:r w:rsidRPr="0076481B">
        <w:rPr>
          <w:color w:val="000000"/>
          <w:sz w:val="22"/>
          <w:szCs w:val="22"/>
          <w:lang w:val="pl-PL"/>
        </w:rPr>
        <w:t>Informacje dotyczące przygotowania produktu le</w:t>
      </w:r>
      <w:r w:rsidR="00F2241D" w:rsidRPr="0076481B">
        <w:rPr>
          <w:color w:val="000000"/>
          <w:sz w:val="22"/>
          <w:szCs w:val="22"/>
          <w:lang w:val="pl-PL"/>
        </w:rPr>
        <w:t>czniczego Lucentis, patrz punkt </w:t>
      </w:r>
      <w:r w:rsidRPr="0076481B">
        <w:rPr>
          <w:color w:val="000000"/>
          <w:sz w:val="22"/>
          <w:szCs w:val="22"/>
          <w:lang w:val="pl-PL"/>
        </w:rPr>
        <w:t>6.6.</w:t>
      </w:r>
    </w:p>
    <w:p w14:paraId="080DD2ED" w14:textId="77777777" w:rsidR="00AD7FB0" w:rsidRPr="0076481B" w:rsidRDefault="00AD7FB0" w:rsidP="00447977">
      <w:pPr>
        <w:ind w:left="0" w:firstLine="0"/>
        <w:rPr>
          <w:color w:val="000000"/>
        </w:rPr>
      </w:pPr>
    </w:p>
    <w:p w14:paraId="15618B04" w14:textId="77777777" w:rsidR="00BA15F1" w:rsidRPr="0076481B" w:rsidRDefault="00667C1B" w:rsidP="00447977">
      <w:pPr>
        <w:widowControl w:val="0"/>
        <w:numPr>
          <w:ilvl w:val="12"/>
          <w:numId w:val="0"/>
        </w:numPr>
        <w:ind w:right="-2"/>
        <w:rPr>
          <w:color w:val="000000"/>
        </w:rPr>
      </w:pPr>
      <w:r w:rsidRPr="0076481B">
        <w:rPr>
          <w:color w:val="000000"/>
        </w:rPr>
        <w:t>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przeprowadzić wywiad medyczny z pacjentem, aby stwierdzić czy nie występowały u niego reakcje nadwrażliwości (patrz punkt</w:t>
      </w:r>
      <w:r w:rsidR="00F2241D" w:rsidRPr="0076481B">
        <w:rPr>
          <w:color w:val="000000"/>
        </w:rPr>
        <w:t> </w:t>
      </w:r>
      <w:r w:rsidRPr="0076481B">
        <w:rPr>
          <w:color w:val="000000"/>
        </w:rPr>
        <w:t>4.4). Przed wstrzyknięciem leku należy zastosować odpowiednie znieczulenie i miejscowy środek bakteriobójczy o szerokim spektrum działania</w:t>
      </w:r>
      <w:r w:rsidR="00BA15F1" w:rsidRPr="0076481B">
        <w:rPr>
          <w:color w:val="000000"/>
        </w:rPr>
        <w:t xml:space="preserve"> do dezynfekcji </w:t>
      </w:r>
      <w:r w:rsidR="00BA15F1" w:rsidRPr="0076481B">
        <w:rPr>
          <w:color w:val="000000"/>
          <w:szCs w:val="22"/>
        </w:rPr>
        <w:t>skóry wokół oka, powieki i powierzchni gałki ocznej</w:t>
      </w:r>
      <w:r w:rsidR="00EF1A94" w:rsidRPr="0076481B">
        <w:rPr>
          <w:color w:val="000000"/>
          <w:szCs w:val="22"/>
        </w:rPr>
        <w:t>, zgodnie z lokalną praktyką</w:t>
      </w:r>
      <w:r w:rsidRPr="0076481B">
        <w:rPr>
          <w:color w:val="000000"/>
        </w:rPr>
        <w:t>.</w:t>
      </w:r>
    </w:p>
    <w:p w14:paraId="5A1EE5C7" w14:textId="77777777" w:rsidR="00542ADC" w:rsidRDefault="00542ADC" w:rsidP="00447977">
      <w:pPr>
        <w:widowControl w:val="0"/>
        <w:numPr>
          <w:ilvl w:val="12"/>
          <w:numId w:val="0"/>
        </w:numPr>
        <w:ind w:right="-2"/>
        <w:rPr>
          <w:color w:val="000000"/>
        </w:rPr>
      </w:pPr>
    </w:p>
    <w:p w14:paraId="6E61EE83" w14:textId="77777777" w:rsidR="00B9048B" w:rsidRPr="00B9048B" w:rsidRDefault="00B9048B" w:rsidP="00447977">
      <w:pPr>
        <w:keepNext/>
        <w:widowControl w:val="0"/>
        <w:numPr>
          <w:ilvl w:val="12"/>
          <w:numId w:val="0"/>
        </w:numPr>
        <w:rPr>
          <w:color w:val="000000"/>
        </w:rPr>
      </w:pPr>
      <w:r>
        <w:rPr>
          <w:i/>
          <w:color w:val="000000"/>
          <w:u w:val="single"/>
        </w:rPr>
        <w:t>Dorośli</w:t>
      </w:r>
    </w:p>
    <w:p w14:paraId="3E081505" w14:textId="77777777" w:rsidR="00667C1B" w:rsidRDefault="00B9048B" w:rsidP="00447977">
      <w:pPr>
        <w:ind w:left="0" w:firstLine="0"/>
        <w:rPr>
          <w:color w:val="000000"/>
        </w:rPr>
      </w:pPr>
      <w:r>
        <w:rPr>
          <w:color w:val="000000"/>
        </w:rPr>
        <w:t>U dorosłych i</w:t>
      </w:r>
      <w:r w:rsidR="00667C1B" w:rsidRPr="0076481B">
        <w:rPr>
          <w:color w:val="000000"/>
        </w:rPr>
        <w:t>głę iniekcyjną należy wprowadzić 3,5</w:t>
      </w:r>
      <w:r w:rsidR="00667C1B" w:rsidRPr="0076481B">
        <w:rPr>
          <w:color w:val="000000"/>
          <w:szCs w:val="22"/>
        </w:rPr>
        <w:noBreakHyphen/>
      </w:r>
      <w:r w:rsidR="00667C1B" w:rsidRPr="0076481B">
        <w:rPr>
          <w:color w:val="000000"/>
        </w:rPr>
        <w:t>4,0 mm za rąbkiem do ciała szklistego, unikając południka poziomego i kierując ją do części centralnej gałki ocznej. Następnie należy wstrzyknąć lek w objętości 0,05 ml. Należy wybierać różne miejsca wkłucia na twardówce podczas kolejnych wstrzyknięć.</w:t>
      </w:r>
    </w:p>
    <w:p w14:paraId="571B3D5A" w14:textId="77777777" w:rsidR="00B9048B" w:rsidRDefault="00B9048B" w:rsidP="00447977">
      <w:pPr>
        <w:ind w:left="0" w:firstLine="0"/>
        <w:rPr>
          <w:color w:val="000000"/>
        </w:rPr>
      </w:pPr>
    </w:p>
    <w:p w14:paraId="4B0D8C0C" w14:textId="77777777" w:rsidR="00B9048B" w:rsidRDefault="00B9048B" w:rsidP="00447977">
      <w:pPr>
        <w:keepNext/>
        <w:ind w:left="0" w:firstLine="0"/>
        <w:rPr>
          <w:color w:val="000000"/>
        </w:rPr>
      </w:pPr>
      <w:r>
        <w:rPr>
          <w:i/>
          <w:color w:val="000000"/>
          <w:u w:val="single"/>
        </w:rPr>
        <w:t xml:space="preserve">Dzieci i </w:t>
      </w:r>
      <w:r w:rsidR="00E125DB">
        <w:rPr>
          <w:i/>
          <w:color w:val="000000"/>
          <w:u w:val="single"/>
        </w:rPr>
        <w:t>młodzież</w:t>
      </w:r>
    </w:p>
    <w:p w14:paraId="61C286D8" w14:textId="77777777" w:rsidR="00B9048B" w:rsidRDefault="00B9048B" w:rsidP="00447977">
      <w:pPr>
        <w:ind w:left="0" w:firstLine="0"/>
        <w:rPr>
          <w:color w:val="000000"/>
          <w:szCs w:val="22"/>
        </w:rPr>
      </w:pPr>
      <w:r>
        <w:rPr>
          <w:color w:val="000000"/>
        </w:rPr>
        <w:t xml:space="preserve">W leczeniu wcześniaków należy </w:t>
      </w:r>
      <w:r w:rsidR="00E125DB">
        <w:rPr>
          <w:color w:val="000000"/>
        </w:rPr>
        <w:t>stosować strzykawkę</w:t>
      </w:r>
      <w:r>
        <w:rPr>
          <w:color w:val="000000"/>
        </w:rPr>
        <w:t xml:space="preserve"> o małej objętości i dużej precyzji wstrzyknięcia, która wraz z igłą iniekcyjną (30G</w:t>
      </w:r>
      <w:r w:rsidR="002E0ECD">
        <w:rPr>
          <w:color w:val="000000"/>
        </w:rPr>
        <w:t> </w:t>
      </w:r>
      <w:r>
        <w:rPr>
          <w:color w:val="000000"/>
        </w:rPr>
        <w:t>x</w:t>
      </w:r>
      <w:r w:rsidRPr="007C022E">
        <w:rPr>
          <w:color w:val="000000"/>
          <w:szCs w:val="22"/>
        </w:rPr>
        <w:t> </w:t>
      </w:r>
      <w:r w:rsidRPr="007C022E">
        <w:rPr>
          <w:color w:val="000000"/>
        </w:rPr>
        <w:t>½″</w:t>
      </w:r>
      <w:r w:rsidRPr="007C022E">
        <w:rPr>
          <w:color w:val="000000"/>
          <w:szCs w:val="22"/>
        </w:rPr>
        <w:t>)</w:t>
      </w:r>
      <w:r>
        <w:rPr>
          <w:color w:val="000000"/>
          <w:szCs w:val="22"/>
        </w:rPr>
        <w:t xml:space="preserve"> jest dołączona do zestawu VISISURE (patrz punkt 6.6).</w:t>
      </w:r>
    </w:p>
    <w:p w14:paraId="7EBBE82D" w14:textId="77777777" w:rsidR="00B9048B" w:rsidRDefault="00B9048B" w:rsidP="00447977">
      <w:pPr>
        <w:ind w:left="0" w:firstLine="0"/>
        <w:rPr>
          <w:color w:val="000000"/>
          <w:szCs w:val="22"/>
        </w:rPr>
      </w:pPr>
    </w:p>
    <w:p w14:paraId="09C71324" w14:textId="77777777" w:rsidR="00B9048B" w:rsidRPr="00B9048B" w:rsidRDefault="00B9048B" w:rsidP="00447977">
      <w:pPr>
        <w:ind w:left="0" w:firstLine="0"/>
        <w:rPr>
          <w:color w:val="000000"/>
        </w:rPr>
      </w:pPr>
      <w:r>
        <w:rPr>
          <w:color w:val="000000"/>
          <w:szCs w:val="22"/>
        </w:rPr>
        <w:lastRenderedPageBreak/>
        <w:t>U wcześniaków igłę iniekcyjną należy wprowadzić</w:t>
      </w:r>
      <w:r w:rsidR="00611FB9">
        <w:rPr>
          <w:color w:val="000000"/>
          <w:szCs w:val="22"/>
        </w:rPr>
        <w:t xml:space="preserve"> do oka 1,0</w:t>
      </w:r>
      <w:r w:rsidR="002E0ECD">
        <w:rPr>
          <w:color w:val="000000"/>
          <w:szCs w:val="22"/>
        </w:rPr>
        <w:t xml:space="preserve"> do </w:t>
      </w:r>
      <w:r w:rsidR="00611FB9">
        <w:rPr>
          <w:color w:val="000000"/>
          <w:szCs w:val="22"/>
        </w:rPr>
        <w:t>2,0 mm za rąbkiem, kier</w:t>
      </w:r>
      <w:r w:rsidR="00E125DB">
        <w:rPr>
          <w:color w:val="000000"/>
          <w:szCs w:val="22"/>
        </w:rPr>
        <w:t>u</w:t>
      </w:r>
      <w:r w:rsidR="00611FB9">
        <w:rPr>
          <w:color w:val="000000"/>
          <w:szCs w:val="22"/>
        </w:rPr>
        <w:t>jąc ją w stronę nerwu wzrokowego. Następnie należy wstrzyknąć lek w objętości 0,02 ml.</w:t>
      </w:r>
    </w:p>
    <w:p w14:paraId="35360B3E" w14:textId="77777777" w:rsidR="00667C1B" w:rsidRPr="0076481B" w:rsidRDefault="00667C1B" w:rsidP="00447977">
      <w:pPr>
        <w:ind w:left="0" w:firstLine="0"/>
        <w:rPr>
          <w:color w:val="000000"/>
        </w:rPr>
      </w:pPr>
    </w:p>
    <w:p w14:paraId="755A2814" w14:textId="77777777" w:rsidR="00667C1B" w:rsidRPr="0076481B" w:rsidRDefault="00667C1B" w:rsidP="00447977">
      <w:pPr>
        <w:keepNext/>
        <w:rPr>
          <w:b/>
          <w:color w:val="000000"/>
        </w:rPr>
      </w:pPr>
      <w:r w:rsidRPr="0076481B">
        <w:rPr>
          <w:b/>
          <w:color w:val="000000"/>
        </w:rPr>
        <w:t>4.3</w:t>
      </w:r>
      <w:r w:rsidRPr="0076481B">
        <w:rPr>
          <w:b/>
          <w:color w:val="000000"/>
        </w:rPr>
        <w:tab/>
        <w:t>Przeciwwskazania</w:t>
      </w:r>
    </w:p>
    <w:p w14:paraId="1EC09050" w14:textId="77777777" w:rsidR="00667C1B" w:rsidRPr="0076481B" w:rsidRDefault="00667C1B" w:rsidP="00447977">
      <w:pPr>
        <w:keepNext/>
        <w:rPr>
          <w:color w:val="000000"/>
        </w:rPr>
      </w:pPr>
    </w:p>
    <w:p w14:paraId="5C6D0914" w14:textId="77777777" w:rsidR="00667C1B" w:rsidRPr="0076481B" w:rsidRDefault="00667C1B" w:rsidP="00447977">
      <w:pPr>
        <w:ind w:left="0" w:firstLine="0"/>
        <w:rPr>
          <w:color w:val="000000"/>
        </w:rPr>
      </w:pPr>
      <w:r w:rsidRPr="0076481B">
        <w:rPr>
          <w:color w:val="000000"/>
        </w:rPr>
        <w:t>Nadwrażliwość na substancję czynną lub na którąkolwiek substancję pomocniczą wymienioną w punkcie</w:t>
      </w:r>
      <w:r w:rsidR="00F2241D" w:rsidRPr="0076481B">
        <w:rPr>
          <w:color w:val="000000"/>
        </w:rPr>
        <w:t> </w:t>
      </w:r>
      <w:r w:rsidRPr="0076481B">
        <w:rPr>
          <w:color w:val="000000"/>
        </w:rPr>
        <w:t>6.1.</w:t>
      </w:r>
    </w:p>
    <w:p w14:paraId="5E02310F" w14:textId="77777777" w:rsidR="00667C1B" w:rsidRPr="0076481B" w:rsidRDefault="00667C1B" w:rsidP="00447977">
      <w:pPr>
        <w:ind w:left="0" w:firstLine="0"/>
        <w:rPr>
          <w:color w:val="000000"/>
        </w:rPr>
      </w:pPr>
    </w:p>
    <w:p w14:paraId="152102C4" w14:textId="77777777" w:rsidR="00667C1B" w:rsidRPr="0076481B" w:rsidRDefault="00667C1B" w:rsidP="00447977">
      <w:pPr>
        <w:ind w:left="0" w:firstLine="0"/>
        <w:rPr>
          <w:color w:val="000000"/>
        </w:rPr>
      </w:pPr>
      <w:r w:rsidRPr="0076481B">
        <w:rPr>
          <w:color w:val="000000"/>
        </w:rPr>
        <w:t>Pacjenci z czynnymi zakażeniami oka lub jego okolic, lub pacjenci, u których podejrzewane jest zakażenie.</w:t>
      </w:r>
    </w:p>
    <w:p w14:paraId="2E73C56A" w14:textId="77777777" w:rsidR="00667C1B" w:rsidRPr="0076481B" w:rsidRDefault="00667C1B" w:rsidP="00447977">
      <w:pPr>
        <w:ind w:left="0" w:firstLine="0"/>
        <w:rPr>
          <w:color w:val="000000"/>
        </w:rPr>
      </w:pPr>
    </w:p>
    <w:p w14:paraId="2A692D6E" w14:textId="77777777" w:rsidR="00667C1B" w:rsidRPr="0076481B" w:rsidRDefault="00667C1B" w:rsidP="00447977">
      <w:pPr>
        <w:ind w:left="0" w:firstLine="0"/>
        <w:rPr>
          <w:color w:val="000000"/>
        </w:rPr>
      </w:pPr>
      <w:r w:rsidRPr="0076481B">
        <w:rPr>
          <w:color w:val="000000"/>
        </w:rPr>
        <w:t>Pacjenci z czynnym ciężkim zapaleniem wnętrza gałki.</w:t>
      </w:r>
    </w:p>
    <w:p w14:paraId="20009819" w14:textId="77777777" w:rsidR="00667C1B" w:rsidRPr="0076481B" w:rsidRDefault="00667C1B" w:rsidP="00447977">
      <w:pPr>
        <w:rPr>
          <w:color w:val="000000"/>
        </w:rPr>
      </w:pPr>
    </w:p>
    <w:p w14:paraId="51D7C754" w14:textId="77777777" w:rsidR="00667C1B" w:rsidRPr="0076481B" w:rsidRDefault="00667C1B" w:rsidP="00447977">
      <w:pPr>
        <w:keepNext/>
        <w:rPr>
          <w:b/>
          <w:color w:val="000000"/>
        </w:rPr>
      </w:pPr>
      <w:r w:rsidRPr="0076481B">
        <w:rPr>
          <w:b/>
          <w:color w:val="000000"/>
        </w:rPr>
        <w:t>4.4</w:t>
      </w:r>
      <w:r w:rsidRPr="0076481B">
        <w:rPr>
          <w:b/>
          <w:color w:val="000000"/>
        </w:rPr>
        <w:tab/>
        <w:t>Specjalne ostrzeżenia i środki ostrożności dotyczące stosowania</w:t>
      </w:r>
    </w:p>
    <w:p w14:paraId="5E06CFF5" w14:textId="160C9A09" w:rsidR="00667C1B" w:rsidRDefault="00667C1B" w:rsidP="00447977">
      <w:pPr>
        <w:keepNext/>
        <w:rPr>
          <w:color w:val="000000"/>
        </w:rPr>
      </w:pPr>
    </w:p>
    <w:p w14:paraId="136C3164" w14:textId="73197051" w:rsidR="00BA5038" w:rsidRPr="00395CA0" w:rsidRDefault="00BA5038" w:rsidP="00447977">
      <w:pPr>
        <w:keepNext/>
        <w:tabs>
          <w:tab w:val="left" w:pos="0"/>
        </w:tabs>
        <w:rPr>
          <w:rStyle w:val="tlid-translationtranslation"/>
          <w:u w:val="single"/>
        </w:rPr>
      </w:pPr>
      <w:r w:rsidRPr="00395CA0">
        <w:rPr>
          <w:rStyle w:val="tlid-translationtranslation"/>
          <w:u w:val="single"/>
        </w:rPr>
        <w:t>Identyfikowalność</w:t>
      </w:r>
    </w:p>
    <w:p w14:paraId="31F6DA5F" w14:textId="77777777" w:rsidR="00BA5038" w:rsidRDefault="00BA5038" w:rsidP="00447977">
      <w:pPr>
        <w:keepNext/>
        <w:tabs>
          <w:tab w:val="left" w:pos="0"/>
        </w:tabs>
      </w:pPr>
    </w:p>
    <w:p w14:paraId="0C96898A" w14:textId="777F8B8C" w:rsidR="00BA5038" w:rsidRDefault="00BA5038" w:rsidP="00447977">
      <w:pPr>
        <w:tabs>
          <w:tab w:val="left" w:pos="0"/>
        </w:tabs>
        <w:ind w:left="0" w:firstLine="0"/>
        <w:rPr>
          <w:rStyle w:val="tlid-translationtranslation"/>
        </w:rPr>
      </w:pPr>
      <w:r>
        <w:rPr>
          <w:rStyle w:val="tlid-translationtranslation"/>
        </w:rPr>
        <w:t>W celu poprawienia identyfikowalności biologicznych produktów leczniczych należy czytelnie zapisać nazwę i numer serii podawanego produktu.</w:t>
      </w:r>
    </w:p>
    <w:p w14:paraId="7C7E191E" w14:textId="77777777" w:rsidR="00BA5038" w:rsidRPr="0076481B" w:rsidRDefault="00BA5038" w:rsidP="00447977">
      <w:pPr>
        <w:rPr>
          <w:color w:val="000000"/>
        </w:rPr>
      </w:pPr>
    </w:p>
    <w:p w14:paraId="4664E02A" w14:textId="77777777" w:rsidR="00667C1B" w:rsidRPr="0076481B" w:rsidRDefault="00667C1B" w:rsidP="00447977">
      <w:pPr>
        <w:keepNext/>
        <w:rPr>
          <w:color w:val="000000"/>
          <w:u w:val="single"/>
        </w:rPr>
      </w:pPr>
      <w:r w:rsidRPr="0076481B">
        <w:rPr>
          <w:color w:val="000000"/>
          <w:u w:val="single"/>
        </w:rPr>
        <w:t>Reakcje związane z wstrzyknięciem do ciała szklistego</w:t>
      </w:r>
    </w:p>
    <w:p w14:paraId="26F89642" w14:textId="77777777" w:rsidR="00AD7FB0" w:rsidRPr="0076481B" w:rsidRDefault="00AD7FB0" w:rsidP="00447977">
      <w:pPr>
        <w:keepNext/>
        <w:rPr>
          <w:color w:val="000000"/>
        </w:rPr>
      </w:pPr>
    </w:p>
    <w:p w14:paraId="29A92424" w14:textId="77777777" w:rsidR="00667C1B" w:rsidRPr="0076481B" w:rsidRDefault="00667C1B" w:rsidP="00447977">
      <w:pPr>
        <w:ind w:left="0" w:firstLine="0"/>
        <w:rPr>
          <w:color w:val="000000"/>
        </w:rPr>
      </w:pPr>
      <w:r w:rsidRPr="0076481B">
        <w:rPr>
          <w:color w:val="000000"/>
        </w:rPr>
        <w:t>Wstrzyknięcia do ciała szklistego, w tym wstrzyknięcia produktu Lucentis, były związane z występowaniem zapalenia wnętrza gałki, przedarciowego odwarstwienia siatkówki, rozerwania siatkówki i jatrogennej zaćmy urazowej (patrz punkt</w:t>
      </w:r>
      <w:r w:rsidR="000E5101" w:rsidRPr="0076481B">
        <w:rPr>
          <w:color w:val="000000"/>
        </w:rPr>
        <w:t> </w:t>
      </w:r>
      <w:r w:rsidRPr="0076481B">
        <w:rPr>
          <w:color w:val="000000"/>
        </w:rPr>
        <w:t>4.8). Podczas każdego podania produktu Lucentis należy stosować odpowiednie aseptyczne techniki wstrzykiwań. Ponadto, należy monitorować pacjentów przez tydzień po wstrzyknięciu, co pozwoli na wczesne rozpoczęcie leczenia ewentualnego zakażenia. Należy poinformować pacjentów, by bezzwłocznie zgłaszali wszelkie objawy sugerujące zapalenie wnętrza gałki lub wszelkie wymienione wyżej zdarzenia.</w:t>
      </w:r>
    </w:p>
    <w:p w14:paraId="58DC3B77" w14:textId="77777777" w:rsidR="00667C1B" w:rsidRPr="0076481B" w:rsidRDefault="00667C1B" w:rsidP="00447977">
      <w:pPr>
        <w:ind w:left="0" w:firstLine="0"/>
        <w:rPr>
          <w:color w:val="000000"/>
        </w:rPr>
      </w:pPr>
    </w:p>
    <w:p w14:paraId="13E21B86" w14:textId="77777777" w:rsidR="00667C1B" w:rsidRPr="0076481B" w:rsidRDefault="00667C1B" w:rsidP="00447977">
      <w:pPr>
        <w:keepNext/>
        <w:rPr>
          <w:color w:val="000000"/>
          <w:u w:val="single"/>
        </w:rPr>
      </w:pPr>
      <w:r w:rsidRPr="0076481B">
        <w:rPr>
          <w:color w:val="000000"/>
          <w:u w:val="single"/>
        </w:rPr>
        <w:t>Zwiększenie ciśnienia śródgałkowego</w:t>
      </w:r>
    </w:p>
    <w:p w14:paraId="6446AE9B" w14:textId="77777777" w:rsidR="00AD7FB0" w:rsidRPr="0076481B" w:rsidRDefault="00AD7FB0" w:rsidP="00447977">
      <w:pPr>
        <w:keepNext/>
        <w:rPr>
          <w:color w:val="000000"/>
        </w:rPr>
      </w:pPr>
    </w:p>
    <w:p w14:paraId="06A562BA" w14:textId="77777777" w:rsidR="00667C1B" w:rsidRPr="0076481B" w:rsidRDefault="00611FB9" w:rsidP="00447977">
      <w:pPr>
        <w:ind w:left="0" w:firstLine="0"/>
        <w:rPr>
          <w:color w:val="000000"/>
        </w:rPr>
      </w:pPr>
      <w:r>
        <w:rPr>
          <w:color w:val="000000"/>
        </w:rPr>
        <w:t>U dorosłych w</w:t>
      </w:r>
      <w:r w:rsidR="00667C1B" w:rsidRPr="0076481B">
        <w:rPr>
          <w:color w:val="000000"/>
        </w:rPr>
        <w:t xml:space="preserve"> ciągu 60 minut po wstrzyknięciu produktu Lucentis obserwowano przemijające zwiększenie ciśnienia śródgałkowego (IOP, </w:t>
      </w:r>
      <w:r w:rsidR="00667C1B" w:rsidRPr="0076481B">
        <w:rPr>
          <w:i/>
          <w:color w:val="000000"/>
        </w:rPr>
        <w:t>ang. intraocular pressure</w:t>
      </w:r>
      <w:r w:rsidR="00667C1B" w:rsidRPr="0076481B">
        <w:rPr>
          <w:color w:val="000000"/>
        </w:rPr>
        <w:t>). Zaobserwowano również trwałe zwiększenie IOP (patrz punkt</w:t>
      </w:r>
      <w:r w:rsidR="000E5101" w:rsidRPr="0076481B">
        <w:rPr>
          <w:color w:val="000000"/>
        </w:rPr>
        <w:t> </w:t>
      </w:r>
      <w:r w:rsidR="00667C1B" w:rsidRPr="0076481B">
        <w:rPr>
          <w:color w:val="000000"/>
        </w:rPr>
        <w:t>4.8). Należy monitorować i wdrożyć odpowiednie postępowanie dotyczące zarówno ciśnienia śródgałkowego jak i ukrwienia nerwu wzrokowego.</w:t>
      </w:r>
    </w:p>
    <w:p w14:paraId="11C93B10" w14:textId="77777777" w:rsidR="00667C1B" w:rsidRPr="0076481B" w:rsidRDefault="00667C1B" w:rsidP="00447977">
      <w:pPr>
        <w:ind w:left="0" w:firstLine="0"/>
        <w:rPr>
          <w:color w:val="000000"/>
        </w:rPr>
      </w:pPr>
    </w:p>
    <w:p w14:paraId="6FEB7ED8" w14:textId="77777777" w:rsidR="00AD7FB0" w:rsidRPr="0076481B" w:rsidRDefault="00AD7FB0" w:rsidP="00447977">
      <w:pPr>
        <w:ind w:left="0" w:firstLine="0"/>
        <w:rPr>
          <w:color w:val="000000"/>
        </w:rPr>
      </w:pPr>
      <w:r w:rsidRPr="0076481B">
        <w:rPr>
          <w:color w:val="000000"/>
        </w:rPr>
        <w:t>Należy poinformować pacjentów o objawach tych potencjalnych zdarzeń niepożądanych i poinstruować ich o konieczności informowania lekarza w razie wystąpienia takich objawów jak ból oka lub narastające uczucie dyskomfortu, nasilone zaczerwienienie oka, zaburzenia lub pogorszenie widzenia, większa liczba drobnych plamek w polu widzenia</w:t>
      </w:r>
      <w:r w:rsidR="00943C5A" w:rsidRPr="0076481B">
        <w:rPr>
          <w:color w:val="000000"/>
        </w:rPr>
        <w:t>,</w:t>
      </w:r>
      <w:r w:rsidRPr="0076481B">
        <w:rPr>
          <w:color w:val="000000"/>
        </w:rPr>
        <w:t xml:space="preserve"> lub zwiększona wrażliwość na światło (patrz punkt 4.8).</w:t>
      </w:r>
    </w:p>
    <w:p w14:paraId="386E20DA" w14:textId="77777777" w:rsidR="00AD7FB0" w:rsidRPr="0076481B" w:rsidRDefault="00AD7FB0" w:rsidP="00447977">
      <w:pPr>
        <w:ind w:left="0" w:firstLine="0"/>
        <w:rPr>
          <w:color w:val="000000"/>
        </w:rPr>
      </w:pPr>
    </w:p>
    <w:p w14:paraId="73EF12C0" w14:textId="77777777" w:rsidR="00667C1B" w:rsidRPr="0076481B" w:rsidRDefault="00667C1B" w:rsidP="00447977">
      <w:pPr>
        <w:keepNext/>
        <w:rPr>
          <w:color w:val="000000"/>
          <w:u w:val="single"/>
        </w:rPr>
      </w:pPr>
      <w:r w:rsidRPr="0076481B">
        <w:rPr>
          <w:color w:val="000000"/>
          <w:u w:val="single"/>
        </w:rPr>
        <w:t>Leczenie obu oczu</w:t>
      </w:r>
    </w:p>
    <w:p w14:paraId="35AF3B7F" w14:textId="77777777" w:rsidR="00AD7FB0" w:rsidRPr="0076481B" w:rsidRDefault="00AD7FB0" w:rsidP="00447977">
      <w:pPr>
        <w:keepNext/>
        <w:rPr>
          <w:color w:val="000000"/>
        </w:rPr>
      </w:pPr>
    </w:p>
    <w:p w14:paraId="1E8A58C5" w14:textId="77777777" w:rsidR="00667C1B" w:rsidRPr="0076481B" w:rsidRDefault="00237ADF" w:rsidP="00447977">
      <w:pPr>
        <w:widowControl w:val="0"/>
        <w:ind w:left="0" w:firstLine="0"/>
        <w:rPr>
          <w:color w:val="000000"/>
          <w:szCs w:val="22"/>
        </w:rPr>
      </w:pPr>
      <w:r w:rsidRPr="0076481B">
        <w:rPr>
          <w:color w:val="000000"/>
        </w:rPr>
        <w:t>Ograniczone dane dotyczące leczenia produktem leczniczym Lucentis jednocześnie obu oczu (w tym podanie leku tego samego dnia) nie wskazują na zwiększenie ryzyka wystąpienia układowych działań niepożądanych w porównaniu z leczeniem jednego oka.</w:t>
      </w:r>
    </w:p>
    <w:p w14:paraId="3C7C4B0B" w14:textId="77777777" w:rsidR="00667C1B" w:rsidRPr="0076481B" w:rsidRDefault="00667C1B" w:rsidP="00447977">
      <w:pPr>
        <w:ind w:left="0" w:firstLine="0"/>
        <w:rPr>
          <w:color w:val="000000"/>
        </w:rPr>
      </w:pPr>
    </w:p>
    <w:p w14:paraId="0757B7CC" w14:textId="77777777" w:rsidR="00667C1B" w:rsidRPr="0076481B" w:rsidRDefault="00667C1B" w:rsidP="00447977">
      <w:pPr>
        <w:keepNext/>
        <w:rPr>
          <w:color w:val="000000"/>
          <w:u w:val="single"/>
        </w:rPr>
      </w:pPr>
      <w:r w:rsidRPr="0076481B">
        <w:rPr>
          <w:color w:val="000000"/>
          <w:u w:val="single"/>
        </w:rPr>
        <w:t>Immunogenność</w:t>
      </w:r>
    </w:p>
    <w:p w14:paraId="4B32B592" w14:textId="77777777" w:rsidR="00AD7FB0" w:rsidRPr="0076481B" w:rsidRDefault="00AD7FB0" w:rsidP="00447977">
      <w:pPr>
        <w:keepNext/>
        <w:rPr>
          <w:color w:val="000000"/>
        </w:rPr>
      </w:pPr>
    </w:p>
    <w:p w14:paraId="736C7F2C" w14:textId="77777777" w:rsidR="00667C1B" w:rsidRPr="0076481B" w:rsidRDefault="00667C1B" w:rsidP="00447977">
      <w:pPr>
        <w:widowControl w:val="0"/>
        <w:ind w:left="0" w:firstLine="0"/>
        <w:rPr>
          <w:color w:val="000000"/>
        </w:rPr>
      </w:pPr>
      <w:r w:rsidRPr="0076481B">
        <w:rPr>
          <w:color w:val="000000"/>
        </w:rPr>
        <w:t>Produkt leczniczy Lucentis ma właściwości potencjalnie immunogenne. Z uwagi na ryzyko zwiększenia układowej ekspozycji u pacjentów z DME, nie można wykluczyć zwiększonego ryzyka wystąpienia nadwrażliwości w tej populacji pacjentów. Ponadto należy pouczyć pacjentów, że powinni oni zgłaszać nasilenie stanu zapalnego wewnątrz oka, co może być objawem klinicznym związanym z powstawaniem przeciwciał wewnątrz oka.</w:t>
      </w:r>
    </w:p>
    <w:p w14:paraId="2457B2B9" w14:textId="77777777" w:rsidR="00667C1B" w:rsidRPr="0076481B" w:rsidRDefault="00667C1B" w:rsidP="00447977">
      <w:pPr>
        <w:ind w:left="0" w:firstLine="0"/>
        <w:rPr>
          <w:color w:val="000000"/>
        </w:rPr>
      </w:pPr>
    </w:p>
    <w:p w14:paraId="537020DF" w14:textId="77777777" w:rsidR="00667C1B" w:rsidRPr="0076481B" w:rsidRDefault="00667C1B" w:rsidP="00447977">
      <w:pPr>
        <w:keepNext/>
        <w:ind w:left="0" w:firstLine="0"/>
        <w:rPr>
          <w:color w:val="000000"/>
          <w:szCs w:val="22"/>
          <w:u w:val="single"/>
          <w:lang w:eastAsia="en-US"/>
        </w:rPr>
      </w:pPr>
      <w:r w:rsidRPr="0076481B">
        <w:rPr>
          <w:color w:val="000000"/>
          <w:u w:val="single"/>
        </w:rPr>
        <w:lastRenderedPageBreak/>
        <w:t xml:space="preserve">Jednoczesne stosowanie z innymi produktami leczniczymi anty-VEGF </w:t>
      </w:r>
      <w:r w:rsidRPr="0076481B">
        <w:rPr>
          <w:color w:val="000000"/>
          <w:szCs w:val="22"/>
          <w:u w:val="single"/>
          <w:lang w:eastAsia="en-US"/>
        </w:rPr>
        <w:t>(czynnik wzrostu śródbłonka naczyń)</w:t>
      </w:r>
    </w:p>
    <w:p w14:paraId="0FA9F7A9" w14:textId="77777777" w:rsidR="00AD7FB0" w:rsidRPr="0076481B" w:rsidRDefault="00AD7FB0" w:rsidP="00447977">
      <w:pPr>
        <w:keepNext/>
        <w:ind w:left="0" w:firstLine="0"/>
        <w:rPr>
          <w:color w:val="000000"/>
        </w:rPr>
      </w:pPr>
    </w:p>
    <w:p w14:paraId="068ED069" w14:textId="77777777" w:rsidR="00667C1B" w:rsidRPr="0076481B" w:rsidRDefault="00667C1B" w:rsidP="00447977">
      <w:pPr>
        <w:widowControl w:val="0"/>
        <w:ind w:left="0" w:firstLine="0"/>
        <w:rPr>
          <w:color w:val="000000"/>
          <w:szCs w:val="22"/>
          <w:lang w:eastAsia="en-US"/>
        </w:rPr>
      </w:pPr>
      <w:r w:rsidRPr="0076481B">
        <w:rPr>
          <w:color w:val="000000"/>
          <w:szCs w:val="22"/>
        </w:rPr>
        <w:t>Produktu Lucentis nie należy podawać jednocześnie z innymi produktami leczniczymi (o działaniu układowym lub do oka) anty-VEGF</w:t>
      </w:r>
      <w:r w:rsidRPr="0076481B">
        <w:rPr>
          <w:color w:val="000000"/>
          <w:szCs w:val="22"/>
          <w:lang w:eastAsia="en-US"/>
        </w:rPr>
        <w:t>.</w:t>
      </w:r>
    </w:p>
    <w:p w14:paraId="2FDE0098" w14:textId="77777777" w:rsidR="00667C1B" w:rsidRPr="0076481B" w:rsidRDefault="00667C1B" w:rsidP="00447977">
      <w:pPr>
        <w:widowControl w:val="0"/>
        <w:rPr>
          <w:color w:val="000000"/>
        </w:rPr>
      </w:pPr>
    </w:p>
    <w:p w14:paraId="72C9A6C0" w14:textId="77777777" w:rsidR="00667C1B" w:rsidRPr="0076481B" w:rsidRDefault="00667C1B" w:rsidP="00447977">
      <w:pPr>
        <w:keepNext/>
        <w:ind w:left="0" w:firstLine="0"/>
        <w:rPr>
          <w:color w:val="000000"/>
          <w:u w:val="single"/>
        </w:rPr>
      </w:pPr>
      <w:r w:rsidRPr="0076481B">
        <w:rPr>
          <w:color w:val="000000"/>
          <w:u w:val="single"/>
        </w:rPr>
        <w:t>Wstrzymanie podawania produktu leczniczego Lucentis</w:t>
      </w:r>
      <w:r w:rsidR="00611FB9">
        <w:rPr>
          <w:color w:val="000000"/>
          <w:u w:val="single"/>
        </w:rPr>
        <w:t xml:space="preserve"> u dorosłych</w:t>
      </w:r>
    </w:p>
    <w:p w14:paraId="3D0F044B" w14:textId="77777777" w:rsidR="00AD7FB0" w:rsidRPr="0076481B" w:rsidRDefault="00AD7FB0" w:rsidP="00447977">
      <w:pPr>
        <w:keepNext/>
        <w:ind w:left="0" w:firstLine="0"/>
        <w:rPr>
          <w:color w:val="000000"/>
        </w:rPr>
      </w:pPr>
    </w:p>
    <w:p w14:paraId="0424847F" w14:textId="77777777" w:rsidR="00667C1B" w:rsidRPr="0076481B" w:rsidRDefault="00667C1B" w:rsidP="00447977">
      <w:pPr>
        <w:keepNext/>
        <w:ind w:left="0" w:firstLine="0"/>
        <w:rPr>
          <w:color w:val="000000"/>
        </w:rPr>
      </w:pPr>
      <w:r w:rsidRPr="0076481B">
        <w:rPr>
          <w:color w:val="000000"/>
        </w:rPr>
        <w:t>Dawkowanie leku należy wstrzymać i nie wznawiać leczenia przed kolejną wyznaczoną wizytą, jeśli wystąpi:</w:t>
      </w:r>
    </w:p>
    <w:p w14:paraId="07FBA80C" w14:textId="77777777" w:rsidR="00667C1B" w:rsidRPr="0076481B" w:rsidRDefault="00667C1B" w:rsidP="00447977">
      <w:pPr>
        <w:widowControl w:val="0"/>
        <w:numPr>
          <w:ilvl w:val="1"/>
          <w:numId w:val="42"/>
        </w:numPr>
        <w:ind w:left="567" w:hanging="567"/>
        <w:rPr>
          <w:color w:val="000000"/>
        </w:rPr>
      </w:pPr>
      <w:r w:rsidRPr="0076481B">
        <w:rPr>
          <w:color w:val="000000"/>
        </w:rPr>
        <w:t xml:space="preserve">pogorszenie ostrości wzroku w najlepszej korekcji (BCVA) o </w:t>
      </w:r>
      <w:r w:rsidRPr="0076481B">
        <w:rPr>
          <w:color w:val="000000"/>
        </w:rPr>
        <w:sym w:font="Symbol" w:char="F0B3"/>
      </w:r>
      <w:r w:rsidRPr="0076481B">
        <w:rPr>
          <w:color w:val="000000"/>
        </w:rPr>
        <w:t>30 liter w porównaniu z ostatnią oceną ostrości wzroku;</w:t>
      </w:r>
    </w:p>
    <w:p w14:paraId="5C6A98C4" w14:textId="77777777" w:rsidR="00667C1B" w:rsidRPr="0076481B" w:rsidRDefault="00667C1B" w:rsidP="00447977">
      <w:pPr>
        <w:widowControl w:val="0"/>
        <w:numPr>
          <w:ilvl w:val="1"/>
          <w:numId w:val="42"/>
        </w:numPr>
        <w:ind w:left="567" w:hanging="567"/>
        <w:rPr>
          <w:color w:val="000000"/>
        </w:rPr>
      </w:pPr>
      <w:r w:rsidRPr="0076481B">
        <w:rPr>
          <w:color w:val="000000"/>
        </w:rPr>
        <w:t>ciśnienie śródgałkowe ≥30 mmHg;</w:t>
      </w:r>
    </w:p>
    <w:p w14:paraId="00739131" w14:textId="77777777" w:rsidR="00667C1B" w:rsidRPr="0076481B" w:rsidRDefault="00667C1B" w:rsidP="00447977">
      <w:pPr>
        <w:widowControl w:val="0"/>
        <w:numPr>
          <w:ilvl w:val="1"/>
          <w:numId w:val="42"/>
        </w:numPr>
        <w:ind w:left="567" w:hanging="567"/>
        <w:rPr>
          <w:color w:val="000000"/>
        </w:rPr>
      </w:pPr>
      <w:r w:rsidRPr="0076481B">
        <w:rPr>
          <w:color w:val="000000"/>
        </w:rPr>
        <w:t>rozerwanie siatkówki;</w:t>
      </w:r>
    </w:p>
    <w:p w14:paraId="6C95AD2F" w14:textId="77777777" w:rsidR="00667C1B" w:rsidRPr="0076481B" w:rsidRDefault="00667C1B" w:rsidP="00447977">
      <w:pPr>
        <w:widowControl w:val="0"/>
        <w:numPr>
          <w:ilvl w:val="1"/>
          <w:numId w:val="42"/>
        </w:numPr>
        <w:ind w:left="567" w:hanging="567"/>
        <w:rPr>
          <w:color w:val="000000"/>
        </w:rPr>
      </w:pPr>
      <w:r w:rsidRPr="0076481B">
        <w:rPr>
          <w:color w:val="000000"/>
        </w:rPr>
        <w:t xml:space="preserve">wylew podsiatkówkowy obejmujący centrum dołka siatkówki, lub jeśli wielkość wylewu wynosi </w:t>
      </w:r>
      <w:r w:rsidRPr="0076481B">
        <w:rPr>
          <w:color w:val="000000"/>
        </w:rPr>
        <w:sym w:font="Symbol" w:char="F0B3"/>
      </w:r>
      <w:r w:rsidRPr="0076481B">
        <w:rPr>
          <w:color w:val="000000"/>
        </w:rPr>
        <w:t>50% całkowitej powierzchni zmiany;</w:t>
      </w:r>
    </w:p>
    <w:p w14:paraId="4521E09B" w14:textId="77777777" w:rsidR="00667C1B" w:rsidRPr="0076481B" w:rsidRDefault="00667C1B" w:rsidP="00447977">
      <w:pPr>
        <w:widowControl w:val="0"/>
        <w:numPr>
          <w:ilvl w:val="1"/>
          <w:numId w:val="42"/>
        </w:numPr>
        <w:ind w:left="567" w:hanging="567"/>
        <w:rPr>
          <w:color w:val="000000"/>
        </w:rPr>
      </w:pPr>
      <w:r w:rsidRPr="0076481B">
        <w:rPr>
          <w:color w:val="000000"/>
        </w:rPr>
        <w:t>przeprowadzenie lub planowanie operacji wewnątrzgałkowej w ciągu 28 dni poprzedzających zabieg operacyjny lub 28 dni po zabiegu.</w:t>
      </w:r>
    </w:p>
    <w:p w14:paraId="3FB27B57" w14:textId="77777777" w:rsidR="00667C1B" w:rsidRPr="0076481B" w:rsidRDefault="00667C1B" w:rsidP="00447977">
      <w:pPr>
        <w:widowControl w:val="0"/>
        <w:rPr>
          <w:color w:val="000000"/>
          <w:szCs w:val="22"/>
        </w:rPr>
      </w:pPr>
    </w:p>
    <w:p w14:paraId="3D329B10" w14:textId="77777777" w:rsidR="00667C1B" w:rsidRPr="0076481B" w:rsidRDefault="00667C1B" w:rsidP="00447977">
      <w:pPr>
        <w:keepNext/>
        <w:ind w:left="0" w:firstLine="0"/>
        <w:rPr>
          <w:color w:val="000000"/>
          <w:szCs w:val="22"/>
          <w:u w:val="single"/>
        </w:rPr>
      </w:pPr>
      <w:r w:rsidRPr="0076481B">
        <w:rPr>
          <w:color w:val="000000"/>
          <w:szCs w:val="22"/>
          <w:u w:val="single"/>
        </w:rPr>
        <w:t>Przedarcie nabłonka barwnikowego siatkówki</w:t>
      </w:r>
    </w:p>
    <w:p w14:paraId="59738236" w14:textId="77777777" w:rsidR="00AD7FB0" w:rsidRPr="0076481B" w:rsidRDefault="00AD7FB0" w:rsidP="00447977">
      <w:pPr>
        <w:keepNext/>
        <w:ind w:left="0" w:firstLine="0"/>
        <w:rPr>
          <w:color w:val="000000"/>
          <w:szCs w:val="22"/>
        </w:rPr>
      </w:pPr>
    </w:p>
    <w:p w14:paraId="3F5743CF" w14:textId="77777777" w:rsidR="00667C1B" w:rsidRPr="0076481B" w:rsidRDefault="00667C1B" w:rsidP="00447977">
      <w:pPr>
        <w:autoSpaceDE w:val="0"/>
        <w:autoSpaceDN w:val="0"/>
        <w:adjustRightInd w:val="0"/>
        <w:ind w:left="0" w:firstLine="0"/>
        <w:rPr>
          <w:color w:val="000000"/>
          <w:szCs w:val="22"/>
          <w:lang w:eastAsia="en-US"/>
        </w:rPr>
      </w:pPr>
      <w:r w:rsidRPr="0076481B">
        <w:rPr>
          <w:color w:val="000000"/>
          <w:szCs w:val="22"/>
          <w:lang w:eastAsia="en-US"/>
        </w:rPr>
        <w:t>Czynniki ryzyka związane z rozwojem przedarcia nabłonka barwnikowego siatkówki po iniekcji preparatu anty-VEGF u pacjentów z wysiękową postacią AMD</w:t>
      </w:r>
      <w:r w:rsidR="0044474E">
        <w:rPr>
          <w:color w:val="000000"/>
          <w:szCs w:val="22"/>
          <w:lang w:eastAsia="en-US"/>
        </w:rPr>
        <w:t>, a potencjalnie także z innymi postaciami CNV</w:t>
      </w:r>
      <w:r w:rsidRPr="0076481B">
        <w:rPr>
          <w:color w:val="000000"/>
          <w:szCs w:val="22"/>
          <w:lang w:eastAsia="en-US"/>
        </w:rPr>
        <w:t xml:space="preserve">, obejmują duże i (lub) wysokie odwarstwienie nabłonka barwnikowego siatkówki. W momencie rozpoczęcia terapii </w:t>
      </w:r>
      <w:r w:rsidR="00AD7FB0" w:rsidRPr="0076481B">
        <w:rPr>
          <w:color w:val="000000"/>
          <w:szCs w:val="22"/>
          <w:lang w:eastAsia="en-US"/>
        </w:rPr>
        <w:t>ranibizumabem</w:t>
      </w:r>
      <w:r w:rsidRPr="0076481B">
        <w:rPr>
          <w:color w:val="000000"/>
          <w:szCs w:val="22"/>
          <w:lang w:eastAsia="en-US"/>
        </w:rPr>
        <w:t>, powinno się zachować ostrożność u pacjentów z tymi czynnikami ryzyka odnośnie wystąpienia przedarcia nabłonka barwnikowego siatkówki.</w:t>
      </w:r>
    </w:p>
    <w:p w14:paraId="11D12F26" w14:textId="77777777" w:rsidR="00667C1B" w:rsidRPr="0076481B" w:rsidRDefault="00667C1B" w:rsidP="00447977">
      <w:pPr>
        <w:widowControl w:val="0"/>
        <w:ind w:left="0" w:firstLine="0"/>
        <w:rPr>
          <w:color w:val="000000"/>
          <w:szCs w:val="22"/>
        </w:rPr>
      </w:pPr>
    </w:p>
    <w:p w14:paraId="210A7B34" w14:textId="77777777" w:rsidR="00667C1B" w:rsidRPr="0076481B" w:rsidRDefault="00667C1B" w:rsidP="00447977">
      <w:pPr>
        <w:keepNext/>
        <w:ind w:left="0" w:firstLine="0"/>
        <w:rPr>
          <w:color w:val="000000"/>
          <w:szCs w:val="22"/>
          <w:u w:val="single"/>
        </w:rPr>
      </w:pPr>
      <w:r w:rsidRPr="0076481B">
        <w:rPr>
          <w:color w:val="000000"/>
          <w:szCs w:val="22"/>
          <w:u w:val="single"/>
        </w:rPr>
        <w:t>Przedarciowe odwarstwienie siatkówki lub otwory w plamce</w:t>
      </w:r>
      <w:r w:rsidR="00611FB9">
        <w:rPr>
          <w:color w:val="000000"/>
          <w:szCs w:val="22"/>
          <w:u w:val="single"/>
        </w:rPr>
        <w:t xml:space="preserve"> u dorosłych</w:t>
      </w:r>
    </w:p>
    <w:p w14:paraId="2A254EC9" w14:textId="77777777" w:rsidR="00AD7FB0" w:rsidRPr="0076481B" w:rsidRDefault="00AD7FB0" w:rsidP="00447977">
      <w:pPr>
        <w:keepNext/>
        <w:ind w:left="0" w:firstLine="0"/>
        <w:rPr>
          <w:color w:val="000000"/>
          <w:szCs w:val="22"/>
        </w:rPr>
      </w:pPr>
    </w:p>
    <w:p w14:paraId="744C4723" w14:textId="77777777" w:rsidR="00667C1B" w:rsidRDefault="00667C1B" w:rsidP="00447977">
      <w:pPr>
        <w:widowControl w:val="0"/>
        <w:ind w:left="0" w:firstLine="0"/>
        <w:rPr>
          <w:color w:val="000000"/>
          <w:szCs w:val="22"/>
        </w:rPr>
      </w:pPr>
      <w:r w:rsidRPr="0076481B">
        <w:rPr>
          <w:color w:val="000000"/>
          <w:szCs w:val="22"/>
        </w:rPr>
        <w:t>Leczenie należy przerwać u pacjentów z przedarciowym odwarstwieniem siatkówki lub otworami w plamce 3. lub 4. stopnia.</w:t>
      </w:r>
    </w:p>
    <w:p w14:paraId="2D520CEA" w14:textId="77777777" w:rsidR="00611FB9" w:rsidRDefault="00611FB9" w:rsidP="00447977">
      <w:pPr>
        <w:widowControl w:val="0"/>
        <w:ind w:left="0" w:firstLine="0"/>
        <w:rPr>
          <w:color w:val="000000"/>
          <w:szCs w:val="22"/>
        </w:rPr>
      </w:pPr>
    </w:p>
    <w:p w14:paraId="3FC648F2" w14:textId="77777777" w:rsidR="00611FB9" w:rsidRDefault="00611FB9" w:rsidP="00447977">
      <w:pPr>
        <w:keepNext/>
        <w:widowControl w:val="0"/>
        <w:ind w:left="0" w:firstLine="0"/>
        <w:rPr>
          <w:color w:val="000000"/>
          <w:szCs w:val="22"/>
          <w:u w:val="single"/>
        </w:rPr>
      </w:pPr>
      <w:r>
        <w:rPr>
          <w:color w:val="000000"/>
          <w:szCs w:val="22"/>
          <w:u w:val="single"/>
        </w:rPr>
        <w:t>Dzieci i młodzież</w:t>
      </w:r>
    </w:p>
    <w:p w14:paraId="34E940E2" w14:textId="77777777" w:rsidR="00177895" w:rsidRDefault="00177895" w:rsidP="00447977">
      <w:pPr>
        <w:keepNext/>
        <w:widowControl w:val="0"/>
        <w:ind w:left="0" w:firstLine="0"/>
        <w:rPr>
          <w:color w:val="000000"/>
          <w:szCs w:val="22"/>
          <w:u w:val="single"/>
        </w:rPr>
      </w:pPr>
    </w:p>
    <w:p w14:paraId="736AF730" w14:textId="3336E8AB" w:rsidR="00611FB9" w:rsidRPr="00611FB9" w:rsidRDefault="00611FB9" w:rsidP="00447977">
      <w:pPr>
        <w:widowControl w:val="0"/>
        <w:ind w:left="0" w:firstLine="0"/>
        <w:rPr>
          <w:color w:val="000000"/>
          <w:szCs w:val="22"/>
        </w:rPr>
      </w:pPr>
      <w:r>
        <w:rPr>
          <w:color w:val="000000"/>
          <w:szCs w:val="22"/>
        </w:rPr>
        <w:t xml:space="preserve">Ostrzeżenia i środki ostrożności podane dla pacjentów dorosłych odnoszą się również do wcześniaków z ROP. </w:t>
      </w:r>
      <w:r w:rsidR="00550166">
        <w:rPr>
          <w:color w:val="000000"/>
          <w:szCs w:val="22"/>
        </w:rPr>
        <w:t>Długo</w:t>
      </w:r>
      <w:r w:rsidR="00067159">
        <w:rPr>
          <w:color w:val="000000"/>
          <w:szCs w:val="22"/>
        </w:rPr>
        <w:t xml:space="preserve">terminowe </w:t>
      </w:r>
      <w:r w:rsidR="00550166">
        <w:rPr>
          <w:color w:val="000000"/>
          <w:szCs w:val="22"/>
        </w:rPr>
        <w:t>bezpieczeństwo stosowania u wcześniaków z ROP było badane</w:t>
      </w:r>
      <w:r w:rsidR="005018FA">
        <w:rPr>
          <w:color w:val="000000"/>
          <w:szCs w:val="22"/>
        </w:rPr>
        <w:t xml:space="preserve"> w </w:t>
      </w:r>
      <w:r w:rsidR="00550166">
        <w:rPr>
          <w:color w:val="000000"/>
          <w:szCs w:val="22"/>
        </w:rPr>
        <w:t>rozszerzonym badaniu RAINBOW</w:t>
      </w:r>
      <w:r w:rsidR="00CB581A">
        <w:rPr>
          <w:color w:val="000000"/>
          <w:szCs w:val="22"/>
        </w:rPr>
        <w:t xml:space="preserve"> </w:t>
      </w:r>
      <w:bookmarkStart w:id="2" w:name="_Hlk126578159"/>
      <w:r w:rsidR="00CB581A">
        <w:rPr>
          <w:color w:val="000000"/>
          <w:szCs w:val="22"/>
        </w:rPr>
        <w:t>maksymalnie do osiągnięcia wieku pięciu lat.</w:t>
      </w:r>
      <w:r w:rsidR="00550166">
        <w:rPr>
          <w:color w:val="000000"/>
          <w:szCs w:val="22"/>
        </w:rPr>
        <w:t xml:space="preserve"> </w:t>
      </w:r>
      <w:r w:rsidR="00CB581A">
        <w:rPr>
          <w:color w:val="000000"/>
          <w:szCs w:val="22"/>
        </w:rPr>
        <w:t>Profil bezpieczeństwa stosowan</w:t>
      </w:r>
      <w:r w:rsidR="00D43928">
        <w:rPr>
          <w:color w:val="000000"/>
          <w:szCs w:val="22"/>
        </w:rPr>
        <w:t>i</w:t>
      </w:r>
      <w:r w:rsidR="00CB581A">
        <w:rPr>
          <w:color w:val="000000"/>
          <w:szCs w:val="22"/>
        </w:rPr>
        <w:t>a ranibizumabu w dawce 0,2 mg w rozszerzonym badaniu był zgodny z profilem bezpieczeństwa obserwowanym w badaniu głównym po 24 tygodniach (patrz punkt 4.8).</w:t>
      </w:r>
      <w:bookmarkEnd w:id="2"/>
    </w:p>
    <w:p w14:paraId="6999EB83" w14:textId="77777777" w:rsidR="00667C1B" w:rsidRPr="0076481B" w:rsidRDefault="00667C1B" w:rsidP="00447977">
      <w:pPr>
        <w:ind w:left="0" w:firstLine="0"/>
        <w:rPr>
          <w:color w:val="000000"/>
        </w:rPr>
      </w:pPr>
    </w:p>
    <w:p w14:paraId="50ED0330" w14:textId="77777777" w:rsidR="00667C1B" w:rsidRPr="0076481B" w:rsidRDefault="00667C1B" w:rsidP="00447977">
      <w:pPr>
        <w:keepNext/>
        <w:ind w:left="0" w:firstLine="0"/>
        <w:rPr>
          <w:color w:val="000000"/>
          <w:u w:val="single"/>
        </w:rPr>
      </w:pPr>
      <w:r w:rsidRPr="0076481B">
        <w:rPr>
          <w:color w:val="000000"/>
          <w:u w:val="single"/>
        </w:rPr>
        <w:t>Populacje z ograniczonym doświadczeniem</w:t>
      </w:r>
    </w:p>
    <w:p w14:paraId="2FA03948" w14:textId="77777777" w:rsidR="00AD7FB0" w:rsidRPr="0076481B" w:rsidRDefault="00AD7FB0" w:rsidP="00447977">
      <w:pPr>
        <w:keepNext/>
        <w:ind w:left="0" w:firstLine="0"/>
        <w:rPr>
          <w:color w:val="000000"/>
        </w:rPr>
      </w:pPr>
    </w:p>
    <w:p w14:paraId="30C247C3" w14:textId="24BEF844" w:rsidR="00667C1B" w:rsidRPr="0076481B" w:rsidRDefault="00667C1B" w:rsidP="00447977">
      <w:pPr>
        <w:ind w:left="0" w:firstLine="0"/>
        <w:rPr>
          <w:color w:val="000000"/>
        </w:rPr>
      </w:pPr>
      <w:r w:rsidRPr="0076481B">
        <w:rPr>
          <w:color w:val="000000"/>
        </w:rPr>
        <w:t xml:space="preserve">Istnieje jedynie ograniczone doświadczenie w leczeniu pacjentów z DME spowodowanym cukrzycą typu I. Stosowanie produktu leczniczego Lucentis nie było badane u pacjentów, u których wcześniej zastosowano wstrzyknięcia do ciała szklistego, u pacjentów z czynnymi zakażeniami ogólnoustrojowymi, ani u pacjentów ze współistniejącymi chorobami oczu, takimi jak odwarstwienie siatkówki lub otwór w plamce. </w:t>
      </w:r>
      <w:r w:rsidR="00C80AB5">
        <w:rPr>
          <w:color w:val="000000"/>
        </w:rPr>
        <w:t xml:space="preserve">Doświadczenie </w:t>
      </w:r>
      <w:r w:rsidRPr="0076481B">
        <w:rPr>
          <w:color w:val="000000"/>
        </w:rPr>
        <w:t xml:space="preserve">w leczeniu produktem leczniczym Lucentis pacjentów z cukrzycą i HbA1c powyżej </w:t>
      </w:r>
      <w:r w:rsidR="00C80AB5">
        <w:rPr>
          <w:color w:val="000000"/>
        </w:rPr>
        <w:t>108 mmol/m</w:t>
      </w:r>
      <w:r w:rsidR="00692CFE">
        <w:rPr>
          <w:color w:val="000000"/>
        </w:rPr>
        <w:t>ol</w:t>
      </w:r>
      <w:r w:rsidR="00C80AB5">
        <w:rPr>
          <w:color w:val="000000"/>
        </w:rPr>
        <w:t xml:space="preserve"> (</w:t>
      </w:r>
      <w:r w:rsidRPr="0076481B">
        <w:rPr>
          <w:color w:val="000000"/>
        </w:rPr>
        <w:t>12%</w:t>
      </w:r>
      <w:r w:rsidR="00C80AB5">
        <w:rPr>
          <w:color w:val="000000"/>
        </w:rPr>
        <w:t>) jest ograniczone i brak doświadczeń w leczeniu pacjentów</w:t>
      </w:r>
      <w:r w:rsidRPr="0076481B">
        <w:rPr>
          <w:color w:val="000000"/>
        </w:rPr>
        <w:t xml:space="preserve"> z niekontrolowanym nadciśnieniem. Lekarz w czasie leczenia takich pacjentów, powinien wziąć pod uwagę ten brak doświadczeń.</w:t>
      </w:r>
    </w:p>
    <w:p w14:paraId="2847DE0E" w14:textId="77777777" w:rsidR="001D1935" w:rsidRPr="0076481B" w:rsidRDefault="001D1935" w:rsidP="00447977">
      <w:pPr>
        <w:ind w:left="0" w:firstLine="0"/>
        <w:rPr>
          <w:color w:val="000000"/>
        </w:rPr>
      </w:pPr>
    </w:p>
    <w:p w14:paraId="681E8D3C" w14:textId="77777777" w:rsidR="001D1935" w:rsidRPr="0076481B" w:rsidRDefault="001D1935" w:rsidP="00447977">
      <w:pPr>
        <w:ind w:left="0" w:firstLine="0"/>
        <w:rPr>
          <w:color w:val="000000"/>
        </w:rPr>
      </w:pPr>
      <w:r w:rsidRPr="0076481B">
        <w:rPr>
          <w:color w:val="000000"/>
        </w:rPr>
        <w:t xml:space="preserve">Brak jest wystarczających danych, by jednoznacznie ocenić wpływ produktu leczniczego Lucentis na pacjentów z </w:t>
      </w:r>
      <w:r w:rsidR="00B93D67" w:rsidRPr="0076481B">
        <w:rPr>
          <w:color w:val="000000"/>
        </w:rPr>
        <w:t>niedokrwienn</w:t>
      </w:r>
      <w:r w:rsidR="007A690E" w:rsidRPr="0076481B">
        <w:rPr>
          <w:color w:val="000000"/>
        </w:rPr>
        <w:t>ą</w:t>
      </w:r>
      <w:r w:rsidR="00B93D67" w:rsidRPr="0076481B">
        <w:rPr>
          <w:color w:val="000000"/>
        </w:rPr>
        <w:t xml:space="preserve"> postacią </w:t>
      </w:r>
      <w:r w:rsidRPr="0076481B">
        <w:rPr>
          <w:color w:val="000000"/>
        </w:rPr>
        <w:t>RVO i nieodwracalną</w:t>
      </w:r>
      <w:r w:rsidR="00792772" w:rsidRPr="0076481B">
        <w:rPr>
          <w:color w:val="000000"/>
        </w:rPr>
        <w:t xml:space="preserve"> </w:t>
      </w:r>
      <w:r w:rsidRPr="0076481B">
        <w:rPr>
          <w:color w:val="000000"/>
        </w:rPr>
        <w:t>utratą funkcji wzrokowych.</w:t>
      </w:r>
    </w:p>
    <w:p w14:paraId="771D21F1" w14:textId="77777777" w:rsidR="00667C1B" w:rsidRPr="0076481B" w:rsidRDefault="00667C1B" w:rsidP="00447977">
      <w:pPr>
        <w:ind w:left="0" w:firstLine="0"/>
        <w:rPr>
          <w:color w:val="000000"/>
        </w:rPr>
      </w:pPr>
    </w:p>
    <w:p w14:paraId="33AC1103" w14:textId="77777777" w:rsidR="00667C1B" w:rsidRPr="0001113C" w:rsidRDefault="00667C1B" w:rsidP="00447977">
      <w:pPr>
        <w:ind w:left="0" w:firstLine="0"/>
        <w:rPr>
          <w:szCs w:val="22"/>
        </w:rPr>
      </w:pPr>
      <w:r w:rsidRPr="0076481B">
        <w:rPr>
          <w:color w:val="000000"/>
        </w:rPr>
        <w:t xml:space="preserve">W przypadku pacjentów z patologiczną krótkowzrocznością istnieją ograniczone dane dotyczące działania produktu leczniczego Lucentis u pacjentów, u których terapia fotodynamiczna z werteporfiną (vPDT, ang. </w:t>
      </w:r>
      <w:r w:rsidRPr="0076481B">
        <w:rPr>
          <w:i/>
          <w:color w:val="000000"/>
        </w:rPr>
        <w:t>verteporfin photodynamic therapy</w:t>
      </w:r>
      <w:r w:rsidRPr="0076481B">
        <w:rPr>
          <w:color w:val="000000"/>
        </w:rPr>
        <w:t xml:space="preserve">) okazała się nieskuteczna. Pomimo </w:t>
      </w:r>
      <w:r w:rsidRPr="0001113C">
        <w:rPr>
          <w:szCs w:val="22"/>
        </w:rPr>
        <w:lastRenderedPageBreak/>
        <w:t>powtarzalnego działania leku obserwowanego u pacjentów ze zmianami poddołkowymi i okołodołkowymi, istnieje niewystarczająca ilość danych, by wysnuć wniosek o działaniu produktu leczniczego Lucentis u pacjentów z patologiczną krótkowzrocznością i zmianami pozadołkowymi.</w:t>
      </w:r>
    </w:p>
    <w:p w14:paraId="6B1580AC" w14:textId="77777777" w:rsidR="00667C1B" w:rsidRPr="0001113C" w:rsidRDefault="00667C1B" w:rsidP="00447977">
      <w:pPr>
        <w:ind w:left="0" w:firstLine="0"/>
        <w:rPr>
          <w:szCs w:val="22"/>
        </w:rPr>
      </w:pPr>
    </w:p>
    <w:p w14:paraId="32F6257F" w14:textId="77777777" w:rsidR="00667C1B" w:rsidRPr="0001113C" w:rsidRDefault="00667C1B" w:rsidP="00447977">
      <w:pPr>
        <w:keepNext/>
        <w:ind w:left="0" w:firstLine="0"/>
        <w:rPr>
          <w:szCs w:val="22"/>
          <w:u w:val="single"/>
        </w:rPr>
      </w:pPr>
      <w:r w:rsidRPr="0001113C">
        <w:rPr>
          <w:szCs w:val="22"/>
          <w:u w:val="single"/>
        </w:rPr>
        <w:t>Ogólnoustrojowe działania niepożądane po podaniu do ciała szklistego</w:t>
      </w:r>
    </w:p>
    <w:p w14:paraId="280938E7" w14:textId="77777777" w:rsidR="00AD7FB0" w:rsidRPr="0001113C" w:rsidRDefault="00AD7FB0" w:rsidP="00447977">
      <w:pPr>
        <w:keepNext/>
        <w:ind w:left="0" w:firstLine="0"/>
        <w:rPr>
          <w:szCs w:val="22"/>
        </w:rPr>
      </w:pPr>
    </w:p>
    <w:p w14:paraId="04D8BF80" w14:textId="77777777" w:rsidR="00667C1B" w:rsidRPr="00FC2F0E" w:rsidRDefault="00667C1B" w:rsidP="00447977">
      <w:pPr>
        <w:widowControl w:val="0"/>
        <w:ind w:left="0" w:firstLine="0"/>
        <w:rPr>
          <w:bCs/>
          <w:szCs w:val="22"/>
        </w:rPr>
      </w:pPr>
      <w:r w:rsidRPr="00FC2F0E">
        <w:rPr>
          <w:bCs/>
          <w:szCs w:val="22"/>
        </w:rPr>
        <w:t>Po iniekcji doszklistkowej inhibitorów VEGF do ciała szklistego opisywano ogólnoustrojowe działania niepożądane, w tym krwotoki poza okiem oraz tętnicze zdarzenia zakrzepowo-zatorowe.</w:t>
      </w:r>
    </w:p>
    <w:p w14:paraId="0A375337" w14:textId="77777777" w:rsidR="00667C1B" w:rsidRPr="0001113C" w:rsidRDefault="00667C1B" w:rsidP="00447977">
      <w:pPr>
        <w:widowControl w:val="0"/>
        <w:ind w:left="0" w:firstLine="0"/>
        <w:rPr>
          <w:szCs w:val="22"/>
        </w:rPr>
      </w:pPr>
    </w:p>
    <w:p w14:paraId="078023ED" w14:textId="77777777" w:rsidR="00667C1B" w:rsidRPr="0001113C" w:rsidRDefault="00667C1B" w:rsidP="00447977">
      <w:pPr>
        <w:widowControl w:val="0"/>
        <w:ind w:left="0" w:firstLine="0"/>
        <w:rPr>
          <w:szCs w:val="22"/>
        </w:rPr>
      </w:pPr>
      <w:r w:rsidRPr="0001113C">
        <w:rPr>
          <w:szCs w:val="22"/>
        </w:rPr>
        <w:t>Istnieją ograniczone dane dotyczące bezpieczeństwa w leczeniu pacjentów z DME, obrzękiem plamki spowodowanym RVO i CNV wtórną do PM, u których w wywiadzie odnotowano udar lub przemijające napady niedokrwienne. Należy zachować ostrożność w leczeniu tych pacjentów (patrz punkt</w:t>
      </w:r>
      <w:r w:rsidR="00F2241D" w:rsidRPr="0001113C">
        <w:rPr>
          <w:szCs w:val="22"/>
        </w:rPr>
        <w:t> </w:t>
      </w:r>
      <w:r w:rsidRPr="0001113C">
        <w:rPr>
          <w:szCs w:val="22"/>
        </w:rPr>
        <w:t>4.8).</w:t>
      </w:r>
    </w:p>
    <w:p w14:paraId="59EEDE63" w14:textId="77777777" w:rsidR="00667C1B" w:rsidRPr="0001113C" w:rsidRDefault="00667C1B" w:rsidP="00447977">
      <w:pPr>
        <w:widowControl w:val="0"/>
        <w:ind w:left="0" w:firstLine="0"/>
        <w:rPr>
          <w:szCs w:val="22"/>
        </w:rPr>
      </w:pPr>
    </w:p>
    <w:p w14:paraId="3BD66B02" w14:textId="77777777" w:rsidR="00667C1B" w:rsidRPr="0076481B" w:rsidRDefault="00667C1B" w:rsidP="00447977">
      <w:pPr>
        <w:keepNext/>
        <w:ind w:left="0" w:firstLine="0"/>
        <w:rPr>
          <w:b/>
          <w:color w:val="000000"/>
        </w:rPr>
      </w:pPr>
      <w:r w:rsidRPr="0076481B">
        <w:rPr>
          <w:b/>
          <w:color w:val="000000"/>
        </w:rPr>
        <w:t>4.5</w:t>
      </w:r>
      <w:r w:rsidRPr="0076481B">
        <w:rPr>
          <w:b/>
          <w:color w:val="000000"/>
        </w:rPr>
        <w:tab/>
        <w:t>Interakcje z innymi produktami leczniczymi i inne rodzaje interakcji</w:t>
      </w:r>
    </w:p>
    <w:p w14:paraId="2BD40CE9" w14:textId="77777777" w:rsidR="00667C1B" w:rsidRPr="0076481B" w:rsidRDefault="00667C1B" w:rsidP="00447977">
      <w:pPr>
        <w:keepNext/>
        <w:ind w:left="0" w:firstLine="0"/>
        <w:rPr>
          <w:color w:val="000000"/>
        </w:rPr>
      </w:pPr>
    </w:p>
    <w:p w14:paraId="010010AE" w14:textId="77777777" w:rsidR="00667C1B" w:rsidRPr="0076481B" w:rsidRDefault="00667C1B" w:rsidP="00447977">
      <w:pPr>
        <w:rPr>
          <w:color w:val="000000"/>
        </w:rPr>
      </w:pPr>
      <w:r w:rsidRPr="0076481B">
        <w:rPr>
          <w:color w:val="000000"/>
        </w:rPr>
        <w:t>Nie przeprowadzono badań dotyczących interakcji.</w:t>
      </w:r>
    </w:p>
    <w:p w14:paraId="7A8C8201" w14:textId="77777777" w:rsidR="00667C1B" w:rsidRPr="0076481B" w:rsidRDefault="00667C1B" w:rsidP="00447977">
      <w:pPr>
        <w:rPr>
          <w:color w:val="000000"/>
        </w:rPr>
      </w:pPr>
    </w:p>
    <w:p w14:paraId="7B64534D" w14:textId="77777777" w:rsidR="00667C1B" w:rsidRPr="0076481B" w:rsidRDefault="00667C1B" w:rsidP="00447977">
      <w:pPr>
        <w:widowControl w:val="0"/>
        <w:ind w:left="0" w:firstLine="0"/>
        <w:rPr>
          <w:color w:val="000000"/>
          <w:szCs w:val="22"/>
        </w:rPr>
      </w:pPr>
      <w:r w:rsidRPr="0076481B">
        <w:rPr>
          <w:color w:val="000000"/>
          <w:szCs w:val="22"/>
        </w:rPr>
        <w:t>W przypadku leczenia skojarzonego terapią fotodynamiczną (PDT) z werteporfiną i produktem leczniczym Lucentis u pacjentów z wysiękową postacią AMD i PM, patrz punkt</w:t>
      </w:r>
      <w:r w:rsidR="00F2241D" w:rsidRPr="0076481B">
        <w:rPr>
          <w:color w:val="000000"/>
          <w:szCs w:val="22"/>
        </w:rPr>
        <w:t> </w:t>
      </w:r>
      <w:r w:rsidRPr="0076481B">
        <w:rPr>
          <w:color w:val="000000"/>
          <w:szCs w:val="22"/>
        </w:rPr>
        <w:t>5.1.</w:t>
      </w:r>
    </w:p>
    <w:p w14:paraId="52DCAEC7" w14:textId="77777777" w:rsidR="00667C1B" w:rsidRPr="0076481B" w:rsidRDefault="00667C1B" w:rsidP="00447977">
      <w:pPr>
        <w:rPr>
          <w:color w:val="000000"/>
        </w:rPr>
      </w:pPr>
    </w:p>
    <w:p w14:paraId="7729E13B" w14:textId="77777777" w:rsidR="00667C1B" w:rsidRPr="0076481B" w:rsidRDefault="00667C1B" w:rsidP="00447977">
      <w:pPr>
        <w:widowControl w:val="0"/>
        <w:ind w:left="0" w:firstLine="0"/>
        <w:rPr>
          <w:color w:val="000000"/>
          <w:szCs w:val="22"/>
        </w:rPr>
      </w:pPr>
      <w:r w:rsidRPr="0076481B">
        <w:rPr>
          <w:color w:val="000000"/>
          <w:szCs w:val="22"/>
        </w:rPr>
        <w:t>Łączne stosowanie fotokoagulacji laserowej i produktu leczniczego Lucentis w DME i BRVO, patrz punkty</w:t>
      </w:r>
      <w:r w:rsidR="00F2241D" w:rsidRPr="0076481B">
        <w:rPr>
          <w:color w:val="000000"/>
          <w:szCs w:val="22"/>
        </w:rPr>
        <w:t> </w:t>
      </w:r>
      <w:r w:rsidRPr="0076481B">
        <w:rPr>
          <w:color w:val="000000"/>
          <w:szCs w:val="22"/>
        </w:rPr>
        <w:t>4.2 i 5.1.</w:t>
      </w:r>
    </w:p>
    <w:p w14:paraId="1CB28594" w14:textId="77777777" w:rsidR="00B867D6" w:rsidRPr="0076481B" w:rsidRDefault="00B867D6" w:rsidP="00447977">
      <w:pPr>
        <w:widowControl w:val="0"/>
        <w:ind w:left="0" w:firstLine="0"/>
        <w:rPr>
          <w:color w:val="000000"/>
          <w:szCs w:val="22"/>
        </w:rPr>
      </w:pPr>
    </w:p>
    <w:p w14:paraId="07BB3D09" w14:textId="77777777" w:rsidR="00B867D6" w:rsidRDefault="00B867D6" w:rsidP="00447977">
      <w:pPr>
        <w:widowControl w:val="0"/>
        <w:ind w:left="0" w:firstLine="0"/>
        <w:rPr>
          <w:color w:val="000000"/>
          <w:szCs w:val="22"/>
        </w:rPr>
      </w:pPr>
      <w:r w:rsidRPr="0076481B">
        <w:rPr>
          <w:color w:val="000000"/>
          <w:szCs w:val="22"/>
        </w:rPr>
        <w:t xml:space="preserve">W badaniach klinicznych </w:t>
      </w:r>
      <w:r w:rsidR="000B47EB" w:rsidRPr="0076481B">
        <w:rPr>
          <w:color w:val="000000"/>
          <w:szCs w:val="22"/>
        </w:rPr>
        <w:t>oceniających</w:t>
      </w:r>
      <w:r w:rsidRPr="0076481B">
        <w:rPr>
          <w:color w:val="000000"/>
          <w:szCs w:val="22"/>
        </w:rPr>
        <w:t xml:space="preserve"> leczeni</w:t>
      </w:r>
      <w:r w:rsidR="000B47EB" w:rsidRPr="0076481B">
        <w:rPr>
          <w:color w:val="000000"/>
          <w:szCs w:val="22"/>
        </w:rPr>
        <w:t>e</w:t>
      </w:r>
      <w:r w:rsidRPr="0076481B">
        <w:rPr>
          <w:color w:val="000000"/>
          <w:szCs w:val="22"/>
        </w:rPr>
        <w:t xml:space="preserve"> zaburzeń widzenia spowodowanych DME, wynik leczenia w zakresie ostrości widzenia lub grubości centralnej części siatkówki (CSFT) u pacjentów leczonych produktem leczniczym Lucentis nie zmieniał się pod wpływem jednoczesnego podawania tiazolidinedionów.</w:t>
      </w:r>
    </w:p>
    <w:p w14:paraId="35213393" w14:textId="77777777" w:rsidR="00611FB9" w:rsidRDefault="00611FB9" w:rsidP="00447977">
      <w:pPr>
        <w:widowControl w:val="0"/>
        <w:ind w:left="0" w:firstLine="0"/>
        <w:rPr>
          <w:color w:val="000000"/>
          <w:szCs w:val="22"/>
        </w:rPr>
      </w:pPr>
    </w:p>
    <w:p w14:paraId="55C455CF" w14:textId="77777777" w:rsidR="00611FB9" w:rsidRDefault="00611FB9" w:rsidP="00447977">
      <w:pPr>
        <w:keepNext/>
        <w:widowControl w:val="0"/>
        <w:ind w:left="0" w:firstLine="0"/>
        <w:rPr>
          <w:color w:val="000000"/>
          <w:szCs w:val="22"/>
        </w:rPr>
      </w:pPr>
      <w:r>
        <w:rPr>
          <w:color w:val="000000"/>
          <w:szCs w:val="22"/>
          <w:u w:val="single"/>
        </w:rPr>
        <w:t>Dzieci i młodzież</w:t>
      </w:r>
    </w:p>
    <w:p w14:paraId="681CC402" w14:textId="77777777" w:rsidR="00611FB9" w:rsidRDefault="00611FB9" w:rsidP="00447977">
      <w:pPr>
        <w:keepNext/>
        <w:widowControl w:val="0"/>
        <w:ind w:left="0" w:firstLine="0"/>
      </w:pPr>
    </w:p>
    <w:p w14:paraId="32986A74" w14:textId="77777777" w:rsidR="00611FB9" w:rsidRPr="00611FB9" w:rsidRDefault="00611FB9" w:rsidP="00447977">
      <w:pPr>
        <w:widowControl w:val="0"/>
        <w:ind w:left="0" w:firstLine="0"/>
        <w:rPr>
          <w:color w:val="000000"/>
          <w:szCs w:val="22"/>
        </w:rPr>
      </w:pPr>
      <w:r>
        <w:t>Nie przeprowadzono badań dotyczących interakcji</w:t>
      </w:r>
      <w:r w:rsidR="00DB0A28">
        <w:t>.</w:t>
      </w:r>
    </w:p>
    <w:p w14:paraId="1C38A2EF" w14:textId="77777777" w:rsidR="00667C1B" w:rsidRPr="0076481B" w:rsidRDefault="00667C1B" w:rsidP="00447977">
      <w:pPr>
        <w:rPr>
          <w:color w:val="000000"/>
        </w:rPr>
      </w:pPr>
    </w:p>
    <w:p w14:paraId="43CF668B" w14:textId="77777777" w:rsidR="00667C1B" w:rsidRPr="0076481B" w:rsidRDefault="00667C1B" w:rsidP="00447977">
      <w:pPr>
        <w:keepNext/>
        <w:rPr>
          <w:b/>
          <w:color w:val="000000"/>
        </w:rPr>
      </w:pPr>
      <w:r w:rsidRPr="0076481B">
        <w:rPr>
          <w:b/>
          <w:color w:val="000000"/>
        </w:rPr>
        <w:t>4.6</w:t>
      </w:r>
      <w:r w:rsidRPr="0076481B">
        <w:rPr>
          <w:b/>
          <w:color w:val="000000"/>
        </w:rPr>
        <w:tab/>
        <w:t>Wpływ na płodność, ciążę i laktację</w:t>
      </w:r>
    </w:p>
    <w:p w14:paraId="069DB36C" w14:textId="77777777" w:rsidR="00667C1B" w:rsidRPr="0076481B" w:rsidRDefault="00667C1B" w:rsidP="00447977">
      <w:pPr>
        <w:keepNext/>
        <w:ind w:left="0" w:firstLine="0"/>
        <w:rPr>
          <w:color w:val="000000"/>
        </w:rPr>
      </w:pPr>
    </w:p>
    <w:p w14:paraId="6AF8F04D" w14:textId="77777777" w:rsidR="00667C1B" w:rsidRPr="0076481B" w:rsidRDefault="00667C1B" w:rsidP="00447977">
      <w:pPr>
        <w:keepNext/>
        <w:ind w:left="0" w:firstLine="0"/>
        <w:rPr>
          <w:color w:val="000000"/>
          <w:u w:val="single"/>
        </w:rPr>
      </w:pPr>
      <w:r w:rsidRPr="0076481B">
        <w:rPr>
          <w:color w:val="000000"/>
          <w:u w:val="single"/>
        </w:rPr>
        <w:t>Kobiety w wieku rozrodczym/antykoncepcja u kobiet</w:t>
      </w:r>
    </w:p>
    <w:p w14:paraId="6B27B168" w14:textId="77777777" w:rsidR="00CD7D90" w:rsidRPr="0076481B" w:rsidRDefault="00CD7D90" w:rsidP="00447977">
      <w:pPr>
        <w:keepNext/>
        <w:ind w:left="0" w:firstLine="0"/>
        <w:rPr>
          <w:color w:val="000000"/>
        </w:rPr>
      </w:pPr>
    </w:p>
    <w:p w14:paraId="6CCDD14C" w14:textId="77777777" w:rsidR="00667C1B" w:rsidRPr="0076481B" w:rsidRDefault="00667C1B" w:rsidP="00447977">
      <w:pPr>
        <w:ind w:left="0" w:firstLine="0"/>
        <w:rPr>
          <w:color w:val="000000"/>
        </w:rPr>
      </w:pPr>
      <w:r w:rsidRPr="0076481B">
        <w:rPr>
          <w:color w:val="000000"/>
        </w:rPr>
        <w:t>Kobiety w wieku rozrodczym powinny stosować skuteczną metodę antykoncepcji w trakcie leczenia.</w:t>
      </w:r>
    </w:p>
    <w:p w14:paraId="2EE34DD1" w14:textId="77777777" w:rsidR="00667C1B" w:rsidRPr="0076481B" w:rsidRDefault="00667C1B" w:rsidP="00447977">
      <w:pPr>
        <w:rPr>
          <w:color w:val="000000"/>
        </w:rPr>
      </w:pPr>
    </w:p>
    <w:p w14:paraId="612D127B" w14:textId="77777777" w:rsidR="00667C1B" w:rsidRPr="0076481B" w:rsidRDefault="00667C1B" w:rsidP="00447977">
      <w:pPr>
        <w:keepNext/>
        <w:rPr>
          <w:color w:val="000000"/>
          <w:szCs w:val="22"/>
          <w:u w:val="single"/>
        </w:rPr>
      </w:pPr>
      <w:r w:rsidRPr="0076481B">
        <w:rPr>
          <w:color w:val="000000"/>
          <w:szCs w:val="22"/>
          <w:u w:val="single"/>
        </w:rPr>
        <w:t>Ciąża</w:t>
      </w:r>
    </w:p>
    <w:p w14:paraId="192AE46F" w14:textId="77777777" w:rsidR="00AD7FB0" w:rsidRPr="0076481B" w:rsidRDefault="00AD7FB0" w:rsidP="00447977">
      <w:pPr>
        <w:keepNext/>
        <w:rPr>
          <w:color w:val="000000"/>
          <w:szCs w:val="22"/>
        </w:rPr>
      </w:pPr>
    </w:p>
    <w:p w14:paraId="1D8A3172" w14:textId="77777777" w:rsidR="00667C1B" w:rsidRPr="0076481B" w:rsidRDefault="00667C1B" w:rsidP="00447977">
      <w:pPr>
        <w:pStyle w:val="CommentText"/>
        <w:ind w:left="0" w:firstLine="0"/>
        <w:rPr>
          <w:color w:val="000000"/>
          <w:sz w:val="22"/>
          <w:szCs w:val="22"/>
        </w:rPr>
      </w:pPr>
      <w:r w:rsidRPr="0076481B">
        <w:rPr>
          <w:color w:val="000000"/>
          <w:sz w:val="22"/>
          <w:szCs w:val="22"/>
        </w:rPr>
        <w:t>Brak jest danych klinicznych dotyczących stosowania ranibizumabu u kobiet w ciąży. Badania na małpach cynomolgus nie wykazały bezpośredniego ani pośredniego szkodliwego wpływu na ciążę lub rozwój zarodka/płodu (patrz punkt</w:t>
      </w:r>
      <w:r w:rsidR="00F2241D" w:rsidRPr="0076481B">
        <w:rPr>
          <w:color w:val="000000"/>
          <w:sz w:val="22"/>
          <w:szCs w:val="22"/>
        </w:rPr>
        <w:t> </w:t>
      </w:r>
      <w:r w:rsidRPr="0076481B">
        <w:rPr>
          <w:color w:val="000000"/>
          <w:sz w:val="22"/>
          <w:szCs w:val="22"/>
        </w:rPr>
        <w:t>5.3). Ogólnoustrojowy wpływ ranibizumabu na organizm po podaniu do oka jest niewielki, jednak ze względu na mechanizm działania, ranibizumab należy uważać za lek potencjalnie teratogenny oraz o szkodliwym działaniu na zarodek i płód. Dlatego ranibizumabu nie wolno stosować w okresie ciąży, chyba że spodziewane korzyści przewyższają potencjalne ryzyko dla płodu. Kobiety leczone ranibizumabem, chcące zajść w ciążę powinny odczekać co najmniej 3 miesiące od ostatniej dawki ranibizumabu.</w:t>
      </w:r>
    </w:p>
    <w:p w14:paraId="5997A1F4" w14:textId="77777777" w:rsidR="00667C1B" w:rsidRPr="00A87FC8" w:rsidRDefault="00667C1B" w:rsidP="00447977">
      <w:pPr>
        <w:ind w:left="0" w:firstLine="0"/>
        <w:rPr>
          <w:szCs w:val="22"/>
        </w:rPr>
      </w:pPr>
    </w:p>
    <w:p w14:paraId="292CE8AE" w14:textId="77777777" w:rsidR="00667C1B" w:rsidRPr="00A87FC8" w:rsidRDefault="00667C1B" w:rsidP="00447977">
      <w:pPr>
        <w:keepNext/>
        <w:rPr>
          <w:u w:val="single"/>
        </w:rPr>
      </w:pPr>
      <w:r w:rsidRPr="00A87FC8">
        <w:rPr>
          <w:u w:val="single"/>
        </w:rPr>
        <w:t>Karmienie piersią</w:t>
      </w:r>
    </w:p>
    <w:p w14:paraId="3AE72949" w14:textId="77777777" w:rsidR="00AD7FB0" w:rsidRPr="00A87FC8" w:rsidRDefault="00AD7FB0" w:rsidP="00447977">
      <w:pPr>
        <w:keepNext/>
      </w:pPr>
    </w:p>
    <w:p w14:paraId="5127B9B3" w14:textId="1833B196" w:rsidR="00667C1B" w:rsidRPr="00D552B6" w:rsidRDefault="002B36D7" w:rsidP="00D552B6">
      <w:pPr>
        <w:autoSpaceDE w:val="0"/>
        <w:autoSpaceDN w:val="0"/>
        <w:adjustRightInd w:val="0"/>
        <w:ind w:left="0" w:firstLine="0"/>
      </w:pPr>
      <w:r w:rsidRPr="00D552B6">
        <w:rPr>
          <w:rFonts w:eastAsia="SimSun"/>
          <w:szCs w:val="22"/>
          <w:lang w:eastAsia="zh-CN"/>
        </w:rPr>
        <w:t xml:space="preserve">Na podstawie </w:t>
      </w:r>
      <w:r w:rsidR="00CD0713" w:rsidRPr="00D552B6">
        <w:rPr>
          <w:rFonts w:eastAsia="SimSun"/>
          <w:szCs w:val="22"/>
          <w:lang w:eastAsia="zh-CN"/>
        </w:rPr>
        <w:t xml:space="preserve">bardzo </w:t>
      </w:r>
      <w:r w:rsidRPr="00D552B6">
        <w:rPr>
          <w:rFonts w:eastAsia="SimSun"/>
          <w:szCs w:val="22"/>
          <w:lang w:eastAsia="zh-CN"/>
        </w:rPr>
        <w:t xml:space="preserve">ograniczonych danych, ranibizumab </w:t>
      </w:r>
      <w:r w:rsidR="00CD0713" w:rsidRPr="00D552B6">
        <w:rPr>
          <w:rFonts w:eastAsia="SimSun"/>
          <w:szCs w:val="22"/>
          <w:lang w:eastAsia="zh-CN"/>
        </w:rPr>
        <w:t>w małych stężeniach może przenikać do mleka ludzkiego. Wpływ ranibizumabu na organizm noworodka/</w:t>
      </w:r>
      <w:r w:rsidR="00366DBE" w:rsidRPr="00D552B6">
        <w:rPr>
          <w:rFonts w:eastAsia="SimSun"/>
          <w:szCs w:val="22"/>
          <w:lang w:eastAsia="zh-CN"/>
        </w:rPr>
        <w:t>dziecka</w:t>
      </w:r>
      <w:r w:rsidR="00CD0713" w:rsidRPr="00D552B6">
        <w:rPr>
          <w:rFonts w:eastAsia="SimSun"/>
          <w:szCs w:val="22"/>
          <w:lang w:eastAsia="zh-CN"/>
        </w:rPr>
        <w:t xml:space="preserve"> karmione</w:t>
      </w:r>
      <w:r w:rsidR="00366DBE" w:rsidRPr="00D552B6">
        <w:rPr>
          <w:rFonts w:eastAsia="SimSun"/>
          <w:szCs w:val="22"/>
          <w:lang w:eastAsia="zh-CN"/>
        </w:rPr>
        <w:t>go</w:t>
      </w:r>
      <w:r w:rsidR="00CD0713" w:rsidRPr="00D552B6">
        <w:rPr>
          <w:rFonts w:eastAsia="SimSun"/>
          <w:szCs w:val="22"/>
          <w:lang w:eastAsia="zh-CN"/>
        </w:rPr>
        <w:t xml:space="preserve"> piersią jest nieznany. </w:t>
      </w:r>
      <w:r w:rsidR="003C300B" w:rsidRPr="00D552B6">
        <w:rPr>
          <w:rFonts w:eastAsia="SimSun"/>
          <w:szCs w:val="22"/>
          <w:lang w:eastAsia="zh-CN"/>
        </w:rPr>
        <w:t xml:space="preserve">Jako środek ostrożności </w:t>
      </w:r>
      <w:r w:rsidR="003C300B" w:rsidRPr="00306AAC">
        <w:t>n</w:t>
      </w:r>
      <w:r w:rsidR="00667C1B" w:rsidRPr="00306AAC">
        <w:t>ie zaleca</w:t>
      </w:r>
      <w:r w:rsidR="00667C1B" w:rsidRPr="00D552B6">
        <w:t xml:space="preserve"> się karmienia piersią podczas stosowania produktu leczniczego Lucentis.</w:t>
      </w:r>
    </w:p>
    <w:p w14:paraId="7C0BDC3E" w14:textId="77777777" w:rsidR="00667C1B" w:rsidRPr="00D552B6" w:rsidRDefault="00667C1B" w:rsidP="00447977">
      <w:pPr>
        <w:ind w:left="0" w:firstLine="0"/>
      </w:pPr>
    </w:p>
    <w:p w14:paraId="6E0D3D04" w14:textId="77777777" w:rsidR="00667C1B" w:rsidRPr="0076481B" w:rsidRDefault="00667C1B" w:rsidP="00447977">
      <w:pPr>
        <w:keepNext/>
        <w:rPr>
          <w:color w:val="000000"/>
          <w:u w:val="single"/>
        </w:rPr>
      </w:pPr>
      <w:r w:rsidRPr="0076481B">
        <w:rPr>
          <w:color w:val="000000"/>
          <w:u w:val="single"/>
        </w:rPr>
        <w:lastRenderedPageBreak/>
        <w:t>Płodność</w:t>
      </w:r>
    </w:p>
    <w:p w14:paraId="0CEAC475" w14:textId="77777777" w:rsidR="00AD7FB0" w:rsidRPr="0076481B" w:rsidRDefault="00AD7FB0" w:rsidP="00447977">
      <w:pPr>
        <w:keepNext/>
        <w:rPr>
          <w:color w:val="000000"/>
        </w:rPr>
      </w:pPr>
    </w:p>
    <w:p w14:paraId="257F75AD" w14:textId="77777777" w:rsidR="00667C1B" w:rsidRPr="0076481B" w:rsidRDefault="00667C1B" w:rsidP="00447977">
      <w:pPr>
        <w:ind w:left="0" w:firstLine="0"/>
        <w:rPr>
          <w:color w:val="000000"/>
        </w:rPr>
      </w:pPr>
      <w:r w:rsidRPr="0076481B">
        <w:rPr>
          <w:color w:val="000000"/>
        </w:rPr>
        <w:t>Brak danych dotyczących płodności.</w:t>
      </w:r>
    </w:p>
    <w:p w14:paraId="25D23807" w14:textId="77777777" w:rsidR="00667C1B" w:rsidRPr="0076481B" w:rsidRDefault="00667C1B" w:rsidP="00447977">
      <w:pPr>
        <w:ind w:left="0" w:firstLine="0"/>
        <w:rPr>
          <w:color w:val="000000"/>
        </w:rPr>
      </w:pPr>
    </w:p>
    <w:p w14:paraId="0CBC37A4" w14:textId="77777777" w:rsidR="00667C1B" w:rsidRPr="0076481B" w:rsidRDefault="00667C1B" w:rsidP="00447977">
      <w:pPr>
        <w:keepNext/>
        <w:rPr>
          <w:b/>
          <w:color w:val="000000"/>
        </w:rPr>
      </w:pPr>
      <w:r w:rsidRPr="0076481B">
        <w:rPr>
          <w:b/>
          <w:color w:val="000000"/>
        </w:rPr>
        <w:t>4.7</w:t>
      </w:r>
      <w:r w:rsidRPr="0076481B">
        <w:rPr>
          <w:b/>
          <w:color w:val="000000"/>
        </w:rPr>
        <w:tab/>
        <w:t>Wpływ na zdolność prowadzenia pojazdów i obsługiwania maszyn</w:t>
      </w:r>
    </w:p>
    <w:p w14:paraId="2BAF52EA" w14:textId="77777777" w:rsidR="00667C1B" w:rsidRPr="0076481B" w:rsidRDefault="00667C1B" w:rsidP="00447977">
      <w:pPr>
        <w:keepNext/>
        <w:rPr>
          <w:color w:val="000000"/>
        </w:rPr>
      </w:pPr>
    </w:p>
    <w:p w14:paraId="000CA7AA" w14:textId="77777777" w:rsidR="00667C1B" w:rsidRPr="0076481B" w:rsidRDefault="00667C1B" w:rsidP="00447977">
      <w:pPr>
        <w:ind w:left="0" w:firstLine="0"/>
        <w:rPr>
          <w:color w:val="000000"/>
        </w:rPr>
      </w:pPr>
      <w:r w:rsidRPr="0076481B">
        <w:rPr>
          <w:color w:val="000000"/>
        </w:rPr>
        <w:t>Zabieg może wywołać przejściowe zaburzenia widzenia, które mogą wpływać na zdolność prowadzenia pojazdów i obsługiwanie maszyn (patrz punkt</w:t>
      </w:r>
      <w:r w:rsidR="00F2241D" w:rsidRPr="0076481B">
        <w:rPr>
          <w:color w:val="000000"/>
        </w:rPr>
        <w:t> </w:t>
      </w:r>
      <w:r w:rsidRPr="0076481B">
        <w:rPr>
          <w:color w:val="000000"/>
        </w:rPr>
        <w:t>4.8). Pacjenci, u których wystąpią te objawy nie mogą prowadzić pojazdów ani obsługiwać urządzeń mechanicznych do czasu ustąpienia tych czasowych zaburzeń widzenia.</w:t>
      </w:r>
    </w:p>
    <w:p w14:paraId="0088D145" w14:textId="77777777" w:rsidR="00667C1B" w:rsidRPr="0076481B" w:rsidRDefault="00667C1B" w:rsidP="00447977">
      <w:pPr>
        <w:ind w:left="0" w:firstLine="0"/>
        <w:rPr>
          <w:color w:val="000000"/>
        </w:rPr>
      </w:pPr>
    </w:p>
    <w:p w14:paraId="1BD0F380" w14:textId="77777777" w:rsidR="00667C1B" w:rsidRPr="0076481B" w:rsidRDefault="00667C1B" w:rsidP="00447977">
      <w:pPr>
        <w:keepNext/>
        <w:rPr>
          <w:b/>
          <w:color w:val="000000"/>
        </w:rPr>
      </w:pPr>
      <w:r w:rsidRPr="0076481B">
        <w:rPr>
          <w:b/>
          <w:color w:val="000000"/>
        </w:rPr>
        <w:t>4.8</w:t>
      </w:r>
      <w:r w:rsidRPr="0076481B">
        <w:rPr>
          <w:b/>
          <w:color w:val="000000"/>
        </w:rPr>
        <w:tab/>
        <w:t>Działania niepożądane</w:t>
      </w:r>
    </w:p>
    <w:p w14:paraId="3A1A35CF" w14:textId="77777777" w:rsidR="00667C1B" w:rsidRPr="0076481B" w:rsidRDefault="00667C1B" w:rsidP="00447977">
      <w:pPr>
        <w:keepNext/>
        <w:rPr>
          <w:color w:val="000000"/>
        </w:rPr>
      </w:pPr>
    </w:p>
    <w:p w14:paraId="1A8F0C99" w14:textId="77777777" w:rsidR="00667C1B" w:rsidRPr="0076481B" w:rsidRDefault="00667C1B" w:rsidP="00447977">
      <w:pPr>
        <w:keepNext/>
        <w:rPr>
          <w:color w:val="000000"/>
          <w:u w:val="single"/>
        </w:rPr>
      </w:pPr>
      <w:r w:rsidRPr="0076481B">
        <w:rPr>
          <w:color w:val="000000"/>
          <w:u w:val="single"/>
        </w:rPr>
        <w:t>Podsumowanie profilu bezpieczeństwa stosowania</w:t>
      </w:r>
    </w:p>
    <w:p w14:paraId="7CE302D3" w14:textId="77777777" w:rsidR="00555989" w:rsidRPr="0076481B" w:rsidRDefault="00555989" w:rsidP="00447977">
      <w:pPr>
        <w:keepNext/>
        <w:rPr>
          <w:color w:val="000000"/>
        </w:rPr>
      </w:pPr>
    </w:p>
    <w:p w14:paraId="2BF0502A" w14:textId="77777777" w:rsidR="00667C1B" w:rsidRPr="0076481B" w:rsidRDefault="00667C1B" w:rsidP="00447977">
      <w:pPr>
        <w:ind w:left="0" w:firstLine="0"/>
        <w:rPr>
          <w:color w:val="000000"/>
        </w:rPr>
      </w:pPr>
      <w:r w:rsidRPr="0076481B">
        <w:rPr>
          <w:color w:val="000000"/>
        </w:rPr>
        <w:t>Większość zdarzeń niepożądanych zgłaszanych po podaniu produktu leczniczego Lucentis związanych jest z procedurą wstrzyknięcia do ciała szklistego.</w:t>
      </w:r>
    </w:p>
    <w:p w14:paraId="3D402A4F" w14:textId="77777777" w:rsidR="00667C1B" w:rsidRPr="0076481B" w:rsidRDefault="00667C1B" w:rsidP="00447977">
      <w:pPr>
        <w:ind w:left="0" w:firstLine="0"/>
        <w:rPr>
          <w:color w:val="000000"/>
        </w:rPr>
      </w:pPr>
    </w:p>
    <w:p w14:paraId="61A3E460" w14:textId="77777777" w:rsidR="00667C1B" w:rsidRPr="0076481B" w:rsidRDefault="00667C1B" w:rsidP="00447977">
      <w:pPr>
        <w:ind w:left="0" w:firstLine="0"/>
        <w:rPr>
          <w:color w:val="000000"/>
        </w:rPr>
      </w:pPr>
      <w:r w:rsidRPr="0076481B">
        <w:rPr>
          <w:color w:val="000000"/>
        </w:rPr>
        <w:t xml:space="preserve">Najczęściej zgłaszanymi zdarzeniami niepożądanymi dotyczącymi oczu występującymi po wstrzyknięciu produktu leczniczego Lucentis są: </w:t>
      </w:r>
      <w:r w:rsidRPr="0076481B">
        <w:rPr>
          <w:color w:val="000000"/>
          <w:szCs w:val="22"/>
          <w:lang w:eastAsia="en-US"/>
        </w:rPr>
        <w:t>ból oka, przekrwienie oka, zwiększone ciśnienie śródgałkowe, zapalenie ciała szklistego, odłączenie ciała szklistego, krwotok w obrębie siatkówki, zaburzenia widzenia, męty w ciele szklistym, krwotok spojówkowy, podrażnienie oka, uczucie obecności ciała obcego w oku, nasilone łzawienie, zapalenie powiek, suchość oka i świąd oka.</w:t>
      </w:r>
    </w:p>
    <w:p w14:paraId="677D223F" w14:textId="77777777" w:rsidR="00555989" w:rsidRPr="0076481B" w:rsidRDefault="00555989" w:rsidP="00447977">
      <w:pPr>
        <w:ind w:left="0" w:firstLine="0"/>
        <w:rPr>
          <w:color w:val="000000"/>
        </w:rPr>
      </w:pPr>
    </w:p>
    <w:p w14:paraId="4697AFE4" w14:textId="77777777" w:rsidR="00667C1B" w:rsidRPr="0076481B" w:rsidRDefault="00667C1B" w:rsidP="00447977">
      <w:pPr>
        <w:ind w:left="0" w:firstLine="0"/>
        <w:rPr>
          <w:color w:val="000000"/>
        </w:rPr>
      </w:pPr>
      <w:r w:rsidRPr="0076481B">
        <w:rPr>
          <w:color w:val="000000"/>
        </w:rPr>
        <w:t>Najczęściej zgłaszanymi zdarzeniami niepożądanymi niedotyczącymi oczu są ból głowy, zapalenie noso-gardła i ból stawów.</w:t>
      </w:r>
    </w:p>
    <w:p w14:paraId="444391F9" w14:textId="77777777" w:rsidR="00667C1B" w:rsidRPr="0076481B" w:rsidRDefault="00667C1B" w:rsidP="00447977">
      <w:pPr>
        <w:ind w:left="0" w:firstLine="0"/>
        <w:rPr>
          <w:color w:val="000000"/>
        </w:rPr>
      </w:pPr>
    </w:p>
    <w:p w14:paraId="6F43D69E" w14:textId="77777777" w:rsidR="00667C1B" w:rsidRPr="0076481B" w:rsidRDefault="00667C1B" w:rsidP="00447977">
      <w:pPr>
        <w:ind w:left="0" w:firstLine="0"/>
        <w:rPr>
          <w:color w:val="000000"/>
        </w:rPr>
      </w:pPr>
      <w:r w:rsidRPr="0076481B">
        <w:rPr>
          <w:color w:val="000000"/>
        </w:rPr>
        <w:t>Rzadziej zgłaszane, ale cięższe zdarzenia niepożądane obejmują zapalenie wnętrza gałki, ślepotę, odwarstwienie siatkówki, przedarcie siatkówki i jatrogenną zaćmę pourazową (patrz punkt</w:t>
      </w:r>
      <w:r w:rsidR="00F2241D" w:rsidRPr="0076481B">
        <w:rPr>
          <w:color w:val="000000"/>
        </w:rPr>
        <w:t> </w:t>
      </w:r>
      <w:r w:rsidRPr="0076481B">
        <w:rPr>
          <w:color w:val="000000"/>
        </w:rPr>
        <w:t>4.4).</w:t>
      </w:r>
    </w:p>
    <w:p w14:paraId="188D7173" w14:textId="77777777" w:rsidR="00667C1B" w:rsidRPr="0076481B" w:rsidRDefault="00667C1B" w:rsidP="00447977">
      <w:pPr>
        <w:ind w:left="0" w:firstLine="0"/>
        <w:rPr>
          <w:color w:val="000000"/>
        </w:rPr>
      </w:pPr>
    </w:p>
    <w:p w14:paraId="0545FA9C" w14:textId="77777777" w:rsidR="00667C1B" w:rsidRPr="0076481B" w:rsidRDefault="00667C1B" w:rsidP="00447977">
      <w:pPr>
        <w:ind w:left="0" w:firstLine="0"/>
        <w:rPr>
          <w:color w:val="000000"/>
        </w:rPr>
      </w:pPr>
      <w:r w:rsidRPr="0076481B">
        <w:rPr>
          <w:color w:val="000000"/>
        </w:rPr>
        <w:t>Zdarzenia niepożądane odnotowane w następstwie podania produktu leczniczego Lucentis w trakcie badań klinicznych zostały streszczone w tabeli poniżej.</w:t>
      </w:r>
    </w:p>
    <w:p w14:paraId="68ABDE21" w14:textId="77777777" w:rsidR="00667C1B" w:rsidRPr="0076481B" w:rsidRDefault="00667C1B" w:rsidP="00447977">
      <w:pPr>
        <w:ind w:left="0" w:firstLine="0"/>
        <w:rPr>
          <w:color w:val="000000"/>
        </w:rPr>
      </w:pPr>
    </w:p>
    <w:p w14:paraId="24757F51" w14:textId="77777777" w:rsidR="00667C1B" w:rsidRPr="0076481B" w:rsidRDefault="00667C1B" w:rsidP="00447977">
      <w:pPr>
        <w:keepNext/>
        <w:rPr>
          <w:color w:val="000000"/>
          <w:u w:val="single"/>
          <w:vertAlign w:val="superscript"/>
        </w:rPr>
      </w:pPr>
      <w:r w:rsidRPr="0076481B">
        <w:rPr>
          <w:color w:val="000000"/>
          <w:u w:val="single"/>
        </w:rPr>
        <w:t>Tabelaryczna lista działań niepożądanych</w:t>
      </w:r>
      <w:r w:rsidRPr="0076481B">
        <w:rPr>
          <w:color w:val="000000"/>
          <w:u w:val="single"/>
          <w:vertAlign w:val="superscript"/>
        </w:rPr>
        <w:t>#</w:t>
      </w:r>
    </w:p>
    <w:p w14:paraId="4AA20C69" w14:textId="77777777" w:rsidR="00AD7FB0" w:rsidRPr="0076481B" w:rsidRDefault="00AD7FB0" w:rsidP="00447977">
      <w:pPr>
        <w:keepNext/>
        <w:rPr>
          <w:color w:val="000000"/>
        </w:rPr>
      </w:pPr>
    </w:p>
    <w:p w14:paraId="45C2E4A5" w14:textId="77777777" w:rsidR="00667C1B" w:rsidRPr="0076481B" w:rsidRDefault="00667C1B" w:rsidP="00447977">
      <w:pPr>
        <w:ind w:left="0" w:firstLine="0"/>
        <w:rPr>
          <w:color w:val="000000"/>
        </w:rPr>
      </w:pPr>
      <w:r w:rsidRPr="0076481B">
        <w:rPr>
          <w:color w:val="000000"/>
        </w:rPr>
        <w:t xml:space="preserve">Działania niepożądane wymieniono według klasyfikacji układów i narządów oraz częstości występowania </w:t>
      </w:r>
      <w:r w:rsidRPr="0076481B">
        <w:rPr>
          <w:color w:val="000000"/>
          <w:szCs w:val="22"/>
        </w:rPr>
        <w:t>stosując następującą konwencję:</w:t>
      </w:r>
      <w:r w:rsidRPr="0076481B">
        <w:rPr>
          <w:color w:val="000000"/>
        </w:rPr>
        <w:t xml:space="preserve"> bardzo często (</w:t>
      </w:r>
      <w:r w:rsidRPr="0076481B">
        <w:rPr>
          <w:color w:val="000000"/>
        </w:rPr>
        <w:sym w:font="Symbol" w:char="F0B3"/>
      </w:r>
      <w:r w:rsidRPr="0076481B">
        <w:rPr>
          <w:color w:val="000000"/>
        </w:rPr>
        <w:t>1/10), często (</w:t>
      </w:r>
      <w:r w:rsidRPr="0076481B">
        <w:rPr>
          <w:color w:val="000000"/>
        </w:rPr>
        <w:sym w:font="Symbol" w:char="F0B3"/>
      </w:r>
      <w:r w:rsidRPr="0076481B">
        <w:rPr>
          <w:color w:val="000000"/>
        </w:rPr>
        <w:t>1/100 do &lt;1/10), niezbyt często (</w:t>
      </w:r>
      <w:r w:rsidRPr="0076481B">
        <w:rPr>
          <w:color w:val="000000"/>
        </w:rPr>
        <w:sym w:font="Symbol" w:char="F0B3"/>
      </w:r>
      <w:r w:rsidRPr="0076481B">
        <w:rPr>
          <w:color w:val="000000"/>
        </w:rPr>
        <w:t>1/1 000 do &lt;1/100), rzadko (</w:t>
      </w:r>
      <w:r w:rsidRPr="0076481B">
        <w:rPr>
          <w:color w:val="000000"/>
        </w:rPr>
        <w:sym w:font="Symbol" w:char="F0B3"/>
      </w:r>
      <w:r w:rsidRPr="0076481B">
        <w:rPr>
          <w:color w:val="000000"/>
        </w:rPr>
        <w:t xml:space="preserve">1/10 000 do &lt;1/1 000), bardzo rzadko (&lt;1/10 000), częstość nieznana (częstość nie może być określona na podstawie dostępnych danych). </w:t>
      </w:r>
      <w:r w:rsidRPr="0076481B">
        <w:rPr>
          <w:color w:val="000000"/>
          <w:szCs w:val="22"/>
        </w:rPr>
        <w:t>W obrębie każdej grupy o określonej częstości występowania działania niepożądane są wymienione zgodnie ze zmniejszającym się nasileniem.</w:t>
      </w:r>
    </w:p>
    <w:p w14:paraId="60CA793D" w14:textId="77777777" w:rsidR="00667C1B" w:rsidRPr="0076481B" w:rsidRDefault="00667C1B" w:rsidP="00447977">
      <w:pPr>
        <w:ind w:left="0" w:firstLine="0"/>
        <w:rPr>
          <w:color w:val="000000"/>
          <w:szCs w:val="22"/>
        </w:rPr>
      </w:pPr>
    </w:p>
    <w:tbl>
      <w:tblPr>
        <w:tblW w:w="9322" w:type="dxa"/>
        <w:tblInd w:w="-34" w:type="dxa"/>
        <w:tblLook w:val="01E0" w:firstRow="1" w:lastRow="1" w:firstColumn="1" w:lastColumn="1" w:noHBand="0" w:noVBand="0"/>
      </w:tblPr>
      <w:tblGrid>
        <w:gridCol w:w="3261"/>
        <w:gridCol w:w="6061"/>
      </w:tblGrid>
      <w:tr w:rsidR="00667C1B" w:rsidRPr="0076481B" w14:paraId="77AD116D" w14:textId="77777777" w:rsidTr="00606FE9">
        <w:tc>
          <w:tcPr>
            <w:tcW w:w="9322" w:type="dxa"/>
            <w:gridSpan w:val="2"/>
          </w:tcPr>
          <w:p w14:paraId="5299F732" w14:textId="77777777" w:rsidR="00667C1B" w:rsidRPr="0076481B" w:rsidRDefault="00667C1B" w:rsidP="00447977">
            <w:pPr>
              <w:pStyle w:val="Text"/>
              <w:keepNext/>
              <w:spacing w:before="0"/>
              <w:ind w:left="567" w:hanging="567"/>
              <w:jc w:val="left"/>
              <w:rPr>
                <w:color w:val="000000"/>
                <w:sz w:val="22"/>
                <w:szCs w:val="22"/>
                <w:lang w:val="pl-PL" w:eastAsia="en-US"/>
              </w:rPr>
            </w:pPr>
            <w:r w:rsidRPr="0076481B">
              <w:rPr>
                <w:color w:val="000000"/>
                <w:sz w:val="22"/>
                <w:szCs w:val="22"/>
                <w:lang w:val="pl-PL" w:eastAsia="en-US"/>
              </w:rPr>
              <w:t>Zakażenia i zarażenia pasożytnicze</w:t>
            </w:r>
          </w:p>
        </w:tc>
      </w:tr>
      <w:tr w:rsidR="00667C1B" w:rsidRPr="0076481B" w14:paraId="53FAAE3B" w14:textId="77777777" w:rsidTr="00606FE9">
        <w:tc>
          <w:tcPr>
            <w:tcW w:w="3261" w:type="dxa"/>
          </w:tcPr>
          <w:p w14:paraId="458281C0" w14:textId="77777777" w:rsidR="00667C1B" w:rsidRPr="0076481B" w:rsidRDefault="00667C1B" w:rsidP="00447977">
            <w:pPr>
              <w:pStyle w:val="Text"/>
              <w:keepNext/>
              <w:spacing w:before="0"/>
              <w:ind w:left="567" w:hanging="567"/>
              <w:jc w:val="left"/>
              <w:rPr>
                <w:i/>
                <w:color w:val="000000"/>
                <w:sz w:val="22"/>
                <w:szCs w:val="22"/>
                <w:lang w:val="pl-PL" w:eastAsia="en-US"/>
              </w:rPr>
            </w:pPr>
            <w:r w:rsidRPr="0076481B">
              <w:rPr>
                <w:i/>
                <w:color w:val="000000"/>
                <w:sz w:val="22"/>
                <w:szCs w:val="22"/>
                <w:lang w:val="pl-PL" w:eastAsia="en-US"/>
              </w:rPr>
              <w:t>Bardzo często</w:t>
            </w:r>
          </w:p>
        </w:tc>
        <w:tc>
          <w:tcPr>
            <w:tcW w:w="6061" w:type="dxa"/>
          </w:tcPr>
          <w:p w14:paraId="3AB88608" w14:textId="77777777" w:rsidR="00667C1B" w:rsidRPr="0076481B" w:rsidRDefault="00667C1B" w:rsidP="00447977">
            <w:pPr>
              <w:pStyle w:val="Text"/>
              <w:keepNext/>
              <w:tabs>
                <w:tab w:val="left" w:pos="577"/>
              </w:tabs>
              <w:spacing w:before="0"/>
              <w:ind w:left="567" w:hanging="567"/>
              <w:jc w:val="left"/>
              <w:rPr>
                <w:color w:val="000000"/>
                <w:sz w:val="22"/>
                <w:szCs w:val="22"/>
                <w:lang w:val="pl-PL" w:eastAsia="en-US"/>
              </w:rPr>
            </w:pPr>
            <w:r w:rsidRPr="0076481B">
              <w:rPr>
                <w:color w:val="000000"/>
                <w:sz w:val="22"/>
                <w:szCs w:val="22"/>
                <w:lang w:val="pl-PL" w:eastAsia="en-US"/>
              </w:rPr>
              <w:t>Zapalenie noso-gardła</w:t>
            </w:r>
          </w:p>
        </w:tc>
      </w:tr>
      <w:tr w:rsidR="00667C1B" w:rsidRPr="0076481B" w14:paraId="149CC779" w14:textId="77777777" w:rsidTr="00606FE9">
        <w:tc>
          <w:tcPr>
            <w:tcW w:w="3261" w:type="dxa"/>
          </w:tcPr>
          <w:p w14:paraId="52FAF8A8" w14:textId="77777777" w:rsidR="00667C1B" w:rsidRPr="0076481B" w:rsidRDefault="00667C1B" w:rsidP="00447977">
            <w:pPr>
              <w:pStyle w:val="Text"/>
              <w:widowControl w:val="0"/>
              <w:spacing w:before="0"/>
              <w:jc w:val="left"/>
              <w:rPr>
                <w:i/>
                <w:color w:val="000000"/>
                <w:sz w:val="22"/>
                <w:szCs w:val="22"/>
                <w:lang w:val="pl-PL" w:eastAsia="en-US"/>
              </w:rPr>
            </w:pPr>
            <w:proofErr w:type="spellStart"/>
            <w:r w:rsidRPr="0076481B">
              <w:rPr>
                <w:i/>
                <w:color w:val="000000"/>
                <w:sz w:val="22"/>
                <w:szCs w:val="22"/>
                <w:lang w:val="en-US" w:eastAsia="en-US"/>
              </w:rPr>
              <w:t>Często</w:t>
            </w:r>
            <w:proofErr w:type="spellEnd"/>
          </w:p>
        </w:tc>
        <w:tc>
          <w:tcPr>
            <w:tcW w:w="6061" w:type="dxa"/>
          </w:tcPr>
          <w:p w14:paraId="01221C1A" w14:textId="77777777" w:rsidR="00667C1B" w:rsidRPr="0076481B" w:rsidRDefault="00667C1B" w:rsidP="00447977">
            <w:pPr>
              <w:pStyle w:val="Text"/>
              <w:widowControl w:val="0"/>
              <w:tabs>
                <w:tab w:val="left" w:pos="577"/>
              </w:tabs>
              <w:spacing w:before="0"/>
              <w:jc w:val="left"/>
              <w:rPr>
                <w:color w:val="000000"/>
                <w:sz w:val="22"/>
                <w:szCs w:val="22"/>
                <w:lang w:val="pl-PL" w:eastAsia="en-US"/>
              </w:rPr>
            </w:pPr>
            <w:proofErr w:type="spellStart"/>
            <w:r w:rsidRPr="0076481B">
              <w:rPr>
                <w:color w:val="000000"/>
                <w:sz w:val="22"/>
                <w:szCs w:val="22"/>
                <w:lang w:val="en-US" w:eastAsia="en-US"/>
              </w:rPr>
              <w:t>Zakażenia</w:t>
            </w:r>
            <w:proofErr w:type="spellEnd"/>
            <w:r w:rsidRPr="0076481B">
              <w:rPr>
                <w:color w:val="000000"/>
                <w:sz w:val="22"/>
                <w:szCs w:val="22"/>
                <w:lang w:val="en-US" w:eastAsia="en-US"/>
              </w:rPr>
              <w:t xml:space="preserve"> </w:t>
            </w:r>
            <w:proofErr w:type="spellStart"/>
            <w:r w:rsidRPr="0076481B">
              <w:rPr>
                <w:color w:val="000000"/>
                <w:sz w:val="22"/>
                <w:szCs w:val="22"/>
                <w:lang w:val="en-US" w:eastAsia="en-US"/>
              </w:rPr>
              <w:t>układu</w:t>
            </w:r>
            <w:proofErr w:type="spellEnd"/>
            <w:r w:rsidRPr="0076481B">
              <w:rPr>
                <w:color w:val="000000"/>
                <w:sz w:val="22"/>
                <w:szCs w:val="22"/>
                <w:lang w:val="en-US" w:eastAsia="en-US"/>
              </w:rPr>
              <w:t xml:space="preserve"> </w:t>
            </w:r>
            <w:proofErr w:type="spellStart"/>
            <w:r w:rsidRPr="0076481B">
              <w:rPr>
                <w:color w:val="000000"/>
                <w:sz w:val="22"/>
                <w:szCs w:val="22"/>
                <w:lang w:val="en-US" w:eastAsia="en-US"/>
              </w:rPr>
              <w:t>moczowego</w:t>
            </w:r>
            <w:proofErr w:type="spellEnd"/>
            <w:r w:rsidRPr="0076481B">
              <w:rPr>
                <w:color w:val="000000"/>
                <w:sz w:val="22"/>
                <w:szCs w:val="22"/>
                <w:lang w:val="en-US" w:eastAsia="en-US"/>
              </w:rPr>
              <w:t>*</w:t>
            </w:r>
          </w:p>
        </w:tc>
      </w:tr>
      <w:tr w:rsidR="00667C1B" w:rsidRPr="0076481B" w14:paraId="0775574B" w14:textId="77777777" w:rsidTr="00606FE9">
        <w:tc>
          <w:tcPr>
            <w:tcW w:w="3261" w:type="dxa"/>
          </w:tcPr>
          <w:p w14:paraId="5D9D1F02" w14:textId="77777777" w:rsidR="00667C1B" w:rsidRPr="0076481B" w:rsidRDefault="00667C1B" w:rsidP="00447977">
            <w:pPr>
              <w:widowControl w:val="0"/>
              <w:rPr>
                <w:i/>
                <w:color w:val="000000"/>
                <w:szCs w:val="22"/>
              </w:rPr>
            </w:pPr>
          </w:p>
        </w:tc>
        <w:tc>
          <w:tcPr>
            <w:tcW w:w="6061" w:type="dxa"/>
          </w:tcPr>
          <w:p w14:paraId="6FBB81F4" w14:textId="77777777" w:rsidR="00667C1B" w:rsidRPr="0076481B" w:rsidRDefault="00667C1B" w:rsidP="00447977">
            <w:pPr>
              <w:widowControl w:val="0"/>
              <w:rPr>
                <w:color w:val="000000"/>
                <w:szCs w:val="22"/>
              </w:rPr>
            </w:pPr>
          </w:p>
        </w:tc>
      </w:tr>
      <w:tr w:rsidR="00667C1B" w:rsidRPr="0076481B" w14:paraId="6683821E" w14:textId="77777777" w:rsidTr="00606FE9">
        <w:tc>
          <w:tcPr>
            <w:tcW w:w="9322" w:type="dxa"/>
            <w:gridSpan w:val="2"/>
          </w:tcPr>
          <w:p w14:paraId="3BA29038" w14:textId="77777777" w:rsidR="00667C1B" w:rsidRPr="0076481B" w:rsidRDefault="00667C1B" w:rsidP="00447977">
            <w:pPr>
              <w:pStyle w:val="Text"/>
              <w:keepNext/>
              <w:spacing w:before="0"/>
              <w:ind w:left="567" w:hanging="567"/>
              <w:jc w:val="left"/>
              <w:rPr>
                <w:color w:val="000000"/>
                <w:sz w:val="22"/>
                <w:szCs w:val="22"/>
                <w:lang w:val="pl-PL" w:eastAsia="en-US"/>
              </w:rPr>
            </w:pPr>
            <w:r w:rsidRPr="0076481B">
              <w:rPr>
                <w:color w:val="000000"/>
                <w:sz w:val="22"/>
                <w:szCs w:val="22"/>
                <w:lang w:val="pl-PL" w:eastAsia="en-US"/>
              </w:rPr>
              <w:t>Zaburzenia krwi i układu chłonnego</w:t>
            </w:r>
          </w:p>
        </w:tc>
      </w:tr>
      <w:tr w:rsidR="00667C1B" w:rsidRPr="0076481B" w14:paraId="6F9249DF" w14:textId="77777777" w:rsidTr="00606FE9">
        <w:tc>
          <w:tcPr>
            <w:tcW w:w="3261" w:type="dxa"/>
          </w:tcPr>
          <w:p w14:paraId="5E23A791" w14:textId="77777777" w:rsidR="00667C1B" w:rsidRPr="0076481B" w:rsidRDefault="00667C1B" w:rsidP="00447977">
            <w:pPr>
              <w:pStyle w:val="Text"/>
              <w:widowControl w:val="0"/>
              <w:spacing w:before="0"/>
              <w:jc w:val="left"/>
              <w:rPr>
                <w:bCs/>
                <w:i/>
                <w:iCs/>
                <w:color w:val="000000"/>
                <w:sz w:val="22"/>
                <w:szCs w:val="22"/>
                <w:lang w:val="pl-PL" w:eastAsia="en-US"/>
              </w:rPr>
            </w:pPr>
            <w:r w:rsidRPr="0076481B">
              <w:rPr>
                <w:bCs/>
                <w:i/>
                <w:iCs/>
                <w:color w:val="000000"/>
                <w:sz w:val="22"/>
                <w:szCs w:val="22"/>
                <w:lang w:val="pl-PL" w:eastAsia="en-US"/>
              </w:rPr>
              <w:t>Często</w:t>
            </w:r>
          </w:p>
        </w:tc>
        <w:tc>
          <w:tcPr>
            <w:tcW w:w="6061" w:type="dxa"/>
          </w:tcPr>
          <w:p w14:paraId="18E04A62" w14:textId="77777777" w:rsidR="00667C1B" w:rsidRPr="0076481B" w:rsidRDefault="00667C1B" w:rsidP="00447977">
            <w:pPr>
              <w:pStyle w:val="Text"/>
              <w:widowControl w:val="0"/>
              <w:spacing w:before="0"/>
              <w:jc w:val="left"/>
              <w:rPr>
                <w:color w:val="000000"/>
                <w:sz w:val="22"/>
                <w:szCs w:val="22"/>
                <w:lang w:val="pl-PL" w:eastAsia="en-US"/>
              </w:rPr>
            </w:pPr>
            <w:r w:rsidRPr="0076481B">
              <w:rPr>
                <w:color w:val="000000"/>
                <w:sz w:val="22"/>
                <w:szCs w:val="22"/>
                <w:lang w:val="pl-PL" w:eastAsia="en-US"/>
              </w:rPr>
              <w:t>Niedokrwistość</w:t>
            </w:r>
          </w:p>
        </w:tc>
      </w:tr>
      <w:tr w:rsidR="00667C1B" w:rsidRPr="0076481B" w14:paraId="7C9601B5" w14:textId="77777777" w:rsidTr="00606FE9">
        <w:tc>
          <w:tcPr>
            <w:tcW w:w="3261" w:type="dxa"/>
          </w:tcPr>
          <w:p w14:paraId="5A28D9A9" w14:textId="77777777" w:rsidR="00667C1B" w:rsidRPr="0076481B" w:rsidRDefault="00667C1B" w:rsidP="00447977">
            <w:pPr>
              <w:pStyle w:val="Text"/>
              <w:widowControl w:val="0"/>
              <w:spacing w:before="0"/>
              <w:jc w:val="left"/>
              <w:rPr>
                <w:bCs/>
                <w:i/>
                <w:iCs/>
                <w:color w:val="000000"/>
                <w:sz w:val="22"/>
                <w:szCs w:val="22"/>
                <w:lang w:val="pl-PL" w:eastAsia="en-US"/>
              </w:rPr>
            </w:pPr>
          </w:p>
        </w:tc>
        <w:tc>
          <w:tcPr>
            <w:tcW w:w="6061" w:type="dxa"/>
          </w:tcPr>
          <w:p w14:paraId="6C3306BA" w14:textId="77777777" w:rsidR="00667C1B" w:rsidRPr="0076481B" w:rsidRDefault="00667C1B" w:rsidP="00447977">
            <w:pPr>
              <w:pStyle w:val="Text"/>
              <w:widowControl w:val="0"/>
              <w:spacing w:before="0"/>
              <w:jc w:val="left"/>
              <w:rPr>
                <w:color w:val="000000"/>
                <w:sz w:val="22"/>
                <w:szCs w:val="22"/>
                <w:lang w:val="pl-PL" w:eastAsia="en-US"/>
              </w:rPr>
            </w:pPr>
          </w:p>
        </w:tc>
      </w:tr>
      <w:tr w:rsidR="00667C1B" w:rsidRPr="0076481B" w14:paraId="3A47B2C1" w14:textId="77777777" w:rsidTr="00606FE9">
        <w:tc>
          <w:tcPr>
            <w:tcW w:w="9322" w:type="dxa"/>
            <w:gridSpan w:val="2"/>
          </w:tcPr>
          <w:p w14:paraId="21CC6B93" w14:textId="77777777" w:rsidR="00667C1B" w:rsidRPr="0076481B" w:rsidRDefault="00667C1B" w:rsidP="00447977">
            <w:pPr>
              <w:pStyle w:val="Text"/>
              <w:keepNext/>
              <w:spacing w:before="0"/>
              <w:ind w:left="567" w:hanging="567"/>
              <w:jc w:val="left"/>
              <w:rPr>
                <w:color w:val="000000"/>
                <w:sz w:val="22"/>
                <w:szCs w:val="22"/>
                <w:lang w:val="pl-PL" w:eastAsia="en-US"/>
              </w:rPr>
            </w:pPr>
            <w:r w:rsidRPr="0076481B">
              <w:rPr>
                <w:color w:val="000000"/>
                <w:sz w:val="22"/>
                <w:szCs w:val="22"/>
                <w:lang w:val="pl-PL" w:eastAsia="en-US"/>
              </w:rPr>
              <w:t>Zaburzenia układu immunologicznego</w:t>
            </w:r>
          </w:p>
        </w:tc>
      </w:tr>
      <w:tr w:rsidR="00667C1B" w:rsidRPr="0076481B" w14:paraId="11360864" w14:textId="77777777" w:rsidTr="00606FE9">
        <w:tc>
          <w:tcPr>
            <w:tcW w:w="3261" w:type="dxa"/>
          </w:tcPr>
          <w:p w14:paraId="6BA17379" w14:textId="77777777" w:rsidR="00667C1B" w:rsidRPr="0076481B" w:rsidRDefault="00667C1B"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Często</w:t>
            </w:r>
          </w:p>
        </w:tc>
        <w:tc>
          <w:tcPr>
            <w:tcW w:w="6061" w:type="dxa"/>
          </w:tcPr>
          <w:p w14:paraId="2BD7CF3C" w14:textId="77777777" w:rsidR="00667C1B" w:rsidRPr="0076481B" w:rsidRDefault="00667C1B" w:rsidP="00447977">
            <w:pPr>
              <w:pStyle w:val="Text"/>
              <w:widowControl w:val="0"/>
              <w:spacing w:before="0"/>
              <w:jc w:val="left"/>
              <w:rPr>
                <w:color w:val="000000"/>
                <w:sz w:val="22"/>
                <w:szCs w:val="22"/>
                <w:lang w:val="pl-PL" w:eastAsia="en-US"/>
              </w:rPr>
            </w:pPr>
            <w:r w:rsidRPr="0076481B">
              <w:rPr>
                <w:color w:val="000000"/>
                <w:sz w:val="22"/>
                <w:szCs w:val="22"/>
                <w:lang w:val="pl-PL" w:eastAsia="en-US"/>
              </w:rPr>
              <w:t>Nadwrażliwość</w:t>
            </w:r>
          </w:p>
        </w:tc>
      </w:tr>
      <w:tr w:rsidR="00667C1B" w:rsidRPr="0076481B" w14:paraId="69F262B3" w14:textId="77777777" w:rsidTr="00606FE9">
        <w:tc>
          <w:tcPr>
            <w:tcW w:w="3261" w:type="dxa"/>
          </w:tcPr>
          <w:p w14:paraId="60ECA4C4" w14:textId="77777777" w:rsidR="00667C1B" w:rsidRPr="0076481B" w:rsidRDefault="00667C1B" w:rsidP="00447977">
            <w:pPr>
              <w:pStyle w:val="Text"/>
              <w:widowControl w:val="0"/>
              <w:spacing w:before="0"/>
              <w:jc w:val="left"/>
              <w:rPr>
                <w:color w:val="000000"/>
                <w:sz w:val="22"/>
                <w:szCs w:val="22"/>
                <w:lang w:val="pl-PL" w:eastAsia="en-US"/>
              </w:rPr>
            </w:pPr>
          </w:p>
        </w:tc>
        <w:tc>
          <w:tcPr>
            <w:tcW w:w="6061" w:type="dxa"/>
          </w:tcPr>
          <w:p w14:paraId="7179D522" w14:textId="77777777" w:rsidR="00667C1B" w:rsidRPr="0076481B" w:rsidRDefault="00667C1B" w:rsidP="00447977">
            <w:pPr>
              <w:pStyle w:val="Text"/>
              <w:widowControl w:val="0"/>
              <w:spacing w:before="0"/>
              <w:jc w:val="left"/>
              <w:rPr>
                <w:color w:val="000000"/>
                <w:sz w:val="22"/>
                <w:szCs w:val="22"/>
                <w:lang w:val="pl-PL" w:eastAsia="en-US"/>
              </w:rPr>
            </w:pPr>
          </w:p>
        </w:tc>
      </w:tr>
      <w:tr w:rsidR="00667C1B" w:rsidRPr="0076481B" w14:paraId="1D8BD150" w14:textId="77777777" w:rsidTr="00606FE9">
        <w:tc>
          <w:tcPr>
            <w:tcW w:w="3261" w:type="dxa"/>
          </w:tcPr>
          <w:p w14:paraId="12C155DB" w14:textId="77777777" w:rsidR="00667C1B" w:rsidRPr="0076481B" w:rsidRDefault="00667C1B" w:rsidP="00447977">
            <w:pPr>
              <w:pStyle w:val="Text"/>
              <w:keepNext/>
              <w:spacing w:before="0"/>
              <w:ind w:left="567" w:hanging="567"/>
              <w:jc w:val="left"/>
              <w:rPr>
                <w:color w:val="000000"/>
                <w:sz w:val="22"/>
                <w:szCs w:val="22"/>
                <w:lang w:val="pl-PL" w:eastAsia="en-US"/>
              </w:rPr>
            </w:pPr>
            <w:r w:rsidRPr="0076481B">
              <w:rPr>
                <w:color w:val="000000"/>
                <w:sz w:val="22"/>
                <w:szCs w:val="22"/>
                <w:lang w:val="pl-PL" w:eastAsia="en-US"/>
              </w:rPr>
              <w:t>Zaburzenia psychiczne</w:t>
            </w:r>
          </w:p>
        </w:tc>
        <w:tc>
          <w:tcPr>
            <w:tcW w:w="6061" w:type="dxa"/>
          </w:tcPr>
          <w:p w14:paraId="1E076A75" w14:textId="77777777" w:rsidR="00667C1B" w:rsidRPr="0076481B" w:rsidRDefault="00667C1B" w:rsidP="00447977">
            <w:pPr>
              <w:pStyle w:val="Text"/>
              <w:keepNext/>
              <w:spacing w:before="0"/>
              <w:ind w:left="567" w:hanging="567"/>
              <w:jc w:val="left"/>
              <w:rPr>
                <w:color w:val="000000"/>
                <w:sz w:val="22"/>
                <w:szCs w:val="22"/>
                <w:lang w:val="pl-PL" w:eastAsia="en-US"/>
              </w:rPr>
            </w:pPr>
          </w:p>
        </w:tc>
      </w:tr>
      <w:tr w:rsidR="00667C1B" w:rsidRPr="0076481B" w14:paraId="431DDDD1" w14:textId="77777777" w:rsidTr="00606FE9">
        <w:tc>
          <w:tcPr>
            <w:tcW w:w="3261" w:type="dxa"/>
          </w:tcPr>
          <w:p w14:paraId="17E9B67E" w14:textId="77777777" w:rsidR="00667C1B" w:rsidRPr="0076481B" w:rsidRDefault="00667C1B" w:rsidP="00447977">
            <w:pPr>
              <w:pStyle w:val="Text"/>
              <w:widowControl w:val="0"/>
              <w:spacing w:before="0"/>
              <w:jc w:val="left"/>
              <w:rPr>
                <w:i/>
                <w:color w:val="000000"/>
                <w:sz w:val="22"/>
                <w:szCs w:val="22"/>
                <w:lang w:val="pl-PL" w:eastAsia="en-US"/>
              </w:rPr>
            </w:pPr>
            <w:r w:rsidRPr="0076481B">
              <w:rPr>
                <w:i/>
                <w:color w:val="000000"/>
                <w:sz w:val="22"/>
                <w:szCs w:val="22"/>
                <w:lang w:val="pl-PL" w:eastAsia="en-US"/>
              </w:rPr>
              <w:t>Często</w:t>
            </w:r>
          </w:p>
        </w:tc>
        <w:tc>
          <w:tcPr>
            <w:tcW w:w="6061" w:type="dxa"/>
          </w:tcPr>
          <w:p w14:paraId="7C0ABDBC" w14:textId="77777777" w:rsidR="00667C1B" w:rsidRPr="0076481B" w:rsidRDefault="00667C1B" w:rsidP="00447977">
            <w:pPr>
              <w:pStyle w:val="Text"/>
              <w:widowControl w:val="0"/>
              <w:spacing w:before="0"/>
              <w:jc w:val="left"/>
              <w:rPr>
                <w:color w:val="000000"/>
                <w:sz w:val="22"/>
                <w:szCs w:val="22"/>
                <w:lang w:val="pl-PL" w:eastAsia="en-US"/>
              </w:rPr>
            </w:pPr>
            <w:r w:rsidRPr="0076481B">
              <w:rPr>
                <w:color w:val="000000"/>
                <w:sz w:val="22"/>
                <w:szCs w:val="22"/>
                <w:lang w:val="pl-PL" w:eastAsia="en-US"/>
              </w:rPr>
              <w:t>Lęk</w:t>
            </w:r>
          </w:p>
        </w:tc>
      </w:tr>
      <w:tr w:rsidR="00667C1B" w:rsidRPr="0076481B" w14:paraId="37B2018A" w14:textId="77777777" w:rsidTr="00606FE9">
        <w:tc>
          <w:tcPr>
            <w:tcW w:w="3261" w:type="dxa"/>
          </w:tcPr>
          <w:p w14:paraId="6BD372F7" w14:textId="77777777" w:rsidR="00667C1B" w:rsidRPr="0076481B" w:rsidRDefault="00667C1B" w:rsidP="00447977">
            <w:pPr>
              <w:pStyle w:val="Text"/>
              <w:widowControl w:val="0"/>
              <w:spacing w:before="0"/>
              <w:jc w:val="left"/>
              <w:rPr>
                <w:color w:val="000000"/>
                <w:sz w:val="22"/>
                <w:szCs w:val="22"/>
                <w:lang w:val="pl-PL" w:eastAsia="en-US"/>
              </w:rPr>
            </w:pPr>
          </w:p>
        </w:tc>
        <w:tc>
          <w:tcPr>
            <w:tcW w:w="6061" w:type="dxa"/>
          </w:tcPr>
          <w:p w14:paraId="29EE57FB" w14:textId="77777777" w:rsidR="00667C1B" w:rsidRPr="0076481B" w:rsidRDefault="00667C1B" w:rsidP="00447977">
            <w:pPr>
              <w:pStyle w:val="Text"/>
              <w:widowControl w:val="0"/>
              <w:spacing w:before="0"/>
              <w:jc w:val="left"/>
              <w:rPr>
                <w:color w:val="000000"/>
                <w:sz w:val="22"/>
                <w:szCs w:val="22"/>
                <w:lang w:val="pl-PL" w:eastAsia="en-US"/>
              </w:rPr>
            </w:pPr>
          </w:p>
        </w:tc>
      </w:tr>
      <w:tr w:rsidR="00667C1B" w:rsidRPr="0076481B" w14:paraId="5819591C" w14:textId="77777777" w:rsidTr="00606FE9">
        <w:tc>
          <w:tcPr>
            <w:tcW w:w="3261" w:type="dxa"/>
          </w:tcPr>
          <w:p w14:paraId="42F1DE4E" w14:textId="77777777" w:rsidR="00667C1B" w:rsidRPr="0076481B" w:rsidRDefault="00667C1B" w:rsidP="00447977">
            <w:pPr>
              <w:keepNext/>
              <w:rPr>
                <w:color w:val="000000"/>
                <w:szCs w:val="22"/>
              </w:rPr>
            </w:pPr>
            <w:r w:rsidRPr="0076481B">
              <w:rPr>
                <w:color w:val="000000"/>
                <w:szCs w:val="22"/>
              </w:rPr>
              <w:t>Zaburzenia układu nerwowego</w:t>
            </w:r>
          </w:p>
        </w:tc>
        <w:tc>
          <w:tcPr>
            <w:tcW w:w="6061" w:type="dxa"/>
          </w:tcPr>
          <w:p w14:paraId="53EA21A3" w14:textId="77777777" w:rsidR="00667C1B" w:rsidRPr="0076481B" w:rsidRDefault="00667C1B" w:rsidP="00447977">
            <w:pPr>
              <w:keepNext/>
              <w:rPr>
                <w:b/>
                <w:color w:val="000000"/>
                <w:szCs w:val="22"/>
              </w:rPr>
            </w:pPr>
          </w:p>
        </w:tc>
      </w:tr>
      <w:tr w:rsidR="00667C1B" w:rsidRPr="0076481B" w14:paraId="2A2488DA" w14:textId="77777777" w:rsidTr="00606FE9">
        <w:tc>
          <w:tcPr>
            <w:tcW w:w="3261" w:type="dxa"/>
          </w:tcPr>
          <w:p w14:paraId="5F7C5A6A" w14:textId="77777777" w:rsidR="00667C1B" w:rsidRPr="0076481B" w:rsidRDefault="00667C1B"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Bardzo często</w:t>
            </w:r>
          </w:p>
        </w:tc>
        <w:tc>
          <w:tcPr>
            <w:tcW w:w="6061" w:type="dxa"/>
          </w:tcPr>
          <w:p w14:paraId="40A58D25" w14:textId="77777777" w:rsidR="00667C1B" w:rsidRPr="0076481B" w:rsidRDefault="00667C1B" w:rsidP="00447977">
            <w:pPr>
              <w:widowControl w:val="0"/>
              <w:rPr>
                <w:color w:val="000000"/>
                <w:szCs w:val="22"/>
              </w:rPr>
            </w:pPr>
            <w:r w:rsidRPr="0076481B">
              <w:rPr>
                <w:color w:val="000000"/>
                <w:szCs w:val="22"/>
              </w:rPr>
              <w:t>Ból głowy</w:t>
            </w:r>
          </w:p>
        </w:tc>
      </w:tr>
      <w:tr w:rsidR="00667C1B" w:rsidRPr="0076481B" w14:paraId="6AA2F903" w14:textId="77777777" w:rsidTr="00606FE9">
        <w:tc>
          <w:tcPr>
            <w:tcW w:w="3261" w:type="dxa"/>
          </w:tcPr>
          <w:p w14:paraId="56A2E6D0" w14:textId="77777777" w:rsidR="00667C1B" w:rsidRPr="0076481B" w:rsidRDefault="00667C1B" w:rsidP="00447977">
            <w:pPr>
              <w:widowControl w:val="0"/>
              <w:rPr>
                <w:color w:val="000000"/>
                <w:szCs w:val="22"/>
              </w:rPr>
            </w:pPr>
          </w:p>
        </w:tc>
        <w:tc>
          <w:tcPr>
            <w:tcW w:w="6061" w:type="dxa"/>
          </w:tcPr>
          <w:p w14:paraId="427DAEAD" w14:textId="77777777" w:rsidR="00667C1B" w:rsidRPr="0076481B" w:rsidRDefault="00667C1B" w:rsidP="00447977">
            <w:pPr>
              <w:widowControl w:val="0"/>
              <w:rPr>
                <w:color w:val="000000"/>
                <w:szCs w:val="22"/>
              </w:rPr>
            </w:pPr>
          </w:p>
        </w:tc>
      </w:tr>
      <w:tr w:rsidR="00667C1B" w:rsidRPr="0076481B" w14:paraId="243A511B" w14:textId="77777777" w:rsidTr="00606FE9">
        <w:tc>
          <w:tcPr>
            <w:tcW w:w="3261" w:type="dxa"/>
          </w:tcPr>
          <w:p w14:paraId="0937E3F3" w14:textId="77777777" w:rsidR="00667C1B" w:rsidRPr="0076481B" w:rsidRDefault="00667C1B" w:rsidP="00447977">
            <w:pPr>
              <w:keepNext/>
              <w:rPr>
                <w:color w:val="000000"/>
                <w:szCs w:val="22"/>
              </w:rPr>
            </w:pPr>
            <w:r w:rsidRPr="0076481B">
              <w:rPr>
                <w:color w:val="000000"/>
                <w:szCs w:val="22"/>
              </w:rPr>
              <w:t>Zaburzenia oka</w:t>
            </w:r>
          </w:p>
        </w:tc>
        <w:tc>
          <w:tcPr>
            <w:tcW w:w="6061" w:type="dxa"/>
          </w:tcPr>
          <w:p w14:paraId="40309E6B" w14:textId="77777777" w:rsidR="00667C1B" w:rsidRPr="0076481B" w:rsidRDefault="00667C1B" w:rsidP="00447977">
            <w:pPr>
              <w:pStyle w:val="Text"/>
              <w:keepNext/>
              <w:spacing w:before="0"/>
              <w:ind w:left="567" w:hanging="567"/>
              <w:jc w:val="left"/>
              <w:rPr>
                <w:color w:val="000000"/>
                <w:sz w:val="22"/>
                <w:szCs w:val="22"/>
                <w:lang w:val="pl-PL" w:eastAsia="en-US"/>
              </w:rPr>
            </w:pPr>
          </w:p>
        </w:tc>
      </w:tr>
      <w:tr w:rsidR="00667C1B" w:rsidRPr="0076481B" w14:paraId="7B83EDF0" w14:textId="77777777" w:rsidTr="00606FE9">
        <w:tc>
          <w:tcPr>
            <w:tcW w:w="3261" w:type="dxa"/>
          </w:tcPr>
          <w:p w14:paraId="6C46314D" w14:textId="77777777" w:rsidR="00DC31FF" w:rsidRPr="0076481B" w:rsidRDefault="00667C1B" w:rsidP="00447977">
            <w:pPr>
              <w:pStyle w:val="Text"/>
              <w:keepNext/>
              <w:widowControl w:val="0"/>
              <w:spacing w:before="0"/>
              <w:jc w:val="left"/>
              <w:rPr>
                <w:color w:val="000000"/>
                <w:sz w:val="22"/>
                <w:szCs w:val="22"/>
                <w:lang w:val="pl-PL" w:eastAsia="en-US"/>
              </w:rPr>
            </w:pPr>
            <w:r w:rsidRPr="0076481B">
              <w:rPr>
                <w:i/>
                <w:color w:val="000000"/>
                <w:sz w:val="22"/>
                <w:szCs w:val="22"/>
                <w:lang w:val="pl-PL" w:eastAsia="en-US"/>
              </w:rPr>
              <w:t>Bardzo często</w:t>
            </w:r>
          </w:p>
        </w:tc>
        <w:tc>
          <w:tcPr>
            <w:tcW w:w="6061" w:type="dxa"/>
          </w:tcPr>
          <w:p w14:paraId="5BDE5586" w14:textId="77777777" w:rsidR="00667C1B" w:rsidRPr="0076481B" w:rsidRDefault="00667C1B"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Zapalenie ciała szklistego, odłączenie ciała szklistego, krwotok w obrębie siatkówki, zaburzenia widzenia, ból oka, męty w ciele szklistym, krwotok spojówkowy, podrażnienie oka, uczucie obecności ciała obcego w oku, nasilone łzawienie, zapalenie powiek, suchość oka, przekrwienie oka, świąd oka.</w:t>
            </w:r>
          </w:p>
        </w:tc>
      </w:tr>
      <w:tr w:rsidR="00667C1B" w:rsidRPr="0076481B" w14:paraId="3B866386" w14:textId="77777777" w:rsidTr="00606FE9">
        <w:tc>
          <w:tcPr>
            <w:tcW w:w="3261" w:type="dxa"/>
          </w:tcPr>
          <w:p w14:paraId="0F4BFE7C" w14:textId="77777777" w:rsidR="00667C1B" w:rsidRPr="0076481B" w:rsidRDefault="00667C1B" w:rsidP="00447977">
            <w:pPr>
              <w:pStyle w:val="Text"/>
              <w:widowControl w:val="0"/>
              <w:spacing w:before="0"/>
              <w:jc w:val="left"/>
              <w:rPr>
                <w:i/>
                <w:color w:val="000000"/>
                <w:sz w:val="22"/>
                <w:szCs w:val="22"/>
                <w:lang w:val="pl-PL" w:eastAsia="en-US"/>
              </w:rPr>
            </w:pPr>
            <w:r w:rsidRPr="0076481B">
              <w:rPr>
                <w:i/>
                <w:color w:val="000000"/>
                <w:sz w:val="22"/>
                <w:szCs w:val="22"/>
                <w:lang w:val="pl-PL" w:eastAsia="en-US"/>
              </w:rPr>
              <w:t>Często</w:t>
            </w:r>
          </w:p>
        </w:tc>
        <w:tc>
          <w:tcPr>
            <w:tcW w:w="6061" w:type="dxa"/>
          </w:tcPr>
          <w:p w14:paraId="716E9CE8" w14:textId="77777777" w:rsidR="00667C1B" w:rsidRPr="0076481B" w:rsidRDefault="00667C1B" w:rsidP="00447977">
            <w:pPr>
              <w:pStyle w:val="Text"/>
              <w:widowControl w:val="0"/>
              <w:spacing w:before="0"/>
              <w:jc w:val="left"/>
              <w:rPr>
                <w:color w:val="000000"/>
                <w:sz w:val="22"/>
                <w:szCs w:val="22"/>
                <w:lang w:val="pl-PL" w:eastAsia="en-US"/>
              </w:rPr>
            </w:pPr>
            <w:r w:rsidRPr="0076481B">
              <w:rPr>
                <w:color w:val="000000"/>
                <w:sz w:val="22"/>
                <w:szCs w:val="22"/>
                <w:lang w:val="pl-PL" w:eastAsia="en-US"/>
              </w:rPr>
              <w:t>Zwyrodnienie siatkówki, zaburzenia siatkówki, odwarstwienie siatkówki, przedarcie siatkówki, odwarstwienie nabłonka barwnikowego siatkówki, przedarcie nabłonka barwnikowego siatkówki, spadek ostrości wzroku, krwotok do ciała szklistego, zaburzenia ciała szklistego, zapalenie błony naczyniowej oka, zapalenie tęczówki, zapalenie tęczówki i ciała rzęskowego, zaćma, zaćma podtorebkowa, zmętnienie torebki tylnej soczewki, punktowate zapalenie rogówki, otarcie nabłonka rogówki, odczyn zapalny w komorze przedniej, zamazane widzenie, krwotok w miejscu wstrzyknięcia, krwotok w obrębie oka, zapalenie spojówek, alergiczne zapalenie spojówek, wydzielina z oka, fotopsja, światłowstręt, uczucie dyskomfortu w oku, obrzęk powieki, ból powieki, przekrwienie spojówek.</w:t>
            </w:r>
          </w:p>
        </w:tc>
      </w:tr>
      <w:tr w:rsidR="00667C1B" w:rsidRPr="0076481B" w14:paraId="2FDCEEBA" w14:textId="77777777" w:rsidTr="00606FE9">
        <w:tc>
          <w:tcPr>
            <w:tcW w:w="3261" w:type="dxa"/>
          </w:tcPr>
          <w:p w14:paraId="2DA4CD3E" w14:textId="77777777" w:rsidR="00667C1B" w:rsidRPr="0076481B" w:rsidRDefault="00667C1B"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Niezbyt często</w:t>
            </w:r>
          </w:p>
        </w:tc>
        <w:tc>
          <w:tcPr>
            <w:tcW w:w="6061" w:type="dxa"/>
          </w:tcPr>
          <w:p w14:paraId="26629AE4" w14:textId="77777777" w:rsidR="00667C1B" w:rsidRPr="0076481B" w:rsidRDefault="00667C1B" w:rsidP="00447977">
            <w:pPr>
              <w:pStyle w:val="Text"/>
              <w:widowControl w:val="0"/>
              <w:spacing w:before="0"/>
              <w:jc w:val="left"/>
              <w:rPr>
                <w:i/>
                <w:color w:val="000000"/>
                <w:sz w:val="22"/>
                <w:szCs w:val="22"/>
                <w:lang w:val="pl-PL" w:eastAsia="en-US"/>
              </w:rPr>
            </w:pPr>
            <w:r w:rsidRPr="0076481B">
              <w:rPr>
                <w:color w:val="000000"/>
                <w:sz w:val="22"/>
                <w:szCs w:val="22"/>
                <w:lang w:val="pl-PL" w:eastAsia="en-US"/>
              </w:rPr>
              <w:t>Ślepota, zapalenie wnętrza gałki ocznej, wysięk ropny w komorze przedniej oka,</w:t>
            </w:r>
            <w:r w:rsidRPr="0076481B" w:rsidDel="006E3990">
              <w:rPr>
                <w:color w:val="000000"/>
                <w:sz w:val="22"/>
                <w:szCs w:val="22"/>
                <w:lang w:val="pl-PL" w:eastAsia="en-US"/>
              </w:rPr>
              <w:t xml:space="preserve"> </w:t>
            </w:r>
            <w:r w:rsidRPr="0076481B">
              <w:rPr>
                <w:color w:val="000000"/>
                <w:sz w:val="22"/>
                <w:szCs w:val="22"/>
                <w:lang w:val="pl-PL" w:eastAsia="en-US"/>
              </w:rPr>
              <w:t>wylew krwi do przedniej komory oka, keratopatia, zrosty tęczówki, złogi w rogówce, obrzęk rogówki, fałdy rogówki, ból w miejscu wstrzyknięcia, podrażnienie w miejscu wstrzyknięcia, nieprawidłowe odczucia wewnątrz oka, podrażnienie powieki.</w:t>
            </w:r>
          </w:p>
        </w:tc>
      </w:tr>
      <w:tr w:rsidR="00667C1B" w:rsidRPr="0076481B" w14:paraId="5B8B6F72" w14:textId="77777777" w:rsidTr="00606FE9">
        <w:tc>
          <w:tcPr>
            <w:tcW w:w="3261" w:type="dxa"/>
          </w:tcPr>
          <w:p w14:paraId="49BF1D80" w14:textId="77777777" w:rsidR="00667C1B" w:rsidRPr="0076481B" w:rsidRDefault="00667C1B" w:rsidP="00447977">
            <w:pPr>
              <w:pStyle w:val="Text"/>
              <w:widowControl w:val="0"/>
              <w:spacing w:before="0"/>
              <w:jc w:val="left"/>
              <w:rPr>
                <w:color w:val="000000"/>
                <w:sz w:val="22"/>
                <w:szCs w:val="22"/>
                <w:lang w:val="pl-PL" w:eastAsia="en-US"/>
              </w:rPr>
            </w:pPr>
          </w:p>
        </w:tc>
        <w:tc>
          <w:tcPr>
            <w:tcW w:w="6061" w:type="dxa"/>
          </w:tcPr>
          <w:p w14:paraId="43DB9FBA" w14:textId="77777777" w:rsidR="00667C1B" w:rsidRPr="0076481B" w:rsidRDefault="00667C1B" w:rsidP="00447977">
            <w:pPr>
              <w:pStyle w:val="Text"/>
              <w:widowControl w:val="0"/>
              <w:spacing w:before="0"/>
              <w:jc w:val="left"/>
              <w:rPr>
                <w:color w:val="000000"/>
                <w:sz w:val="22"/>
                <w:szCs w:val="22"/>
                <w:lang w:val="pl-PL" w:eastAsia="en-US"/>
              </w:rPr>
            </w:pPr>
          </w:p>
        </w:tc>
      </w:tr>
      <w:tr w:rsidR="00667C1B" w:rsidRPr="0076481B" w14:paraId="0AF4313C" w14:textId="77777777" w:rsidTr="00606FE9">
        <w:tc>
          <w:tcPr>
            <w:tcW w:w="9322" w:type="dxa"/>
            <w:gridSpan w:val="2"/>
          </w:tcPr>
          <w:p w14:paraId="0F3F5031" w14:textId="77777777" w:rsidR="00667C1B" w:rsidRPr="0076481B" w:rsidRDefault="00667C1B" w:rsidP="00447977">
            <w:pPr>
              <w:keepNext/>
              <w:widowControl w:val="0"/>
              <w:ind w:left="0" w:firstLine="0"/>
              <w:rPr>
                <w:color w:val="000000"/>
                <w:szCs w:val="22"/>
              </w:rPr>
            </w:pPr>
            <w:r w:rsidRPr="0076481B">
              <w:rPr>
                <w:color w:val="000000"/>
                <w:szCs w:val="22"/>
              </w:rPr>
              <w:t>Zaburzenia układu oddechowego, klatki piersiowej i śródpiersia</w:t>
            </w:r>
          </w:p>
        </w:tc>
      </w:tr>
      <w:tr w:rsidR="00667C1B" w:rsidRPr="0076481B" w14:paraId="581E0765" w14:textId="77777777" w:rsidTr="00606FE9">
        <w:tc>
          <w:tcPr>
            <w:tcW w:w="3261" w:type="dxa"/>
          </w:tcPr>
          <w:p w14:paraId="55117E92" w14:textId="77777777" w:rsidR="00667C1B" w:rsidRPr="0076481B" w:rsidRDefault="00667C1B" w:rsidP="00447977">
            <w:pPr>
              <w:widowControl w:val="0"/>
              <w:rPr>
                <w:i/>
                <w:color w:val="000000"/>
                <w:szCs w:val="22"/>
              </w:rPr>
            </w:pPr>
            <w:r w:rsidRPr="0076481B">
              <w:rPr>
                <w:i/>
                <w:color w:val="000000"/>
                <w:szCs w:val="22"/>
              </w:rPr>
              <w:t>Często</w:t>
            </w:r>
          </w:p>
        </w:tc>
        <w:tc>
          <w:tcPr>
            <w:tcW w:w="6061" w:type="dxa"/>
          </w:tcPr>
          <w:p w14:paraId="1B319496" w14:textId="77777777" w:rsidR="00667C1B" w:rsidRPr="0076481B" w:rsidRDefault="00667C1B" w:rsidP="00447977">
            <w:pPr>
              <w:widowControl w:val="0"/>
              <w:rPr>
                <w:color w:val="000000"/>
                <w:szCs w:val="22"/>
              </w:rPr>
            </w:pPr>
            <w:r w:rsidRPr="0076481B">
              <w:rPr>
                <w:color w:val="000000"/>
                <w:szCs w:val="22"/>
              </w:rPr>
              <w:t>Kaszel</w:t>
            </w:r>
          </w:p>
        </w:tc>
      </w:tr>
      <w:tr w:rsidR="00667C1B" w:rsidRPr="0076481B" w14:paraId="32764F70" w14:textId="77777777" w:rsidTr="00606FE9">
        <w:tc>
          <w:tcPr>
            <w:tcW w:w="3261" w:type="dxa"/>
          </w:tcPr>
          <w:p w14:paraId="130EA3C8" w14:textId="77777777" w:rsidR="00667C1B" w:rsidRPr="0076481B" w:rsidRDefault="00667C1B" w:rsidP="00447977">
            <w:pPr>
              <w:widowControl w:val="0"/>
              <w:rPr>
                <w:color w:val="000000"/>
                <w:szCs w:val="22"/>
              </w:rPr>
            </w:pPr>
          </w:p>
        </w:tc>
        <w:tc>
          <w:tcPr>
            <w:tcW w:w="6061" w:type="dxa"/>
          </w:tcPr>
          <w:p w14:paraId="33ADED53" w14:textId="77777777" w:rsidR="00667C1B" w:rsidRPr="0076481B" w:rsidRDefault="00667C1B" w:rsidP="00447977">
            <w:pPr>
              <w:widowControl w:val="0"/>
              <w:rPr>
                <w:color w:val="000000"/>
                <w:szCs w:val="22"/>
              </w:rPr>
            </w:pPr>
          </w:p>
        </w:tc>
      </w:tr>
      <w:tr w:rsidR="00667C1B" w:rsidRPr="0076481B" w14:paraId="725FD5A3" w14:textId="77777777" w:rsidTr="00606FE9">
        <w:tc>
          <w:tcPr>
            <w:tcW w:w="3261" w:type="dxa"/>
          </w:tcPr>
          <w:p w14:paraId="7FD23DB2" w14:textId="77777777" w:rsidR="00667C1B" w:rsidRPr="0076481B" w:rsidRDefault="00667C1B" w:rsidP="00447977">
            <w:pPr>
              <w:keepNext/>
              <w:widowControl w:val="0"/>
              <w:ind w:left="0" w:firstLine="0"/>
              <w:rPr>
                <w:color w:val="000000"/>
                <w:szCs w:val="22"/>
              </w:rPr>
            </w:pPr>
            <w:r w:rsidRPr="0076481B">
              <w:rPr>
                <w:color w:val="000000"/>
                <w:szCs w:val="22"/>
              </w:rPr>
              <w:t>Zaburzenia żołądka i jelit</w:t>
            </w:r>
          </w:p>
        </w:tc>
        <w:tc>
          <w:tcPr>
            <w:tcW w:w="6061" w:type="dxa"/>
          </w:tcPr>
          <w:p w14:paraId="3F95D6D7" w14:textId="77777777" w:rsidR="00667C1B" w:rsidRPr="0076481B" w:rsidRDefault="00667C1B" w:rsidP="00447977">
            <w:pPr>
              <w:pStyle w:val="Text"/>
              <w:keepNext/>
              <w:widowControl w:val="0"/>
              <w:spacing w:before="0"/>
              <w:jc w:val="left"/>
              <w:rPr>
                <w:color w:val="000000"/>
                <w:sz w:val="22"/>
                <w:szCs w:val="22"/>
                <w:lang w:val="pl-PL" w:eastAsia="en-US"/>
              </w:rPr>
            </w:pPr>
          </w:p>
        </w:tc>
      </w:tr>
      <w:tr w:rsidR="00667C1B" w:rsidRPr="0076481B" w14:paraId="23A4EA7B" w14:textId="77777777" w:rsidTr="00606FE9">
        <w:tc>
          <w:tcPr>
            <w:tcW w:w="3261" w:type="dxa"/>
          </w:tcPr>
          <w:p w14:paraId="6193BEC1" w14:textId="77777777" w:rsidR="00667C1B" w:rsidRPr="0076481B" w:rsidRDefault="00667C1B" w:rsidP="00447977">
            <w:pPr>
              <w:widowControl w:val="0"/>
              <w:rPr>
                <w:color w:val="000000"/>
                <w:szCs w:val="22"/>
              </w:rPr>
            </w:pPr>
            <w:r w:rsidRPr="0076481B">
              <w:rPr>
                <w:i/>
                <w:color w:val="000000"/>
                <w:szCs w:val="22"/>
              </w:rPr>
              <w:t>Często</w:t>
            </w:r>
          </w:p>
        </w:tc>
        <w:tc>
          <w:tcPr>
            <w:tcW w:w="6061" w:type="dxa"/>
          </w:tcPr>
          <w:p w14:paraId="7C09EBB8" w14:textId="77777777" w:rsidR="00667C1B" w:rsidRPr="0076481B" w:rsidRDefault="00667C1B" w:rsidP="00447977">
            <w:pPr>
              <w:widowControl w:val="0"/>
              <w:rPr>
                <w:color w:val="000000"/>
                <w:szCs w:val="22"/>
              </w:rPr>
            </w:pPr>
            <w:r w:rsidRPr="0076481B">
              <w:rPr>
                <w:color w:val="000000"/>
                <w:szCs w:val="22"/>
              </w:rPr>
              <w:t>Nudności</w:t>
            </w:r>
          </w:p>
        </w:tc>
      </w:tr>
      <w:tr w:rsidR="00667C1B" w:rsidRPr="0076481B" w14:paraId="04D48524" w14:textId="77777777" w:rsidTr="00606FE9">
        <w:tc>
          <w:tcPr>
            <w:tcW w:w="3261" w:type="dxa"/>
          </w:tcPr>
          <w:p w14:paraId="08C4353F" w14:textId="77777777" w:rsidR="00667C1B" w:rsidRPr="0076481B" w:rsidRDefault="00667C1B" w:rsidP="00447977">
            <w:pPr>
              <w:widowControl w:val="0"/>
              <w:rPr>
                <w:color w:val="000000"/>
                <w:szCs w:val="22"/>
              </w:rPr>
            </w:pPr>
          </w:p>
        </w:tc>
        <w:tc>
          <w:tcPr>
            <w:tcW w:w="6061" w:type="dxa"/>
          </w:tcPr>
          <w:p w14:paraId="6A3B6D14" w14:textId="77777777" w:rsidR="00667C1B" w:rsidRPr="0076481B" w:rsidRDefault="00667C1B" w:rsidP="00447977">
            <w:pPr>
              <w:widowControl w:val="0"/>
              <w:rPr>
                <w:color w:val="000000"/>
                <w:szCs w:val="22"/>
              </w:rPr>
            </w:pPr>
          </w:p>
        </w:tc>
      </w:tr>
      <w:tr w:rsidR="00667C1B" w:rsidRPr="0076481B" w14:paraId="0BE2234E" w14:textId="77777777" w:rsidTr="00606FE9">
        <w:tc>
          <w:tcPr>
            <w:tcW w:w="9322" w:type="dxa"/>
            <w:gridSpan w:val="2"/>
          </w:tcPr>
          <w:p w14:paraId="680466A1" w14:textId="77777777" w:rsidR="00667C1B" w:rsidRPr="0076481B" w:rsidRDefault="00667C1B" w:rsidP="00447977">
            <w:pPr>
              <w:keepNext/>
              <w:widowControl w:val="0"/>
              <w:ind w:left="0" w:firstLine="0"/>
              <w:rPr>
                <w:color w:val="000000"/>
                <w:szCs w:val="22"/>
              </w:rPr>
            </w:pPr>
            <w:r w:rsidRPr="0076481B">
              <w:rPr>
                <w:color w:val="000000"/>
                <w:szCs w:val="22"/>
              </w:rPr>
              <w:t>Zaburzenia skóry i tkanki podskórnej</w:t>
            </w:r>
          </w:p>
        </w:tc>
      </w:tr>
      <w:tr w:rsidR="00667C1B" w:rsidRPr="0076481B" w14:paraId="18A5CE50" w14:textId="77777777" w:rsidTr="00606FE9">
        <w:tc>
          <w:tcPr>
            <w:tcW w:w="3261" w:type="dxa"/>
          </w:tcPr>
          <w:p w14:paraId="7D7121A0" w14:textId="77777777" w:rsidR="00667C1B" w:rsidRPr="0076481B" w:rsidRDefault="00667C1B" w:rsidP="00447977">
            <w:pPr>
              <w:widowControl w:val="0"/>
              <w:rPr>
                <w:i/>
                <w:color w:val="000000"/>
                <w:szCs w:val="22"/>
              </w:rPr>
            </w:pPr>
            <w:r w:rsidRPr="0076481B">
              <w:rPr>
                <w:i/>
                <w:color w:val="000000"/>
                <w:szCs w:val="22"/>
              </w:rPr>
              <w:t>Często</w:t>
            </w:r>
          </w:p>
        </w:tc>
        <w:tc>
          <w:tcPr>
            <w:tcW w:w="6061" w:type="dxa"/>
          </w:tcPr>
          <w:p w14:paraId="78240376" w14:textId="77777777" w:rsidR="00667C1B" w:rsidRPr="0076481B" w:rsidRDefault="00667C1B" w:rsidP="00447977">
            <w:pPr>
              <w:widowControl w:val="0"/>
              <w:rPr>
                <w:color w:val="000000"/>
                <w:szCs w:val="22"/>
              </w:rPr>
            </w:pPr>
            <w:r w:rsidRPr="0076481B">
              <w:rPr>
                <w:color w:val="000000"/>
                <w:szCs w:val="22"/>
              </w:rPr>
              <w:t>Reakcje alergiczne (wysypka, pokrzywka, świąd, rumień)</w:t>
            </w:r>
          </w:p>
        </w:tc>
      </w:tr>
      <w:tr w:rsidR="00667C1B" w:rsidRPr="0076481B" w14:paraId="460F0A26" w14:textId="77777777" w:rsidTr="00606FE9">
        <w:tc>
          <w:tcPr>
            <w:tcW w:w="3261" w:type="dxa"/>
          </w:tcPr>
          <w:p w14:paraId="2BE8A410" w14:textId="77777777" w:rsidR="00667C1B" w:rsidRPr="0076481B" w:rsidRDefault="00667C1B" w:rsidP="00447977">
            <w:pPr>
              <w:pStyle w:val="Text"/>
              <w:widowControl w:val="0"/>
              <w:spacing w:before="0"/>
              <w:jc w:val="left"/>
              <w:rPr>
                <w:color w:val="000000"/>
                <w:sz w:val="22"/>
                <w:szCs w:val="22"/>
                <w:lang w:val="pl-PL" w:eastAsia="en-US"/>
              </w:rPr>
            </w:pPr>
          </w:p>
        </w:tc>
        <w:tc>
          <w:tcPr>
            <w:tcW w:w="6061" w:type="dxa"/>
          </w:tcPr>
          <w:p w14:paraId="16EABADA" w14:textId="77777777" w:rsidR="00667C1B" w:rsidRPr="0076481B" w:rsidRDefault="00667C1B" w:rsidP="00447977">
            <w:pPr>
              <w:widowControl w:val="0"/>
              <w:rPr>
                <w:color w:val="000000"/>
                <w:szCs w:val="22"/>
              </w:rPr>
            </w:pPr>
          </w:p>
        </w:tc>
      </w:tr>
      <w:tr w:rsidR="00667C1B" w:rsidRPr="0076481B" w14:paraId="411722BF" w14:textId="77777777" w:rsidTr="00606FE9">
        <w:tc>
          <w:tcPr>
            <w:tcW w:w="9322" w:type="dxa"/>
            <w:gridSpan w:val="2"/>
          </w:tcPr>
          <w:p w14:paraId="4A051C2F" w14:textId="77777777" w:rsidR="00667C1B" w:rsidRPr="0076481B" w:rsidRDefault="00667C1B" w:rsidP="00447977">
            <w:pPr>
              <w:keepNext/>
              <w:widowControl w:val="0"/>
              <w:ind w:left="0" w:firstLine="0"/>
              <w:rPr>
                <w:color w:val="000000"/>
                <w:szCs w:val="22"/>
              </w:rPr>
            </w:pPr>
            <w:r w:rsidRPr="0076481B">
              <w:rPr>
                <w:color w:val="000000"/>
                <w:szCs w:val="22"/>
              </w:rPr>
              <w:t>Zaburzenia mięśniowo-szkieletowe i tkanki łącznej</w:t>
            </w:r>
          </w:p>
        </w:tc>
      </w:tr>
      <w:tr w:rsidR="00667C1B" w:rsidRPr="0076481B" w14:paraId="1AA7F06E" w14:textId="77777777" w:rsidTr="00606FE9">
        <w:tc>
          <w:tcPr>
            <w:tcW w:w="3261" w:type="dxa"/>
          </w:tcPr>
          <w:p w14:paraId="2F9CD3E7" w14:textId="77777777" w:rsidR="00667C1B" w:rsidRPr="0076481B" w:rsidRDefault="00667C1B"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Bardzo często</w:t>
            </w:r>
          </w:p>
        </w:tc>
        <w:tc>
          <w:tcPr>
            <w:tcW w:w="6061" w:type="dxa"/>
          </w:tcPr>
          <w:p w14:paraId="2E7A0894" w14:textId="77777777" w:rsidR="00667C1B" w:rsidRPr="0076481B" w:rsidRDefault="00667C1B" w:rsidP="00447977">
            <w:pPr>
              <w:pStyle w:val="Text"/>
              <w:widowControl w:val="0"/>
              <w:spacing w:before="0"/>
              <w:jc w:val="left"/>
              <w:rPr>
                <w:color w:val="000000"/>
                <w:sz w:val="22"/>
                <w:szCs w:val="22"/>
                <w:lang w:val="pl-PL" w:eastAsia="en-US"/>
              </w:rPr>
            </w:pPr>
            <w:r w:rsidRPr="0076481B">
              <w:rPr>
                <w:color w:val="000000"/>
                <w:sz w:val="22"/>
                <w:szCs w:val="22"/>
                <w:lang w:val="pl-PL" w:eastAsia="en-US"/>
              </w:rPr>
              <w:t>Ból stawów</w:t>
            </w:r>
          </w:p>
        </w:tc>
      </w:tr>
      <w:tr w:rsidR="00667C1B" w:rsidRPr="0076481B" w14:paraId="73AE73DB" w14:textId="77777777" w:rsidTr="00606FE9">
        <w:tc>
          <w:tcPr>
            <w:tcW w:w="3261" w:type="dxa"/>
          </w:tcPr>
          <w:p w14:paraId="37BF7D8F" w14:textId="77777777" w:rsidR="00667C1B" w:rsidRPr="0076481B" w:rsidDel="00900CCC" w:rsidRDefault="00667C1B" w:rsidP="00447977">
            <w:pPr>
              <w:pStyle w:val="Text"/>
              <w:spacing w:before="0"/>
              <w:rPr>
                <w:i/>
                <w:color w:val="000000"/>
                <w:sz w:val="22"/>
                <w:szCs w:val="22"/>
                <w:lang w:val="pl-PL" w:eastAsia="en-US"/>
              </w:rPr>
            </w:pPr>
          </w:p>
        </w:tc>
        <w:tc>
          <w:tcPr>
            <w:tcW w:w="6061" w:type="dxa"/>
          </w:tcPr>
          <w:p w14:paraId="4840A95F" w14:textId="77777777" w:rsidR="00667C1B" w:rsidRPr="0076481B" w:rsidRDefault="00667C1B" w:rsidP="00447977">
            <w:pPr>
              <w:pStyle w:val="Text"/>
              <w:spacing w:before="0"/>
              <w:rPr>
                <w:color w:val="000000"/>
                <w:sz w:val="22"/>
                <w:szCs w:val="22"/>
                <w:lang w:val="pl-PL" w:eastAsia="en-US"/>
              </w:rPr>
            </w:pPr>
          </w:p>
        </w:tc>
      </w:tr>
      <w:tr w:rsidR="00667C1B" w:rsidRPr="0076481B" w14:paraId="02585FD4" w14:textId="77777777" w:rsidTr="00606FE9">
        <w:tc>
          <w:tcPr>
            <w:tcW w:w="3261" w:type="dxa"/>
          </w:tcPr>
          <w:p w14:paraId="069F8A4E" w14:textId="77777777" w:rsidR="00667C1B" w:rsidRPr="0076481B" w:rsidRDefault="00667C1B"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Badania diagnostyczne</w:t>
            </w:r>
          </w:p>
        </w:tc>
        <w:tc>
          <w:tcPr>
            <w:tcW w:w="6061" w:type="dxa"/>
          </w:tcPr>
          <w:p w14:paraId="31897B9F" w14:textId="77777777" w:rsidR="00667C1B" w:rsidRPr="0076481B" w:rsidRDefault="00667C1B" w:rsidP="00447977">
            <w:pPr>
              <w:pStyle w:val="Text"/>
              <w:keepNext/>
              <w:widowControl w:val="0"/>
              <w:spacing w:before="0"/>
              <w:jc w:val="left"/>
              <w:rPr>
                <w:color w:val="000000"/>
                <w:sz w:val="22"/>
                <w:szCs w:val="22"/>
                <w:lang w:val="pl-PL" w:eastAsia="en-US"/>
              </w:rPr>
            </w:pPr>
          </w:p>
        </w:tc>
      </w:tr>
      <w:tr w:rsidR="00667C1B" w:rsidRPr="0076481B" w14:paraId="02FEEA55" w14:textId="77777777" w:rsidTr="00606FE9">
        <w:tc>
          <w:tcPr>
            <w:tcW w:w="3261" w:type="dxa"/>
          </w:tcPr>
          <w:p w14:paraId="1360EC0F" w14:textId="77777777" w:rsidR="00667C1B" w:rsidRPr="0076481B" w:rsidRDefault="00667C1B" w:rsidP="00447977">
            <w:pPr>
              <w:pStyle w:val="Text"/>
              <w:keepNext/>
              <w:widowControl w:val="0"/>
              <w:spacing w:before="0"/>
              <w:jc w:val="left"/>
              <w:rPr>
                <w:i/>
                <w:color w:val="000000"/>
                <w:sz w:val="22"/>
                <w:szCs w:val="22"/>
                <w:lang w:val="pl-PL" w:eastAsia="en-US"/>
              </w:rPr>
            </w:pPr>
            <w:r w:rsidRPr="0076481B">
              <w:rPr>
                <w:i/>
                <w:color w:val="000000"/>
                <w:sz w:val="22"/>
                <w:szCs w:val="22"/>
                <w:lang w:val="pl-PL" w:eastAsia="en-US"/>
              </w:rPr>
              <w:t>Bardzo często</w:t>
            </w:r>
          </w:p>
        </w:tc>
        <w:tc>
          <w:tcPr>
            <w:tcW w:w="6061" w:type="dxa"/>
          </w:tcPr>
          <w:p w14:paraId="084CBD18" w14:textId="77777777" w:rsidR="00667C1B" w:rsidRPr="0076481B" w:rsidRDefault="00667C1B"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Zwiększone ciśnienie śródgałkowe</w:t>
            </w:r>
          </w:p>
        </w:tc>
      </w:tr>
      <w:tr w:rsidR="00667C1B" w:rsidRPr="0076481B" w14:paraId="26B3BF2C" w14:textId="77777777" w:rsidTr="00606FE9">
        <w:tc>
          <w:tcPr>
            <w:tcW w:w="9322" w:type="dxa"/>
            <w:gridSpan w:val="2"/>
          </w:tcPr>
          <w:p w14:paraId="08708398" w14:textId="77777777" w:rsidR="00667C1B" w:rsidRPr="0076481B" w:rsidRDefault="00667C1B" w:rsidP="00447977">
            <w:pPr>
              <w:ind w:left="0" w:firstLine="0"/>
              <w:rPr>
                <w:color w:val="000000"/>
              </w:rPr>
            </w:pPr>
            <w:r w:rsidRPr="0076481B">
              <w:rPr>
                <w:color w:val="000000"/>
                <w:vertAlign w:val="superscript"/>
              </w:rPr>
              <w:t>#</w:t>
            </w:r>
            <w:r w:rsidRPr="0076481B">
              <w:rPr>
                <w:color w:val="000000"/>
              </w:rPr>
              <w:t xml:space="preserve"> Zdarzenia niepożądane zostały zdefiniowane jako działania niepożądane (u co najmniej 0,5 punktów procentowych pacjentów), które wystąpiły z wyższą częstością (o co najmniej 2 punkty procentowe) u pacjentów leczonych produktem leczniczym Lucentis w dawce 0,5 mg niż u pacjentów z grupy kontrolnej (wstrzyknięcie pozorowane lub terapia PDT z werteporfiną).</w:t>
            </w:r>
          </w:p>
          <w:p w14:paraId="5F7500FC" w14:textId="77777777" w:rsidR="00667C1B" w:rsidRPr="0076481B" w:rsidRDefault="00667C1B" w:rsidP="00447977">
            <w:pPr>
              <w:ind w:left="0" w:firstLine="0"/>
              <w:rPr>
                <w:color w:val="000000"/>
                <w:szCs w:val="22"/>
                <w:lang w:eastAsia="en-US"/>
              </w:rPr>
            </w:pPr>
            <w:r w:rsidRPr="0076481B">
              <w:rPr>
                <w:color w:val="000000"/>
              </w:rPr>
              <w:t>*obserwowane tylko w populacji DME</w:t>
            </w:r>
          </w:p>
        </w:tc>
      </w:tr>
    </w:tbl>
    <w:p w14:paraId="58B9BA4C" w14:textId="77777777" w:rsidR="00667C1B" w:rsidRPr="0076481B" w:rsidRDefault="00667C1B" w:rsidP="00447977">
      <w:pPr>
        <w:ind w:left="0" w:firstLine="0"/>
        <w:rPr>
          <w:color w:val="000000"/>
        </w:rPr>
      </w:pPr>
    </w:p>
    <w:p w14:paraId="682CE21A" w14:textId="77777777" w:rsidR="00667C1B" w:rsidRPr="0076481B" w:rsidRDefault="00667C1B" w:rsidP="00447977">
      <w:pPr>
        <w:keepNext/>
        <w:widowControl w:val="0"/>
        <w:ind w:left="0" w:firstLine="0"/>
        <w:rPr>
          <w:color w:val="000000"/>
          <w:u w:val="single"/>
        </w:rPr>
      </w:pPr>
      <w:r w:rsidRPr="0076481B">
        <w:rPr>
          <w:color w:val="000000"/>
          <w:u w:val="single"/>
        </w:rPr>
        <w:t>Działania niepożądane związane z klasą produktu</w:t>
      </w:r>
    </w:p>
    <w:p w14:paraId="1CEB0040" w14:textId="77777777" w:rsidR="00AD7FB0" w:rsidRPr="0076481B" w:rsidRDefault="00AD7FB0" w:rsidP="00447977">
      <w:pPr>
        <w:keepNext/>
        <w:widowControl w:val="0"/>
        <w:ind w:left="0" w:firstLine="0"/>
        <w:rPr>
          <w:color w:val="000000"/>
        </w:rPr>
      </w:pPr>
    </w:p>
    <w:p w14:paraId="7E7553F0" w14:textId="690684DD" w:rsidR="00667C1B" w:rsidRPr="0076481B" w:rsidRDefault="00667C1B" w:rsidP="00447977">
      <w:pPr>
        <w:ind w:left="0" w:firstLine="0"/>
        <w:rPr>
          <w:color w:val="000000"/>
        </w:rPr>
      </w:pPr>
      <w:r w:rsidRPr="0076481B">
        <w:rPr>
          <w:color w:val="000000"/>
        </w:rPr>
        <w:t>W badaniach</w:t>
      </w:r>
      <w:r w:rsidRPr="0076481B">
        <w:rPr>
          <w:bCs/>
          <w:color w:val="000000"/>
        </w:rPr>
        <w:t xml:space="preserve"> </w:t>
      </w:r>
      <w:r w:rsidRPr="0076481B">
        <w:rPr>
          <w:color w:val="000000"/>
        </w:rPr>
        <w:t>III fazy dotyczących wysiękowej postaci AMD, c</w:t>
      </w:r>
      <w:r w:rsidRPr="0076481B">
        <w:rPr>
          <w:bCs/>
          <w:color w:val="000000"/>
        </w:rPr>
        <w:t xml:space="preserve">ałkowita częstość występowania krwotoków poza okiem, zdarzenia niepożądanego prawdopodobnie związanego z układowym hamowaniem VEGF (czynnika wzrostu śródbłonka naczyniowego), była nieznacznie zwiększona u pacjentów leczonych </w:t>
      </w:r>
      <w:r w:rsidRPr="0076481B">
        <w:rPr>
          <w:color w:val="000000"/>
        </w:rPr>
        <w:t>ranibizumabem. Jednakże, nie stwierdzono stałej zależności pomiędzy poszczególnymi krwotokami.</w:t>
      </w:r>
      <w:r w:rsidRPr="0076481B">
        <w:rPr>
          <w:bCs/>
          <w:color w:val="000000"/>
        </w:rPr>
        <w:t xml:space="preserve"> </w:t>
      </w:r>
      <w:r w:rsidRPr="0076481B">
        <w:rPr>
          <w:color w:val="000000"/>
        </w:rPr>
        <w:t xml:space="preserve">Istnieje teoretyczne ryzyko występowania tętniczych zdarzeń zatorowo-zakrzepowych, w tym udaru i zawału mięśnia sercowego, po zastosowaniu inhibitorów VEGF w postaci wstrzyknięć doszklistkowych. W badaniach klinicznych z udziałem pacjentów z AMD, </w:t>
      </w:r>
      <w:r w:rsidR="00C80AB5">
        <w:rPr>
          <w:color w:val="000000"/>
        </w:rPr>
        <w:t xml:space="preserve">DME, PDR, RVO i </w:t>
      </w:r>
      <w:r w:rsidR="0044474E">
        <w:rPr>
          <w:color w:val="000000"/>
        </w:rPr>
        <w:t>CNV</w:t>
      </w:r>
      <w:r w:rsidRPr="0076481B">
        <w:rPr>
          <w:color w:val="000000"/>
        </w:rPr>
        <w:t xml:space="preserve"> z zastosowaniem produktu leczniczego Lucentis obserwowano małą częstość </w:t>
      </w:r>
      <w:r w:rsidRPr="0076481B">
        <w:rPr>
          <w:color w:val="000000"/>
        </w:rPr>
        <w:lastRenderedPageBreak/>
        <w:t>występowania zdarzeń zatorowo-zakrzepowych i nie wykazano znaczących różnic między grupami poddanymi leczeniu ranibizumabem a grupami kontrolnymi.</w:t>
      </w:r>
    </w:p>
    <w:p w14:paraId="76222355" w14:textId="77777777" w:rsidR="00667C1B" w:rsidRDefault="00667C1B" w:rsidP="00447977">
      <w:pPr>
        <w:rPr>
          <w:color w:val="000000"/>
        </w:rPr>
      </w:pPr>
    </w:p>
    <w:p w14:paraId="16B26B8B" w14:textId="77777777" w:rsidR="00611FB9" w:rsidRDefault="00611FB9" w:rsidP="00447977">
      <w:pPr>
        <w:keepNext/>
        <w:rPr>
          <w:color w:val="000000"/>
          <w:u w:val="single"/>
        </w:rPr>
      </w:pPr>
      <w:r>
        <w:rPr>
          <w:color w:val="000000"/>
          <w:u w:val="single"/>
        </w:rPr>
        <w:t>Dzieci i młodzież</w:t>
      </w:r>
    </w:p>
    <w:p w14:paraId="55D46A1E" w14:textId="77777777" w:rsidR="00611FB9" w:rsidRDefault="00611FB9" w:rsidP="00447977">
      <w:pPr>
        <w:keepNext/>
        <w:rPr>
          <w:color w:val="000000"/>
        </w:rPr>
      </w:pPr>
    </w:p>
    <w:p w14:paraId="50816A0C" w14:textId="516983B4" w:rsidR="00CB581A" w:rsidRDefault="00611FB9" w:rsidP="00447977">
      <w:pPr>
        <w:ind w:left="0" w:firstLine="0"/>
        <w:rPr>
          <w:color w:val="000000"/>
        </w:rPr>
      </w:pPr>
      <w:r>
        <w:rPr>
          <w:color w:val="000000"/>
        </w:rPr>
        <w:t xml:space="preserve">Bezpieczeństwo stosowania produktu leczniczego Lucentis </w:t>
      </w:r>
      <w:r w:rsidR="00F00E76">
        <w:rPr>
          <w:color w:val="000000"/>
        </w:rPr>
        <w:t xml:space="preserve">w dawce </w:t>
      </w:r>
      <w:r>
        <w:rPr>
          <w:color w:val="000000"/>
        </w:rPr>
        <w:t>0,2 mg było oceniane w badaniu klinicznym trwającym 6</w:t>
      </w:r>
      <w:r w:rsidR="002E0ECD">
        <w:rPr>
          <w:color w:val="000000"/>
        </w:rPr>
        <w:t> </w:t>
      </w:r>
      <w:r>
        <w:rPr>
          <w:color w:val="000000"/>
        </w:rPr>
        <w:t xml:space="preserve">miesięcy (RAINBOW) z udziałem 73 wcześniaków z ROP leczonych ranibizumabem </w:t>
      </w:r>
      <w:r w:rsidR="00BE0F5C">
        <w:rPr>
          <w:color w:val="000000"/>
        </w:rPr>
        <w:t xml:space="preserve">w dawce </w:t>
      </w:r>
      <w:r>
        <w:rPr>
          <w:color w:val="000000"/>
        </w:rPr>
        <w:t xml:space="preserve">0,2 mg (patrz punkt 5.1). Działania niepożądane dotyczące oczu, które </w:t>
      </w:r>
      <w:r w:rsidR="009A2B34">
        <w:rPr>
          <w:color w:val="000000"/>
        </w:rPr>
        <w:t>były zgłaszane</w:t>
      </w:r>
      <w:r>
        <w:rPr>
          <w:color w:val="000000"/>
        </w:rPr>
        <w:t xml:space="preserve"> u więcej niż</w:t>
      </w:r>
      <w:r w:rsidR="00BE0F5C">
        <w:rPr>
          <w:color w:val="000000"/>
        </w:rPr>
        <w:t xml:space="preserve"> jednego pacjenta leczonego ranibizumabem w dawce 0,2 mg to krwotok w obrębie siatkówki i krwotok spojówkowy. Działaniami niepożądanymi niedotyczącymi oczu, które zgłoszono u więcej niż jednego pacjenta leczonego ranibizumabem w dawce 0,2 mg były: zapalenie nosogardzieli, niedokrwistość, kaszel, zakażenie układu moczowego i reakcje alergiczne. Uważa się, że działania niepożądane ustalone dla wskazań do stosowania u pacjentów dorosłych odnoszą się także do wcześniaków z ROP, chociaż nie wszystkie one były obserwowane w badaniu RAINBOW.</w:t>
      </w:r>
    </w:p>
    <w:p w14:paraId="2D3321F8" w14:textId="77777777" w:rsidR="00CB581A" w:rsidRDefault="00CB581A" w:rsidP="00447977">
      <w:pPr>
        <w:ind w:left="0" w:firstLine="0"/>
        <w:rPr>
          <w:color w:val="000000"/>
        </w:rPr>
      </w:pPr>
    </w:p>
    <w:p w14:paraId="50F7EAB2" w14:textId="23AA21E9" w:rsidR="00611FB9" w:rsidRDefault="00067159" w:rsidP="00447977">
      <w:pPr>
        <w:ind w:left="0" w:firstLine="0"/>
        <w:rPr>
          <w:color w:val="000000"/>
        </w:rPr>
      </w:pPr>
      <w:r w:rsidRPr="00067159">
        <w:rPr>
          <w:color w:val="000000"/>
        </w:rPr>
        <w:t>Długoterminowe bezpieczeństwo stosowania u wcześniaków z ROP było badane</w:t>
      </w:r>
      <w:r w:rsidR="00CB581A">
        <w:rPr>
          <w:color w:val="000000"/>
        </w:rPr>
        <w:t xml:space="preserve"> do osiągnięcia przez pacjentów wieku pięciu lat</w:t>
      </w:r>
      <w:r w:rsidRPr="00067159">
        <w:rPr>
          <w:color w:val="000000"/>
        </w:rPr>
        <w:t xml:space="preserve"> w rozszerzonym badaniu RAINBOW i nie wykazało żadnych nowych sygnałów dotyczących bezpieczeństwa.</w:t>
      </w:r>
      <w:r w:rsidR="00CB581A">
        <w:rPr>
          <w:color w:val="000000"/>
        </w:rPr>
        <w:t xml:space="preserve"> </w:t>
      </w:r>
      <w:r w:rsidR="00CB581A">
        <w:rPr>
          <w:color w:val="000000"/>
          <w:szCs w:val="22"/>
        </w:rPr>
        <w:t>Profil bezpieczeństwa stosowan</w:t>
      </w:r>
      <w:r w:rsidR="00FC2F0E">
        <w:rPr>
          <w:color w:val="000000"/>
          <w:szCs w:val="22"/>
        </w:rPr>
        <w:t>i</w:t>
      </w:r>
      <w:r w:rsidR="00CB581A">
        <w:rPr>
          <w:color w:val="000000"/>
          <w:szCs w:val="22"/>
        </w:rPr>
        <w:t>a ranibizumabu w dawce 0,2 mg w rozszerzonym badaniu był zgodny z profilem bezpieczeństwa obserwowanym w badaniu głównym po 24 tygodniach.</w:t>
      </w:r>
    </w:p>
    <w:p w14:paraId="51F39AC9" w14:textId="77777777" w:rsidR="00611FB9" w:rsidRPr="00611FB9" w:rsidRDefault="00611FB9" w:rsidP="00447977">
      <w:pPr>
        <w:ind w:left="0" w:firstLine="0"/>
        <w:rPr>
          <w:color w:val="000000"/>
        </w:rPr>
      </w:pPr>
    </w:p>
    <w:p w14:paraId="0985EEFC" w14:textId="77777777" w:rsidR="00667C1B" w:rsidRPr="0076481B" w:rsidRDefault="00667C1B" w:rsidP="00447977">
      <w:pPr>
        <w:keepNext/>
        <w:rPr>
          <w:noProof/>
          <w:szCs w:val="22"/>
          <w:u w:val="single"/>
        </w:rPr>
      </w:pPr>
      <w:r w:rsidRPr="0076481B">
        <w:rPr>
          <w:noProof/>
          <w:szCs w:val="22"/>
          <w:u w:val="single"/>
        </w:rPr>
        <w:t>Zgłaszanie podejrzewanych działań niepożądanych</w:t>
      </w:r>
    </w:p>
    <w:p w14:paraId="722DE47A" w14:textId="77777777" w:rsidR="00555989" w:rsidRPr="0076481B" w:rsidRDefault="00555989" w:rsidP="00447977">
      <w:pPr>
        <w:keepNext/>
        <w:rPr>
          <w:szCs w:val="22"/>
        </w:rPr>
      </w:pPr>
    </w:p>
    <w:p w14:paraId="65A31F98" w14:textId="77777777" w:rsidR="00667C1B" w:rsidRPr="0076481B" w:rsidRDefault="00667C1B" w:rsidP="00447977">
      <w:pPr>
        <w:keepNext/>
        <w:ind w:left="0" w:firstLine="0"/>
        <w:rPr>
          <w:noProof/>
          <w:szCs w:val="22"/>
          <w:shd w:val="pct15" w:color="auto" w:fill="auto"/>
        </w:rPr>
      </w:pPr>
      <w:r w:rsidRPr="0076481B">
        <w:rPr>
          <w:noProof/>
          <w:szCs w:val="22"/>
        </w:rPr>
        <w:t>Po dopuszczeniu produktu leczniczego do obrotu istotne jest zgłaszanie podejrzewanych działań niepożądanych.</w:t>
      </w:r>
      <w:r w:rsidRPr="0076481B">
        <w:rPr>
          <w:szCs w:val="22"/>
        </w:rPr>
        <w:t xml:space="preserve"> </w:t>
      </w:r>
      <w:r w:rsidRPr="0076481B">
        <w:rPr>
          <w:noProof/>
          <w:szCs w:val="22"/>
        </w:rPr>
        <w:t>Umożliwia to nieprzerwane monitorowanie stosunku korzyści do ryzyka stosowania produktu leczniczego.</w:t>
      </w:r>
      <w:r w:rsidRPr="0076481B">
        <w:rPr>
          <w:szCs w:val="22"/>
        </w:rPr>
        <w:t xml:space="preserve"> </w:t>
      </w:r>
      <w:r w:rsidRPr="0076481B">
        <w:rPr>
          <w:noProof/>
          <w:szCs w:val="22"/>
        </w:rPr>
        <w:t>Osoby należące do fachowego personelu medycznego powinny zgłaszać wszelkie podejrzewane działania niepożądane</w:t>
      </w:r>
      <w:r w:rsidRPr="0076481B">
        <w:rPr>
          <w:szCs w:val="22"/>
        </w:rPr>
        <w:t xml:space="preserve"> za pośrednictwem</w:t>
      </w:r>
      <w:r w:rsidRPr="0076481B">
        <w:rPr>
          <w:noProof/>
          <w:szCs w:val="22"/>
        </w:rPr>
        <w:t xml:space="preserve"> </w:t>
      </w:r>
      <w:r w:rsidRPr="0076481B">
        <w:rPr>
          <w:szCs w:val="22"/>
          <w:shd w:val="pct15" w:color="auto" w:fill="auto"/>
        </w:rPr>
        <w:t xml:space="preserve">krajowego systemu zgłaszania wymienionego w </w:t>
      </w:r>
      <w:r>
        <w:fldChar w:fldCharType="begin"/>
      </w:r>
      <w:r>
        <w:instrText>HYPERLINK "http://www.ema.europa.eu/docs/en_GB/document_library/Template_or_form/2013/03/WC500139752.doc"</w:instrText>
      </w:r>
      <w:r>
        <w:fldChar w:fldCharType="separate"/>
      </w:r>
      <w:r w:rsidRPr="0076481B">
        <w:rPr>
          <w:rStyle w:val="Hyperlink"/>
          <w:shd w:val="pct15" w:color="auto" w:fill="auto"/>
        </w:rPr>
        <w:t>załączniku V</w:t>
      </w:r>
      <w:r>
        <w:fldChar w:fldCharType="end"/>
      </w:r>
      <w:r w:rsidRPr="0076481B">
        <w:rPr>
          <w:noProof/>
          <w:szCs w:val="22"/>
          <w:shd w:val="pct15" w:color="auto" w:fill="auto"/>
        </w:rPr>
        <w:t>.</w:t>
      </w:r>
    </w:p>
    <w:p w14:paraId="3DFFED0D" w14:textId="77777777" w:rsidR="00667C1B" w:rsidRPr="0076481B" w:rsidRDefault="00667C1B" w:rsidP="00447977">
      <w:pPr>
        <w:rPr>
          <w:color w:val="000000"/>
        </w:rPr>
      </w:pPr>
    </w:p>
    <w:p w14:paraId="1E35D59B" w14:textId="77777777" w:rsidR="006D45B3" w:rsidRPr="0076481B" w:rsidRDefault="00667C1B" w:rsidP="00447977">
      <w:pPr>
        <w:keepNext/>
        <w:widowControl w:val="0"/>
        <w:ind w:left="0" w:firstLine="0"/>
        <w:rPr>
          <w:b/>
          <w:color w:val="000000"/>
        </w:rPr>
      </w:pPr>
      <w:r w:rsidRPr="0076481B">
        <w:rPr>
          <w:b/>
          <w:color w:val="000000"/>
        </w:rPr>
        <w:t>4.9</w:t>
      </w:r>
      <w:r w:rsidRPr="0076481B">
        <w:rPr>
          <w:b/>
          <w:color w:val="000000"/>
        </w:rPr>
        <w:tab/>
        <w:t>Przedawkowanie</w:t>
      </w:r>
    </w:p>
    <w:p w14:paraId="12505289" w14:textId="77777777" w:rsidR="00667C1B" w:rsidRPr="0076481B" w:rsidRDefault="00667C1B" w:rsidP="00447977">
      <w:pPr>
        <w:keepNext/>
        <w:widowControl w:val="0"/>
        <w:ind w:left="0" w:firstLine="0"/>
        <w:rPr>
          <w:color w:val="000000"/>
        </w:rPr>
      </w:pPr>
    </w:p>
    <w:p w14:paraId="2E7B003A" w14:textId="77777777" w:rsidR="00667C1B" w:rsidRPr="0076481B" w:rsidRDefault="00667C1B" w:rsidP="00447977">
      <w:pPr>
        <w:ind w:left="0" w:firstLine="0"/>
        <w:rPr>
          <w:color w:val="000000"/>
        </w:rPr>
      </w:pPr>
      <w:r w:rsidRPr="0076481B">
        <w:rPr>
          <w:color w:val="000000"/>
        </w:rPr>
        <w:t>W czasie badań klinicznych obejmujących pacjentów z wysiękową postacią AMD i po wprowadzeniu leku do obrotu odnotowano przypadki niezamierzonego przedawkowania. D</w:t>
      </w:r>
      <w:r w:rsidRPr="0076481B">
        <w:rPr>
          <w:szCs w:val="22"/>
        </w:rPr>
        <w:t xml:space="preserve">ziałaniami niepożądanymi związanymi ze zgłoszonymi przypadkami były wzrost ciśnienia śródgałkowego, przemijająca ślepota, zmniejszenie ostrości widzenia, obrzęk rogówki, ból rogówki i ból oka. </w:t>
      </w:r>
      <w:r w:rsidRPr="0076481B">
        <w:rPr>
          <w:color w:val="000000"/>
        </w:rPr>
        <w:t>W razie przedawkowania należy kontrolować i leczyć ciśnienie śródgałkowe, jeśli lekarz uzna to za konieczne.</w:t>
      </w:r>
    </w:p>
    <w:p w14:paraId="3FC47C39" w14:textId="77777777" w:rsidR="00667C1B" w:rsidRPr="0076481B" w:rsidRDefault="00667C1B" w:rsidP="00447977">
      <w:pPr>
        <w:ind w:left="0" w:firstLine="0"/>
        <w:rPr>
          <w:color w:val="000000"/>
        </w:rPr>
      </w:pPr>
    </w:p>
    <w:p w14:paraId="6FDE77A9" w14:textId="77777777" w:rsidR="00667C1B" w:rsidRPr="0076481B" w:rsidRDefault="00667C1B" w:rsidP="00447977">
      <w:pPr>
        <w:rPr>
          <w:color w:val="000000"/>
        </w:rPr>
      </w:pPr>
    </w:p>
    <w:p w14:paraId="44A1903F" w14:textId="77777777" w:rsidR="00667C1B" w:rsidRPr="0076481B" w:rsidRDefault="00667C1B" w:rsidP="00447977">
      <w:pPr>
        <w:keepNext/>
        <w:widowControl w:val="0"/>
        <w:ind w:left="0" w:firstLine="0"/>
        <w:rPr>
          <w:b/>
          <w:color w:val="000000"/>
        </w:rPr>
      </w:pPr>
      <w:r w:rsidRPr="0076481B">
        <w:rPr>
          <w:b/>
          <w:color w:val="000000"/>
        </w:rPr>
        <w:t>5.</w:t>
      </w:r>
      <w:r w:rsidRPr="0076481B">
        <w:rPr>
          <w:b/>
          <w:color w:val="000000"/>
        </w:rPr>
        <w:tab/>
        <w:t>WŁAŚCIWOŚCI FARMAKOLOGICZNE</w:t>
      </w:r>
    </w:p>
    <w:p w14:paraId="0527927D" w14:textId="77777777" w:rsidR="00667C1B" w:rsidRPr="0076481B" w:rsidRDefault="00667C1B" w:rsidP="00447977">
      <w:pPr>
        <w:keepNext/>
        <w:widowControl w:val="0"/>
        <w:ind w:left="0" w:firstLine="0"/>
        <w:rPr>
          <w:color w:val="000000"/>
        </w:rPr>
      </w:pPr>
    </w:p>
    <w:p w14:paraId="5A2B7177" w14:textId="77777777" w:rsidR="00667C1B" w:rsidRPr="0076481B" w:rsidRDefault="00667C1B" w:rsidP="00447977">
      <w:pPr>
        <w:keepNext/>
        <w:widowControl w:val="0"/>
        <w:ind w:left="0" w:firstLine="0"/>
        <w:rPr>
          <w:b/>
          <w:color w:val="000000"/>
        </w:rPr>
      </w:pPr>
      <w:r w:rsidRPr="0076481B">
        <w:rPr>
          <w:b/>
          <w:color w:val="000000"/>
        </w:rPr>
        <w:t>5.1</w:t>
      </w:r>
      <w:r w:rsidRPr="0076481B">
        <w:rPr>
          <w:b/>
          <w:color w:val="000000"/>
        </w:rPr>
        <w:tab/>
        <w:t>Właściwości farmakodynamiczne</w:t>
      </w:r>
    </w:p>
    <w:p w14:paraId="4FACDAF0" w14:textId="77777777" w:rsidR="00667C1B" w:rsidRPr="0076481B" w:rsidRDefault="00667C1B" w:rsidP="00447977">
      <w:pPr>
        <w:keepNext/>
        <w:widowControl w:val="0"/>
        <w:ind w:left="0" w:firstLine="0"/>
        <w:rPr>
          <w:color w:val="000000"/>
        </w:rPr>
      </w:pPr>
    </w:p>
    <w:p w14:paraId="35581AEE" w14:textId="77777777" w:rsidR="00667C1B" w:rsidRPr="0076481B" w:rsidRDefault="00667C1B" w:rsidP="00447977">
      <w:pPr>
        <w:ind w:left="0" w:firstLine="0"/>
        <w:rPr>
          <w:color w:val="000000"/>
        </w:rPr>
      </w:pPr>
      <w:r w:rsidRPr="0076481B">
        <w:rPr>
          <w:color w:val="000000"/>
        </w:rPr>
        <w:t>Grupa farmakoterapeutyczna: Oftalmologiczne, ś</w:t>
      </w:r>
      <w:r w:rsidRPr="0076481B">
        <w:rPr>
          <w:color w:val="000000"/>
          <w:szCs w:val="22"/>
        </w:rPr>
        <w:t>rodki antyneowaskularyzacyjne</w:t>
      </w:r>
      <w:r w:rsidRPr="0076481B">
        <w:rPr>
          <w:color w:val="000000"/>
        </w:rPr>
        <w:t>, kod ATC: S01LA04</w:t>
      </w:r>
    </w:p>
    <w:p w14:paraId="100DEBF7" w14:textId="77777777" w:rsidR="00667C1B" w:rsidRPr="0076481B" w:rsidRDefault="00667C1B" w:rsidP="00447977">
      <w:pPr>
        <w:rPr>
          <w:color w:val="000000"/>
        </w:rPr>
      </w:pPr>
    </w:p>
    <w:p w14:paraId="01220B7F" w14:textId="77777777" w:rsidR="003D0721" w:rsidRPr="0076481B" w:rsidRDefault="003D0721" w:rsidP="00447977">
      <w:pPr>
        <w:keepNext/>
        <w:rPr>
          <w:u w:val="single"/>
        </w:rPr>
      </w:pPr>
      <w:r w:rsidRPr="0076481B">
        <w:rPr>
          <w:u w:val="single"/>
        </w:rPr>
        <w:t>Mechanizm działania</w:t>
      </w:r>
    </w:p>
    <w:p w14:paraId="121FB36C" w14:textId="77777777" w:rsidR="003D0721" w:rsidRPr="0076481B" w:rsidRDefault="003D0721" w:rsidP="00447977">
      <w:pPr>
        <w:keepNext/>
        <w:rPr>
          <w:color w:val="000000"/>
        </w:rPr>
      </w:pPr>
    </w:p>
    <w:p w14:paraId="6532F71F" w14:textId="77777777" w:rsidR="00667C1B" w:rsidRPr="0076481B" w:rsidRDefault="00667C1B" w:rsidP="00447977">
      <w:pPr>
        <w:ind w:left="0" w:firstLine="0"/>
        <w:rPr>
          <w:color w:val="000000"/>
        </w:rPr>
      </w:pPr>
      <w:r w:rsidRPr="0076481B">
        <w:rPr>
          <w:color w:val="000000"/>
        </w:rPr>
        <w:t>Ranibizumab jest fragmentem rekombinowanego humanizowanego przeciwciała monoklonalnego, skierowanym przeciwko ludzkiemu śródbłonkowemu czynnikowi wzrostu naczyń typu A (VGEF-A). Ranibizumab wiąże się z dużym powinowactwem z izoformami VEGF-A (np. VEGF</w:t>
      </w:r>
      <w:r w:rsidRPr="0076481B">
        <w:rPr>
          <w:color w:val="000000"/>
          <w:vertAlign w:val="subscript"/>
        </w:rPr>
        <w:t>110</w:t>
      </w:r>
      <w:r w:rsidRPr="0076481B">
        <w:rPr>
          <w:color w:val="000000"/>
        </w:rPr>
        <w:t>, VEGF</w:t>
      </w:r>
      <w:r w:rsidRPr="0076481B">
        <w:rPr>
          <w:color w:val="000000"/>
          <w:vertAlign w:val="subscript"/>
        </w:rPr>
        <w:t>112</w:t>
      </w:r>
      <w:r w:rsidRPr="0076481B">
        <w:rPr>
          <w:color w:val="000000"/>
        </w:rPr>
        <w:t xml:space="preserve"> i VEGF</w:t>
      </w:r>
      <w:r w:rsidRPr="0076481B">
        <w:rPr>
          <w:color w:val="000000"/>
          <w:vertAlign w:val="subscript"/>
        </w:rPr>
        <w:t>165</w:t>
      </w:r>
      <w:r w:rsidRPr="0076481B">
        <w:rPr>
          <w:color w:val="000000"/>
        </w:rPr>
        <w:t>) zapobiegając w ten sposób wiązaniu VEGF-A ze swoimi receptorami VEGFR</w:t>
      </w:r>
      <w:r w:rsidRPr="0076481B">
        <w:rPr>
          <w:color w:val="000000"/>
          <w:szCs w:val="22"/>
        </w:rPr>
        <w:t>-</w:t>
      </w:r>
      <w:r w:rsidRPr="0076481B">
        <w:rPr>
          <w:color w:val="000000"/>
        </w:rPr>
        <w:t>1 i VEGFR</w:t>
      </w:r>
      <w:r w:rsidRPr="0076481B">
        <w:rPr>
          <w:color w:val="000000"/>
          <w:szCs w:val="22"/>
        </w:rPr>
        <w:t>-</w:t>
      </w:r>
      <w:r w:rsidRPr="0076481B">
        <w:rPr>
          <w:color w:val="000000"/>
        </w:rPr>
        <w:t>2. Wiązanie VEGF-A z receptorami prowadzi do proliferacji komórek śródbłonka i powstawania nowych naczyń, jak również do przecieku naczyniowego, czynniki uznawane za sprzyjające progresji wysiękowej postaci zwyrodnienia plamki związanego z wiekiem</w:t>
      </w:r>
      <w:r w:rsidR="0098315A" w:rsidRPr="0076481B">
        <w:rPr>
          <w:color w:val="000000"/>
        </w:rPr>
        <w:t>, patologicznej krótkowzroczności</w:t>
      </w:r>
      <w:r w:rsidRPr="0076481B">
        <w:rPr>
          <w:color w:val="000000"/>
        </w:rPr>
        <w:t xml:space="preserve"> </w:t>
      </w:r>
      <w:r w:rsidR="0044474E">
        <w:rPr>
          <w:color w:val="000000"/>
        </w:rPr>
        <w:t xml:space="preserve">i CNV </w:t>
      </w:r>
      <w:r w:rsidRPr="0076481B">
        <w:rPr>
          <w:color w:val="000000"/>
        </w:rPr>
        <w:t>lub zaburzeń widzenia, spowodowanych albo cukrzycowym obrzękiem plamki albo obrzękiem plamki wtórnym do RVO</w:t>
      </w:r>
      <w:r w:rsidR="00BE0F5C">
        <w:rPr>
          <w:color w:val="000000"/>
        </w:rPr>
        <w:t xml:space="preserve"> u dorosłych i retinopatii u przedwcześnie urodzonych dzieci</w:t>
      </w:r>
      <w:r w:rsidRPr="0076481B">
        <w:rPr>
          <w:color w:val="000000"/>
        </w:rPr>
        <w:t>.</w:t>
      </w:r>
    </w:p>
    <w:p w14:paraId="6F3F5123" w14:textId="77777777" w:rsidR="00667C1B" w:rsidRPr="0076481B" w:rsidRDefault="00667C1B" w:rsidP="00447977">
      <w:pPr>
        <w:ind w:left="0" w:firstLine="0"/>
        <w:rPr>
          <w:color w:val="000000"/>
        </w:rPr>
      </w:pPr>
    </w:p>
    <w:p w14:paraId="6B18B162" w14:textId="77777777" w:rsidR="003D0721" w:rsidRPr="0076481B" w:rsidRDefault="003D0721" w:rsidP="00447977">
      <w:pPr>
        <w:keepNext/>
        <w:ind w:left="0" w:firstLine="0"/>
        <w:rPr>
          <w:u w:val="single"/>
        </w:rPr>
      </w:pPr>
      <w:r w:rsidRPr="0076481B">
        <w:rPr>
          <w:u w:val="single"/>
        </w:rPr>
        <w:lastRenderedPageBreak/>
        <w:t>Skuteczność kliniczna i bezpieczeństwo stosowania</w:t>
      </w:r>
    </w:p>
    <w:p w14:paraId="2D59FE9B" w14:textId="77777777" w:rsidR="003D0721" w:rsidRPr="0076481B" w:rsidRDefault="003D0721" w:rsidP="00447977">
      <w:pPr>
        <w:keepNext/>
        <w:ind w:left="0" w:firstLine="0"/>
        <w:rPr>
          <w:color w:val="000000"/>
        </w:rPr>
      </w:pPr>
    </w:p>
    <w:p w14:paraId="7089397A" w14:textId="77777777" w:rsidR="00667C1B" w:rsidRPr="0076481B" w:rsidRDefault="00667C1B" w:rsidP="00447977">
      <w:pPr>
        <w:keepNext/>
        <w:widowControl w:val="0"/>
        <w:ind w:left="0" w:firstLine="0"/>
        <w:rPr>
          <w:i/>
          <w:color w:val="000000"/>
          <w:u w:val="single"/>
        </w:rPr>
      </w:pPr>
      <w:r w:rsidRPr="0076481B">
        <w:rPr>
          <w:i/>
          <w:color w:val="000000"/>
          <w:u w:val="single"/>
        </w:rPr>
        <w:t>Leczenie wysiękowej postaci AMD</w:t>
      </w:r>
    </w:p>
    <w:p w14:paraId="5B6EEDDC" w14:textId="77777777" w:rsidR="00667C1B" w:rsidRPr="0076481B" w:rsidRDefault="00667C1B" w:rsidP="00447977">
      <w:pPr>
        <w:ind w:left="0" w:firstLine="0"/>
        <w:rPr>
          <w:color w:val="000000"/>
        </w:rPr>
      </w:pPr>
      <w:r w:rsidRPr="0076481B">
        <w:rPr>
          <w:color w:val="000000"/>
        </w:rPr>
        <w:t>W przypadku wysiękowej postaci AMD, kliniczne bezpieczeństwo stosowania i skuteczność produktu Lucentis oceniano w trwających 24 miesiące, trzech, randomizowanych, podwójnie maskowanych badaniach kontrolowanych wstrzyknięciem pozorowanym lub substancją czynną, u pacjentów z wysiękową postacią AMD. W sumie do badań tych włączono 1 323 pacjentów (879 w grupie aktywnej terapii i 444 w grupie kontrolnej).</w:t>
      </w:r>
    </w:p>
    <w:p w14:paraId="49A80A88" w14:textId="77777777" w:rsidR="00667C1B" w:rsidRPr="0076481B" w:rsidRDefault="00667C1B" w:rsidP="00447977">
      <w:pPr>
        <w:ind w:left="0" w:firstLine="0"/>
        <w:rPr>
          <w:color w:val="000000"/>
        </w:rPr>
      </w:pPr>
    </w:p>
    <w:p w14:paraId="4EA8D5AD" w14:textId="77777777" w:rsidR="00667C1B" w:rsidRPr="0076481B" w:rsidRDefault="00667C1B" w:rsidP="00447977">
      <w:pPr>
        <w:ind w:left="0" w:firstLine="0"/>
        <w:rPr>
          <w:color w:val="000000"/>
        </w:rPr>
      </w:pPr>
      <w:r w:rsidRPr="0076481B">
        <w:rPr>
          <w:color w:val="000000"/>
        </w:rPr>
        <w:t>W badaniu FVF2598g (MARINA) 716 pacjentów z</w:t>
      </w:r>
      <w:r w:rsidR="005276D6" w:rsidRPr="0076481B">
        <w:rPr>
          <w:color w:val="000000"/>
        </w:rPr>
        <w:t>e zmianami</w:t>
      </w:r>
      <w:r w:rsidRPr="0076481B">
        <w:rPr>
          <w:color w:val="000000"/>
        </w:rPr>
        <w:t xml:space="preserve"> minimalnie klasyczn</w:t>
      </w:r>
      <w:r w:rsidR="00F16CDE" w:rsidRPr="0076481B">
        <w:rPr>
          <w:color w:val="000000"/>
        </w:rPr>
        <w:t>ymi</w:t>
      </w:r>
      <w:r w:rsidRPr="0076481B">
        <w:rPr>
          <w:color w:val="000000"/>
        </w:rPr>
        <w:t xml:space="preserve"> lub ukryt</w:t>
      </w:r>
      <w:r w:rsidR="00F16CDE" w:rsidRPr="0076481B">
        <w:rPr>
          <w:color w:val="000000"/>
        </w:rPr>
        <w:t>ymi</w:t>
      </w:r>
      <w:r w:rsidRPr="0076481B">
        <w:rPr>
          <w:color w:val="000000"/>
        </w:rPr>
        <w:t xml:space="preserve"> bez cech klasyczn</w:t>
      </w:r>
      <w:r w:rsidR="00F16CDE" w:rsidRPr="0076481B">
        <w:rPr>
          <w:color w:val="000000"/>
        </w:rPr>
        <w:t xml:space="preserve">ych zostało </w:t>
      </w:r>
      <w:r w:rsidR="00742FAE" w:rsidRPr="0076481B">
        <w:rPr>
          <w:color w:val="000000"/>
        </w:rPr>
        <w:t>losowo przydzielonych</w:t>
      </w:r>
      <w:r w:rsidR="00F16CDE" w:rsidRPr="0076481B">
        <w:rPr>
          <w:color w:val="000000"/>
        </w:rPr>
        <w:t xml:space="preserve"> w stosunku 1:1</w:t>
      </w:r>
      <w:r w:rsidR="00CC62B0" w:rsidRPr="0076481B">
        <w:rPr>
          <w:color w:val="000000"/>
        </w:rPr>
        <w:t>:1</w:t>
      </w:r>
      <w:r w:rsidR="00F16CDE" w:rsidRPr="0076481B">
        <w:rPr>
          <w:color w:val="000000"/>
        </w:rPr>
        <w:t xml:space="preserve"> do grup otrzymujących</w:t>
      </w:r>
      <w:r w:rsidRPr="0076481B">
        <w:rPr>
          <w:color w:val="000000"/>
        </w:rPr>
        <w:t xml:space="preserve"> comiesięczne wstrzyknięcia produktu Lucentis w dawce 0,3 mg</w:t>
      </w:r>
      <w:r w:rsidR="00F16CDE" w:rsidRPr="0076481B">
        <w:rPr>
          <w:color w:val="000000"/>
        </w:rPr>
        <w:t>,</w:t>
      </w:r>
      <w:r w:rsidRPr="0076481B">
        <w:rPr>
          <w:color w:val="000000"/>
        </w:rPr>
        <w:t xml:space="preserve"> </w:t>
      </w:r>
      <w:r w:rsidR="00F16CDE" w:rsidRPr="0076481B">
        <w:rPr>
          <w:color w:val="000000"/>
        </w:rPr>
        <w:t xml:space="preserve">produktu Lucentis w dawce </w:t>
      </w:r>
      <w:r w:rsidRPr="0076481B">
        <w:rPr>
          <w:color w:val="000000"/>
        </w:rPr>
        <w:t>0,5 mg lub wstrzyknięcia pozorowane.</w:t>
      </w:r>
    </w:p>
    <w:p w14:paraId="3E1A389F" w14:textId="77777777" w:rsidR="00667C1B" w:rsidRPr="0076481B" w:rsidRDefault="00667C1B" w:rsidP="00447977">
      <w:pPr>
        <w:ind w:left="0" w:firstLine="0"/>
        <w:rPr>
          <w:color w:val="000000"/>
        </w:rPr>
      </w:pPr>
    </w:p>
    <w:p w14:paraId="0EFAFF63" w14:textId="77777777" w:rsidR="00667C1B" w:rsidRPr="0076481B" w:rsidRDefault="00667C1B" w:rsidP="00447977">
      <w:pPr>
        <w:ind w:left="0" w:firstLine="0"/>
        <w:rPr>
          <w:color w:val="000000"/>
        </w:rPr>
      </w:pPr>
      <w:r w:rsidRPr="0076481B">
        <w:rPr>
          <w:color w:val="000000"/>
        </w:rPr>
        <w:t xml:space="preserve">W badaniu FVF2587g (ANCHOR) 423 pacjentów z dominująco klasyczną postacią CNV </w:t>
      </w:r>
      <w:r w:rsidR="00742FAE" w:rsidRPr="0076481B">
        <w:rPr>
          <w:color w:val="000000"/>
        </w:rPr>
        <w:t>zostało losowo przydzielonych</w:t>
      </w:r>
      <w:r w:rsidR="005276D6" w:rsidRPr="0076481B">
        <w:rPr>
          <w:color w:val="000000"/>
        </w:rPr>
        <w:t xml:space="preserve"> w stosunku 1:1</w:t>
      </w:r>
      <w:r w:rsidR="00CC62B0" w:rsidRPr="0076481B">
        <w:rPr>
          <w:color w:val="000000"/>
        </w:rPr>
        <w:t>:1</w:t>
      </w:r>
      <w:r w:rsidR="005276D6" w:rsidRPr="0076481B">
        <w:rPr>
          <w:color w:val="000000"/>
        </w:rPr>
        <w:t xml:space="preserve"> do grup otrzymujących</w:t>
      </w:r>
      <w:r w:rsidRPr="0076481B">
        <w:rPr>
          <w:color w:val="000000"/>
        </w:rPr>
        <w:t xml:space="preserve"> produkt Lucentis w dawce 0,3 mg </w:t>
      </w:r>
      <w:r w:rsidR="005276D6" w:rsidRPr="0076481B">
        <w:rPr>
          <w:color w:val="000000"/>
        </w:rPr>
        <w:t>raz na miesiąc</w:t>
      </w:r>
      <w:r w:rsidR="00145420" w:rsidRPr="0076481B">
        <w:rPr>
          <w:color w:val="000000"/>
        </w:rPr>
        <w:t xml:space="preserve">, </w:t>
      </w:r>
      <w:r w:rsidRPr="0076481B">
        <w:rPr>
          <w:color w:val="000000"/>
        </w:rPr>
        <w:t xml:space="preserve">produkt Lucentis w dawce 0,5 mg </w:t>
      </w:r>
      <w:r w:rsidR="005276D6" w:rsidRPr="0076481B">
        <w:rPr>
          <w:color w:val="000000"/>
        </w:rPr>
        <w:t xml:space="preserve">raz na miesiąc </w:t>
      </w:r>
      <w:r w:rsidRPr="0076481B">
        <w:rPr>
          <w:color w:val="000000"/>
        </w:rPr>
        <w:t>lub terapię PDT z werteporfiną (</w:t>
      </w:r>
      <w:r w:rsidR="005276D6" w:rsidRPr="0076481B">
        <w:rPr>
          <w:color w:val="000000"/>
        </w:rPr>
        <w:t>na początku leczenia</w:t>
      </w:r>
      <w:r w:rsidRPr="0076481B">
        <w:rPr>
          <w:color w:val="000000"/>
        </w:rPr>
        <w:t>, a następnie co 3 miesiące, jeśli w angiografii fluoresceinowej obserwowano utrzymywanie się lub nawrót przecieku z naczyń</w:t>
      </w:r>
      <w:r w:rsidR="005276D6" w:rsidRPr="0076481B">
        <w:rPr>
          <w:color w:val="000000"/>
        </w:rPr>
        <w:t>)</w:t>
      </w:r>
      <w:r w:rsidRPr="0076481B">
        <w:rPr>
          <w:color w:val="000000"/>
        </w:rPr>
        <w:t>.</w:t>
      </w:r>
    </w:p>
    <w:p w14:paraId="4E24215A" w14:textId="77777777" w:rsidR="00667C1B" w:rsidRPr="0076481B" w:rsidRDefault="00667C1B" w:rsidP="00447977">
      <w:pPr>
        <w:widowControl w:val="0"/>
        <w:ind w:left="0" w:firstLine="0"/>
        <w:rPr>
          <w:color w:val="000000"/>
        </w:rPr>
      </w:pPr>
    </w:p>
    <w:p w14:paraId="5B204FDD" w14:textId="77777777" w:rsidR="00667C1B" w:rsidRPr="0076481B" w:rsidRDefault="00667C1B" w:rsidP="00447977">
      <w:pPr>
        <w:ind w:left="0" w:firstLine="0"/>
        <w:rPr>
          <w:color w:val="000000"/>
        </w:rPr>
      </w:pPr>
      <w:r w:rsidRPr="0076481B">
        <w:rPr>
          <w:color w:val="000000"/>
        </w:rPr>
        <w:t>Kluczowe wyniki przedstawiono w Tabel</w:t>
      </w:r>
      <w:r w:rsidR="00B867D6" w:rsidRPr="0076481B">
        <w:rPr>
          <w:color w:val="000000"/>
        </w:rPr>
        <w:t>i</w:t>
      </w:r>
      <w:r w:rsidRPr="0076481B">
        <w:rPr>
          <w:color w:val="000000"/>
        </w:rPr>
        <w:t> 1 i na Rycinie 1.</w:t>
      </w:r>
    </w:p>
    <w:p w14:paraId="01A4A6C8" w14:textId="77777777" w:rsidR="00667C1B" w:rsidRPr="0076481B" w:rsidRDefault="00667C1B" w:rsidP="00447977">
      <w:pPr>
        <w:tabs>
          <w:tab w:val="left" w:pos="1080"/>
        </w:tabs>
        <w:ind w:left="0" w:firstLine="0"/>
        <w:rPr>
          <w:color w:val="000000"/>
        </w:rPr>
      </w:pPr>
    </w:p>
    <w:p w14:paraId="249F03CD" w14:textId="77777777" w:rsidR="00667C1B" w:rsidRPr="0076481B" w:rsidRDefault="00667C1B" w:rsidP="00447977">
      <w:pPr>
        <w:keepNext/>
        <w:widowControl w:val="0"/>
        <w:ind w:left="1134" w:hanging="1134"/>
        <w:rPr>
          <w:b/>
          <w:color w:val="000000"/>
        </w:rPr>
      </w:pPr>
      <w:r w:rsidRPr="0076481B">
        <w:rPr>
          <w:b/>
          <w:color w:val="000000"/>
        </w:rPr>
        <w:t>Tabela </w:t>
      </w:r>
      <w:r w:rsidR="00B867D6" w:rsidRPr="0076481B">
        <w:rPr>
          <w:b/>
          <w:color w:val="000000"/>
        </w:rPr>
        <w:t>1</w:t>
      </w:r>
      <w:r w:rsidRPr="0076481B">
        <w:rPr>
          <w:b/>
          <w:color w:val="000000"/>
          <w:szCs w:val="22"/>
        </w:rPr>
        <w:tab/>
      </w:r>
      <w:r w:rsidRPr="0076481B">
        <w:rPr>
          <w:b/>
          <w:color w:val="000000"/>
        </w:rPr>
        <w:t xml:space="preserve">Wyniki po 12 miesiącach i 24 miesiącach w badaniu </w:t>
      </w:r>
      <w:r w:rsidR="00B867D6" w:rsidRPr="0076481B">
        <w:rPr>
          <w:b/>
          <w:color w:val="000000"/>
        </w:rPr>
        <w:t xml:space="preserve">FVF2598g (MARINA) i </w:t>
      </w:r>
      <w:r w:rsidRPr="0076481B">
        <w:rPr>
          <w:b/>
          <w:color w:val="000000"/>
        </w:rPr>
        <w:t>FVF2587g (ANCHOR)</w:t>
      </w:r>
    </w:p>
    <w:p w14:paraId="03618B58" w14:textId="77777777" w:rsidR="00667C1B" w:rsidRPr="0076481B" w:rsidRDefault="00667C1B" w:rsidP="00447977">
      <w:pPr>
        <w:keepNext/>
        <w:widowControl w:val="0"/>
        <w:ind w:left="0"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498"/>
        <w:gridCol w:w="1292"/>
        <w:gridCol w:w="1254"/>
        <w:gridCol w:w="1641"/>
        <w:gridCol w:w="1349"/>
      </w:tblGrid>
      <w:tr w:rsidR="00B867D6" w:rsidRPr="0076481B" w14:paraId="2C4841A7" w14:textId="77777777" w:rsidTr="00F1500E">
        <w:tc>
          <w:tcPr>
            <w:tcW w:w="2104" w:type="dxa"/>
          </w:tcPr>
          <w:p w14:paraId="502B72F7" w14:textId="77777777" w:rsidR="00B867D6" w:rsidRPr="0076481B" w:rsidRDefault="00B867D6" w:rsidP="00447977">
            <w:pPr>
              <w:keepNext/>
              <w:widowControl w:val="0"/>
              <w:ind w:left="0" w:firstLine="0"/>
              <w:rPr>
                <w:color w:val="000000"/>
              </w:rPr>
            </w:pPr>
          </w:p>
        </w:tc>
        <w:tc>
          <w:tcPr>
            <w:tcW w:w="1590" w:type="dxa"/>
          </w:tcPr>
          <w:p w14:paraId="2DE65492" w14:textId="77777777" w:rsidR="00B867D6" w:rsidRPr="0076481B" w:rsidRDefault="00B867D6" w:rsidP="00447977">
            <w:pPr>
              <w:keepNext/>
              <w:widowControl w:val="0"/>
              <w:ind w:left="0" w:firstLine="0"/>
              <w:jc w:val="center"/>
              <w:rPr>
                <w:color w:val="000000"/>
              </w:rPr>
            </w:pPr>
          </w:p>
        </w:tc>
        <w:tc>
          <w:tcPr>
            <w:tcW w:w="2400" w:type="dxa"/>
            <w:gridSpan w:val="2"/>
          </w:tcPr>
          <w:p w14:paraId="7847374F" w14:textId="77777777" w:rsidR="00B867D6" w:rsidRPr="0076481B" w:rsidRDefault="00B867D6" w:rsidP="00447977">
            <w:pPr>
              <w:keepNext/>
              <w:widowControl w:val="0"/>
              <w:ind w:left="0" w:firstLine="0"/>
              <w:jc w:val="center"/>
              <w:rPr>
                <w:color w:val="000000"/>
              </w:rPr>
            </w:pPr>
            <w:r w:rsidRPr="0076481B">
              <w:rPr>
                <w:color w:val="000000"/>
              </w:rPr>
              <w:t>FVF2598g (MARINA)</w:t>
            </w:r>
          </w:p>
        </w:tc>
        <w:tc>
          <w:tcPr>
            <w:tcW w:w="3192" w:type="dxa"/>
            <w:gridSpan w:val="2"/>
          </w:tcPr>
          <w:p w14:paraId="5F21BC78" w14:textId="77777777" w:rsidR="00B867D6" w:rsidRPr="0076481B" w:rsidRDefault="00B867D6" w:rsidP="00447977">
            <w:pPr>
              <w:keepNext/>
              <w:widowControl w:val="0"/>
              <w:ind w:left="0" w:firstLine="0"/>
              <w:jc w:val="center"/>
              <w:rPr>
                <w:color w:val="000000"/>
              </w:rPr>
            </w:pPr>
            <w:r w:rsidRPr="0076481B">
              <w:rPr>
                <w:color w:val="000000"/>
              </w:rPr>
              <w:t>FVF2587g (ANCHOR)</w:t>
            </w:r>
          </w:p>
        </w:tc>
      </w:tr>
      <w:tr w:rsidR="001A49C5" w:rsidRPr="0076481B" w14:paraId="57A178D0" w14:textId="77777777" w:rsidTr="0088198D">
        <w:tc>
          <w:tcPr>
            <w:tcW w:w="2104" w:type="dxa"/>
          </w:tcPr>
          <w:p w14:paraId="6B0B7962" w14:textId="77777777" w:rsidR="001A49C5" w:rsidRPr="0076481B" w:rsidRDefault="001A49C5" w:rsidP="00447977">
            <w:pPr>
              <w:keepNext/>
              <w:widowControl w:val="0"/>
              <w:ind w:left="0" w:firstLine="0"/>
              <w:rPr>
                <w:color w:val="000000"/>
              </w:rPr>
            </w:pPr>
            <w:r w:rsidRPr="0076481B">
              <w:rPr>
                <w:color w:val="000000"/>
              </w:rPr>
              <w:t>Wynik leczenia</w:t>
            </w:r>
          </w:p>
        </w:tc>
        <w:tc>
          <w:tcPr>
            <w:tcW w:w="1590" w:type="dxa"/>
          </w:tcPr>
          <w:p w14:paraId="323C9D03" w14:textId="77777777" w:rsidR="001A49C5" w:rsidRPr="0076481B" w:rsidRDefault="001A49C5" w:rsidP="00447977">
            <w:pPr>
              <w:keepNext/>
              <w:widowControl w:val="0"/>
              <w:ind w:left="0" w:firstLine="0"/>
              <w:jc w:val="center"/>
              <w:rPr>
                <w:color w:val="000000"/>
              </w:rPr>
            </w:pPr>
            <w:r w:rsidRPr="0076481B">
              <w:rPr>
                <w:color w:val="000000"/>
              </w:rPr>
              <w:t>Miesiąc</w:t>
            </w:r>
          </w:p>
        </w:tc>
        <w:tc>
          <w:tcPr>
            <w:tcW w:w="1063" w:type="dxa"/>
          </w:tcPr>
          <w:p w14:paraId="5A605208" w14:textId="77777777" w:rsidR="001A49C5" w:rsidRPr="0076481B" w:rsidRDefault="001A49C5" w:rsidP="00447977">
            <w:pPr>
              <w:keepNext/>
              <w:widowControl w:val="0"/>
              <w:ind w:left="0" w:firstLine="0"/>
              <w:jc w:val="center"/>
              <w:rPr>
                <w:color w:val="000000"/>
              </w:rPr>
            </w:pPr>
            <w:r w:rsidRPr="0076481B">
              <w:rPr>
                <w:color w:val="000000"/>
              </w:rPr>
              <w:t>Terapia pozorowana</w:t>
            </w:r>
            <w:r w:rsidR="00647EC2" w:rsidRPr="0076481B">
              <w:rPr>
                <w:color w:val="000000"/>
              </w:rPr>
              <w:t xml:space="preserve"> </w:t>
            </w:r>
            <w:r w:rsidRPr="0076481B">
              <w:rPr>
                <w:color w:val="000000"/>
              </w:rPr>
              <w:t>(n=238)</w:t>
            </w:r>
          </w:p>
        </w:tc>
        <w:tc>
          <w:tcPr>
            <w:tcW w:w="1337" w:type="dxa"/>
          </w:tcPr>
          <w:p w14:paraId="3C37E3DC" w14:textId="77777777" w:rsidR="001A49C5" w:rsidRPr="0076481B" w:rsidRDefault="001A49C5" w:rsidP="00447977">
            <w:pPr>
              <w:keepNext/>
              <w:widowControl w:val="0"/>
              <w:ind w:left="0" w:firstLine="0"/>
              <w:jc w:val="center"/>
              <w:rPr>
                <w:color w:val="000000"/>
              </w:rPr>
            </w:pPr>
            <w:r w:rsidRPr="0076481B">
              <w:rPr>
                <w:color w:val="000000"/>
              </w:rPr>
              <w:t>Lucentis 0,5</w:t>
            </w:r>
            <w:r w:rsidR="00647EC2" w:rsidRPr="0076481B">
              <w:rPr>
                <w:color w:val="000000"/>
              </w:rPr>
              <w:t> </w:t>
            </w:r>
            <w:r w:rsidRPr="0076481B">
              <w:rPr>
                <w:color w:val="000000"/>
              </w:rPr>
              <w:t>mg</w:t>
            </w:r>
            <w:r w:rsidR="00647EC2" w:rsidRPr="0076481B">
              <w:rPr>
                <w:color w:val="000000"/>
              </w:rPr>
              <w:t xml:space="preserve"> </w:t>
            </w:r>
            <w:r w:rsidRPr="0076481B">
              <w:rPr>
                <w:color w:val="000000"/>
              </w:rPr>
              <w:t>(n=240)</w:t>
            </w:r>
          </w:p>
        </w:tc>
        <w:tc>
          <w:tcPr>
            <w:tcW w:w="1731" w:type="dxa"/>
          </w:tcPr>
          <w:p w14:paraId="472D386D" w14:textId="77777777" w:rsidR="001A49C5" w:rsidRPr="0076481B" w:rsidRDefault="001A49C5" w:rsidP="00447977">
            <w:pPr>
              <w:keepNext/>
              <w:widowControl w:val="0"/>
              <w:ind w:left="0" w:firstLine="0"/>
              <w:jc w:val="center"/>
              <w:rPr>
                <w:color w:val="000000"/>
              </w:rPr>
            </w:pPr>
            <w:r w:rsidRPr="0076481B">
              <w:rPr>
                <w:color w:val="000000"/>
              </w:rPr>
              <w:t>PDT z werteporfiną (n=143)</w:t>
            </w:r>
          </w:p>
        </w:tc>
        <w:tc>
          <w:tcPr>
            <w:tcW w:w="1461" w:type="dxa"/>
          </w:tcPr>
          <w:p w14:paraId="2CDA8EB5" w14:textId="77777777" w:rsidR="001A49C5" w:rsidRPr="0076481B" w:rsidRDefault="001A49C5" w:rsidP="00447977">
            <w:pPr>
              <w:keepNext/>
              <w:widowControl w:val="0"/>
              <w:ind w:left="0" w:firstLine="0"/>
              <w:jc w:val="center"/>
              <w:rPr>
                <w:color w:val="000000"/>
              </w:rPr>
            </w:pPr>
            <w:r w:rsidRPr="0076481B">
              <w:rPr>
                <w:color w:val="000000"/>
              </w:rPr>
              <w:t>Lucentis 0,5 mg (n=140)</w:t>
            </w:r>
          </w:p>
        </w:tc>
      </w:tr>
      <w:tr w:rsidR="001A49C5" w:rsidRPr="0076481B" w14:paraId="4155707A" w14:textId="77777777" w:rsidTr="0088198D">
        <w:tc>
          <w:tcPr>
            <w:tcW w:w="2104" w:type="dxa"/>
            <w:vMerge w:val="restart"/>
          </w:tcPr>
          <w:p w14:paraId="68A4B334" w14:textId="77777777" w:rsidR="001A49C5" w:rsidRPr="0076481B" w:rsidRDefault="001A49C5" w:rsidP="00447977">
            <w:pPr>
              <w:keepNext/>
              <w:widowControl w:val="0"/>
              <w:ind w:left="0" w:firstLine="0"/>
              <w:rPr>
                <w:color w:val="000000"/>
                <w:szCs w:val="22"/>
              </w:rPr>
            </w:pPr>
            <w:r w:rsidRPr="0076481B">
              <w:rPr>
                <w:color w:val="000000"/>
              </w:rPr>
              <w:t>Utrata ostrości wzroku &lt;</w:t>
            </w:r>
            <w:smartTag w:uri="urn:schemas-microsoft-com:office:smarttags" w:element="metricconverter">
              <w:smartTagPr>
                <w:attr w:name="ProductID" w:val="15ﾠliter"/>
              </w:smartTagPr>
              <w:r w:rsidRPr="0076481B">
                <w:rPr>
                  <w:color w:val="000000"/>
                </w:rPr>
                <w:t>15 liter</w:t>
              </w:r>
            </w:smartTag>
            <w:r w:rsidRPr="0076481B">
              <w:rPr>
                <w:color w:val="000000"/>
              </w:rPr>
              <w:t xml:space="preserve"> (%)</w:t>
            </w:r>
            <w:r w:rsidRPr="0076481B">
              <w:rPr>
                <w:color w:val="000000"/>
                <w:vertAlign w:val="superscript"/>
              </w:rPr>
              <w:t>a</w:t>
            </w:r>
          </w:p>
          <w:p w14:paraId="117BC476" w14:textId="77777777" w:rsidR="001A49C5" w:rsidRPr="0076481B" w:rsidRDefault="001A49C5" w:rsidP="00447977">
            <w:pPr>
              <w:keepNext/>
              <w:widowControl w:val="0"/>
              <w:ind w:left="0" w:firstLine="0"/>
              <w:rPr>
                <w:color w:val="000000"/>
                <w:szCs w:val="22"/>
              </w:rPr>
            </w:pPr>
            <w:r w:rsidRPr="0076481B">
              <w:rPr>
                <w:color w:val="000000"/>
                <w:szCs w:val="22"/>
              </w:rPr>
              <w:t>(zachowanie widzenia, pierwszorzędowy punkt końcowy)</w:t>
            </w:r>
          </w:p>
        </w:tc>
        <w:tc>
          <w:tcPr>
            <w:tcW w:w="1590" w:type="dxa"/>
          </w:tcPr>
          <w:p w14:paraId="542C8BED" w14:textId="77777777" w:rsidR="001A49C5" w:rsidRPr="0076481B" w:rsidRDefault="001A49C5" w:rsidP="00447977">
            <w:pPr>
              <w:keepNext/>
              <w:widowControl w:val="0"/>
              <w:ind w:left="0" w:firstLine="0"/>
              <w:jc w:val="center"/>
              <w:rPr>
                <w:color w:val="000000"/>
              </w:rPr>
            </w:pPr>
            <w:r w:rsidRPr="0076481B">
              <w:rPr>
                <w:color w:val="000000"/>
              </w:rPr>
              <w:t>Miesiąc 12</w:t>
            </w:r>
          </w:p>
        </w:tc>
        <w:tc>
          <w:tcPr>
            <w:tcW w:w="1063" w:type="dxa"/>
          </w:tcPr>
          <w:p w14:paraId="4C00F19E" w14:textId="77777777" w:rsidR="001A49C5" w:rsidRPr="0076481B" w:rsidRDefault="001A49C5" w:rsidP="00447977">
            <w:pPr>
              <w:keepNext/>
              <w:widowControl w:val="0"/>
              <w:ind w:left="0" w:firstLine="0"/>
              <w:jc w:val="center"/>
              <w:rPr>
                <w:color w:val="000000"/>
              </w:rPr>
            </w:pPr>
            <w:r w:rsidRPr="0076481B">
              <w:rPr>
                <w:color w:val="000000"/>
              </w:rPr>
              <w:t>62%</w:t>
            </w:r>
          </w:p>
        </w:tc>
        <w:tc>
          <w:tcPr>
            <w:tcW w:w="1337" w:type="dxa"/>
          </w:tcPr>
          <w:p w14:paraId="5B42112A" w14:textId="77777777" w:rsidR="001A49C5" w:rsidRPr="0076481B" w:rsidRDefault="001A49C5" w:rsidP="00447977">
            <w:pPr>
              <w:keepNext/>
              <w:widowControl w:val="0"/>
              <w:ind w:left="0" w:firstLine="0"/>
              <w:jc w:val="center"/>
              <w:rPr>
                <w:color w:val="000000"/>
              </w:rPr>
            </w:pPr>
            <w:r w:rsidRPr="0076481B">
              <w:rPr>
                <w:color w:val="000000"/>
              </w:rPr>
              <w:t>95%</w:t>
            </w:r>
          </w:p>
        </w:tc>
        <w:tc>
          <w:tcPr>
            <w:tcW w:w="1731" w:type="dxa"/>
          </w:tcPr>
          <w:p w14:paraId="10995F23" w14:textId="77777777" w:rsidR="001A49C5" w:rsidRPr="0076481B" w:rsidRDefault="001A49C5" w:rsidP="00447977">
            <w:pPr>
              <w:keepNext/>
              <w:widowControl w:val="0"/>
              <w:ind w:left="0" w:firstLine="0"/>
              <w:jc w:val="center"/>
              <w:rPr>
                <w:color w:val="000000"/>
              </w:rPr>
            </w:pPr>
            <w:r w:rsidRPr="0076481B">
              <w:rPr>
                <w:color w:val="000000"/>
              </w:rPr>
              <w:t>64%</w:t>
            </w:r>
          </w:p>
        </w:tc>
        <w:tc>
          <w:tcPr>
            <w:tcW w:w="1461" w:type="dxa"/>
          </w:tcPr>
          <w:p w14:paraId="66E38440" w14:textId="77777777" w:rsidR="001A49C5" w:rsidRPr="0076481B" w:rsidRDefault="001A49C5" w:rsidP="00447977">
            <w:pPr>
              <w:keepNext/>
              <w:widowControl w:val="0"/>
              <w:ind w:left="0" w:firstLine="0"/>
              <w:jc w:val="center"/>
              <w:rPr>
                <w:color w:val="000000"/>
              </w:rPr>
            </w:pPr>
            <w:r w:rsidRPr="0076481B">
              <w:rPr>
                <w:color w:val="000000"/>
              </w:rPr>
              <w:t>96%</w:t>
            </w:r>
          </w:p>
        </w:tc>
      </w:tr>
      <w:tr w:rsidR="001A49C5" w:rsidRPr="0076481B" w14:paraId="5BF23D9A" w14:textId="77777777" w:rsidTr="0088198D">
        <w:tc>
          <w:tcPr>
            <w:tcW w:w="2104" w:type="dxa"/>
            <w:vMerge/>
          </w:tcPr>
          <w:p w14:paraId="05C8E160" w14:textId="77777777" w:rsidR="001A49C5" w:rsidRPr="0076481B" w:rsidRDefault="001A49C5" w:rsidP="00447977">
            <w:pPr>
              <w:keepNext/>
              <w:widowControl w:val="0"/>
              <w:ind w:left="0" w:firstLine="0"/>
              <w:rPr>
                <w:color w:val="000000"/>
              </w:rPr>
            </w:pPr>
          </w:p>
        </w:tc>
        <w:tc>
          <w:tcPr>
            <w:tcW w:w="1590" w:type="dxa"/>
          </w:tcPr>
          <w:p w14:paraId="067AC651" w14:textId="77777777" w:rsidR="001A49C5" w:rsidRPr="0076481B" w:rsidRDefault="001A49C5" w:rsidP="00447977">
            <w:pPr>
              <w:keepNext/>
              <w:widowControl w:val="0"/>
              <w:ind w:left="0" w:firstLine="0"/>
              <w:jc w:val="center"/>
              <w:rPr>
                <w:color w:val="000000"/>
              </w:rPr>
            </w:pPr>
            <w:r w:rsidRPr="0076481B">
              <w:rPr>
                <w:color w:val="000000"/>
              </w:rPr>
              <w:t>Miesiąc 24</w:t>
            </w:r>
          </w:p>
        </w:tc>
        <w:tc>
          <w:tcPr>
            <w:tcW w:w="1063" w:type="dxa"/>
          </w:tcPr>
          <w:p w14:paraId="2F16CBDF" w14:textId="77777777" w:rsidR="001A49C5" w:rsidRPr="0076481B" w:rsidRDefault="001A49C5" w:rsidP="00447977">
            <w:pPr>
              <w:keepNext/>
              <w:widowControl w:val="0"/>
              <w:ind w:left="0" w:firstLine="0"/>
              <w:jc w:val="center"/>
              <w:rPr>
                <w:color w:val="000000"/>
              </w:rPr>
            </w:pPr>
            <w:r w:rsidRPr="0076481B">
              <w:rPr>
                <w:color w:val="000000"/>
              </w:rPr>
              <w:t>53%</w:t>
            </w:r>
          </w:p>
        </w:tc>
        <w:tc>
          <w:tcPr>
            <w:tcW w:w="1337" w:type="dxa"/>
          </w:tcPr>
          <w:p w14:paraId="1897F791" w14:textId="77777777" w:rsidR="001A49C5" w:rsidRPr="0076481B" w:rsidRDefault="001A49C5" w:rsidP="00447977">
            <w:pPr>
              <w:keepNext/>
              <w:widowControl w:val="0"/>
              <w:ind w:left="0" w:firstLine="0"/>
              <w:jc w:val="center"/>
              <w:rPr>
                <w:color w:val="000000"/>
              </w:rPr>
            </w:pPr>
            <w:r w:rsidRPr="0076481B">
              <w:rPr>
                <w:color w:val="000000"/>
              </w:rPr>
              <w:t>90%</w:t>
            </w:r>
          </w:p>
        </w:tc>
        <w:tc>
          <w:tcPr>
            <w:tcW w:w="1731" w:type="dxa"/>
          </w:tcPr>
          <w:p w14:paraId="19012914" w14:textId="77777777" w:rsidR="001A49C5" w:rsidRPr="0076481B" w:rsidRDefault="001A49C5" w:rsidP="00447977">
            <w:pPr>
              <w:keepNext/>
              <w:widowControl w:val="0"/>
              <w:ind w:left="0" w:firstLine="0"/>
              <w:jc w:val="center"/>
              <w:rPr>
                <w:color w:val="000000"/>
              </w:rPr>
            </w:pPr>
            <w:r w:rsidRPr="0076481B">
              <w:rPr>
                <w:color w:val="000000"/>
              </w:rPr>
              <w:t>66%</w:t>
            </w:r>
          </w:p>
        </w:tc>
        <w:tc>
          <w:tcPr>
            <w:tcW w:w="1461" w:type="dxa"/>
          </w:tcPr>
          <w:p w14:paraId="5C91AEF8" w14:textId="77777777" w:rsidR="001A49C5" w:rsidRPr="0076481B" w:rsidRDefault="001A49C5" w:rsidP="00447977">
            <w:pPr>
              <w:keepNext/>
              <w:widowControl w:val="0"/>
              <w:ind w:left="0" w:firstLine="0"/>
              <w:jc w:val="center"/>
              <w:rPr>
                <w:color w:val="000000"/>
              </w:rPr>
            </w:pPr>
            <w:r w:rsidRPr="0076481B">
              <w:rPr>
                <w:color w:val="000000"/>
              </w:rPr>
              <w:t>90%</w:t>
            </w:r>
          </w:p>
        </w:tc>
      </w:tr>
      <w:tr w:rsidR="001A49C5" w:rsidRPr="0076481B" w14:paraId="2AFE4AC4" w14:textId="77777777" w:rsidTr="0088198D">
        <w:tc>
          <w:tcPr>
            <w:tcW w:w="2104" w:type="dxa"/>
            <w:vMerge w:val="restart"/>
          </w:tcPr>
          <w:p w14:paraId="77323128" w14:textId="77777777" w:rsidR="001A49C5" w:rsidRPr="0076481B" w:rsidRDefault="001A49C5" w:rsidP="00447977">
            <w:pPr>
              <w:keepNext/>
              <w:widowControl w:val="0"/>
              <w:ind w:left="0" w:firstLine="0"/>
              <w:rPr>
                <w:color w:val="000000"/>
              </w:rPr>
            </w:pPr>
            <w:r w:rsidRPr="0076481B">
              <w:rPr>
                <w:color w:val="000000"/>
              </w:rPr>
              <w:t xml:space="preserve">Poprawa ostrości wzroku </w:t>
            </w:r>
            <w:r w:rsidRPr="0076481B">
              <w:rPr>
                <w:color w:val="000000"/>
              </w:rPr>
              <w:sym w:font="Symbol" w:char="F0B3"/>
            </w:r>
            <w:r w:rsidRPr="0076481B">
              <w:rPr>
                <w:color w:val="000000"/>
              </w:rPr>
              <w:t>15 liter (%)</w:t>
            </w:r>
            <w:r w:rsidRPr="0076481B">
              <w:rPr>
                <w:color w:val="000000"/>
                <w:vertAlign w:val="superscript"/>
              </w:rPr>
              <w:t>a</w:t>
            </w:r>
          </w:p>
        </w:tc>
        <w:tc>
          <w:tcPr>
            <w:tcW w:w="1590" w:type="dxa"/>
          </w:tcPr>
          <w:p w14:paraId="5B94C12B" w14:textId="77777777" w:rsidR="001A49C5" w:rsidRPr="0076481B" w:rsidRDefault="001A49C5" w:rsidP="00447977">
            <w:pPr>
              <w:keepNext/>
              <w:widowControl w:val="0"/>
              <w:ind w:left="0" w:firstLine="0"/>
              <w:jc w:val="center"/>
              <w:rPr>
                <w:color w:val="000000"/>
              </w:rPr>
            </w:pPr>
            <w:r w:rsidRPr="0076481B">
              <w:rPr>
                <w:color w:val="000000"/>
              </w:rPr>
              <w:t>Miesiąc 12</w:t>
            </w:r>
          </w:p>
        </w:tc>
        <w:tc>
          <w:tcPr>
            <w:tcW w:w="1063" w:type="dxa"/>
          </w:tcPr>
          <w:p w14:paraId="74C36F5A" w14:textId="77777777" w:rsidR="001A49C5" w:rsidRPr="0076481B" w:rsidRDefault="001A49C5" w:rsidP="00447977">
            <w:pPr>
              <w:keepNext/>
              <w:widowControl w:val="0"/>
              <w:ind w:left="0" w:firstLine="0"/>
              <w:jc w:val="center"/>
              <w:rPr>
                <w:color w:val="000000"/>
              </w:rPr>
            </w:pPr>
            <w:r w:rsidRPr="0076481B">
              <w:rPr>
                <w:color w:val="000000"/>
              </w:rPr>
              <w:t>5%</w:t>
            </w:r>
          </w:p>
        </w:tc>
        <w:tc>
          <w:tcPr>
            <w:tcW w:w="1337" w:type="dxa"/>
          </w:tcPr>
          <w:p w14:paraId="0893BCA5" w14:textId="77777777" w:rsidR="001A49C5" w:rsidRPr="0076481B" w:rsidRDefault="001A49C5" w:rsidP="00447977">
            <w:pPr>
              <w:keepNext/>
              <w:widowControl w:val="0"/>
              <w:ind w:left="0" w:firstLine="0"/>
              <w:jc w:val="center"/>
              <w:rPr>
                <w:color w:val="000000"/>
              </w:rPr>
            </w:pPr>
            <w:r w:rsidRPr="0076481B">
              <w:rPr>
                <w:color w:val="000000"/>
              </w:rPr>
              <w:t>34%</w:t>
            </w:r>
          </w:p>
        </w:tc>
        <w:tc>
          <w:tcPr>
            <w:tcW w:w="1731" w:type="dxa"/>
          </w:tcPr>
          <w:p w14:paraId="26B8BD9D" w14:textId="77777777" w:rsidR="001A49C5" w:rsidRPr="0076481B" w:rsidRDefault="001A49C5" w:rsidP="00447977">
            <w:pPr>
              <w:keepNext/>
              <w:widowControl w:val="0"/>
              <w:ind w:left="0" w:firstLine="0"/>
              <w:jc w:val="center"/>
              <w:rPr>
                <w:color w:val="000000"/>
              </w:rPr>
            </w:pPr>
            <w:r w:rsidRPr="0076481B">
              <w:rPr>
                <w:color w:val="000000"/>
              </w:rPr>
              <w:t>6%</w:t>
            </w:r>
          </w:p>
        </w:tc>
        <w:tc>
          <w:tcPr>
            <w:tcW w:w="1461" w:type="dxa"/>
          </w:tcPr>
          <w:p w14:paraId="184F084E" w14:textId="77777777" w:rsidR="001A49C5" w:rsidRPr="0076481B" w:rsidRDefault="001A49C5" w:rsidP="00447977">
            <w:pPr>
              <w:keepNext/>
              <w:widowControl w:val="0"/>
              <w:ind w:left="0" w:firstLine="0"/>
              <w:jc w:val="center"/>
              <w:rPr>
                <w:color w:val="000000"/>
              </w:rPr>
            </w:pPr>
            <w:r w:rsidRPr="0076481B">
              <w:rPr>
                <w:color w:val="000000"/>
              </w:rPr>
              <w:t>40%</w:t>
            </w:r>
          </w:p>
        </w:tc>
      </w:tr>
      <w:tr w:rsidR="001A49C5" w:rsidRPr="0076481B" w14:paraId="0143481F" w14:textId="77777777" w:rsidTr="0088198D">
        <w:tc>
          <w:tcPr>
            <w:tcW w:w="2104" w:type="dxa"/>
            <w:vMerge/>
          </w:tcPr>
          <w:p w14:paraId="7886FE0B" w14:textId="77777777" w:rsidR="001A49C5" w:rsidRPr="0076481B" w:rsidRDefault="001A49C5" w:rsidP="00447977">
            <w:pPr>
              <w:keepNext/>
              <w:widowControl w:val="0"/>
              <w:ind w:left="0" w:firstLine="0"/>
              <w:rPr>
                <w:color w:val="000000"/>
              </w:rPr>
            </w:pPr>
          </w:p>
        </w:tc>
        <w:tc>
          <w:tcPr>
            <w:tcW w:w="1590" w:type="dxa"/>
          </w:tcPr>
          <w:p w14:paraId="6DCCD8B7" w14:textId="77777777" w:rsidR="001A49C5" w:rsidRPr="0076481B" w:rsidRDefault="001A49C5" w:rsidP="00447977">
            <w:pPr>
              <w:keepNext/>
              <w:widowControl w:val="0"/>
              <w:ind w:left="0" w:firstLine="0"/>
              <w:jc w:val="center"/>
              <w:rPr>
                <w:color w:val="000000"/>
              </w:rPr>
            </w:pPr>
            <w:r w:rsidRPr="0076481B">
              <w:rPr>
                <w:color w:val="000000"/>
              </w:rPr>
              <w:t>Miesiąc 24</w:t>
            </w:r>
          </w:p>
        </w:tc>
        <w:tc>
          <w:tcPr>
            <w:tcW w:w="1063" w:type="dxa"/>
          </w:tcPr>
          <w:p w14:paraId="66A2D3E6" w14:textId="77777777" w:rsidR="001A49C5" w:rsidRPr="0076481B" w:rsidRDefault="001A49C5" w:rsidP="00447977">
            <w:pPr>
              <w:keepNext/>
              <w:widowControl w:val="0"/>
              <w:ind w:left="0" w:firstLine="0"/>
              <w:jc w:val="center"/>
              <w:rPr>
                <w:color w:val="000000"/>
              </w:rPr>
            </w:pPr>
            <w:r w:rsidRPr="0076481B">
              <w:rPr>
                <w:color w:val="000000"/>
              </w:rPr>
              <w:t>4%</w:t>
            </w:r>
          </w:p>
        </w:tc>
        <w:tc>
          <w:tcPr>
            <w:tcW w:w="1337" w:type="dxa"/>
          </w:tcPr>
          <w:p w14:paraId="0FA7FC4B" w14:textId="77777777" w:rsidR="001A49C5" w:rsidRPr="0076481B" w:rsidRDefault="001A49C5" w:rsidP="00447977">
            <w:pPr>
              <w:keepNext/>
              <w:widowControl w:val="0"/>
              <w:ind w:left="0" w:firstLine="0"/>
              <w:jc w:val="center"/>
              <w:rPr>
                <w:color w:val="000000"/>
              </w:rPr>
            </w:pPr>
            <w:r w:rsidRPr="0076481B">
              <w:rPr>
                <w:color w:val="000000"/>
              </w:rPr>
              <w:t>33%</w:t>
            </w:r>
          </w:p>
        </w:tc>
        <w:tc>
          <w:tcPr>
            <w:tcW w:w="1731" w:type="dxa"/>
          </w:tcPr>
          <w:p w14:paraId="3A8685A4" w14:textId="77777777" w:rsidR="001A49C5" w:rsidRPr="0076481B" w:rsidRDefault="001A49C5" w:rsidP="00447977">
            <w:pPr>
              <w:keepNext/>
              <w:widowControl w:val="0"/>
              <w:ind w:left="0" w:firstLine="0"/>
              <w:jc w:val="center"/>
              <w:rPr>
                <w:color w:val="000000"/>
              </w:rPr>
            </w:pPr>
            <w:r w:rsidRPr="0076481B">
              <w:rPr>
                <w:color w:val="000000"/>
              </w:rPr>
              <w:t>6%</w:t>
            </w:r>
          </w:p>
        </w:tc>
        <w:tc>
          <w:tcPr>
            <w:tcW w:w="1461" w:type="dxa"/>
          </w:tcPr>
          <w:p w14:paraId="55C1A77D" w14:textId="77777777" w:rsidR="001A49C5" w:rsidRPr="0076481B" w:rsidRDefault="001A49C5" w:rsidP="00447977">
            <w:pPr>
              <w:keepNext/>
              <w:widowControl w:val="0"/>
              <w:ind w:left="0" w:firstLine="0"/>
              <w:jc w:val="center"/>
              <w:rPr>
                <w:color w:val="000000"/>
              </w:rPr>
            </w:pPr>
            <w:r w:rsidRPr="0076481B">
              <w:rPr>
                <w:color w:val="000000"/>
              </w:rPr>
              <w:t>41%</w:t>
            </w:r>
          </w:p>
        </w:tc>
      </w:tr>
      <w:tr w:rsidR="001A49C5" w:rsidRPr="0076481B" w14:paraId="19CD6AD4" w14:textId="77777777" w:rsidTr="0088198D">
        <w:tc>
          <w:tcPr>
            <w:tcW w:w="2104" w:type="dxa"/>
            <w:vMerge w:val="restart"/>
          </w:tcPr>
          <w:p w14:paraId="0D327B59" w14:textId="77777777" w:rsidR="001A49C5" w:rsidRPr="0076481B" w:rsidRDefault="001A49C5" w:rsidP="00447977">
            <w:pPr>
              <w:keepNext/>
              <w:widowControl w:val="0"/>
              <w:ind w:left="0" w:firstLine="0"/>
              <w:rPr>
                <w:color w:val="000000"/>
              </w:rPr>
            </w:pPr>
            <w:r w:rsidRPr="0076481B">
              <w:rPr>
                <w:color w:val="000000"/>
              </w:rPr>
              <w:t>Średnia zmiana w ostrości wzroku (litery) (SD)</w:t>
            </w:r>
            <w:r w:rsidRPr="0076481B">
              <w:rPr>
                <w:color w:val="000000"/>
                <w:vertAlign w:val="superscript"/>
              </w:rPr>
              <w:t>a</w:t>
            </w:r>
          </w:p>
        </w:tc>
        <w:tc>
          <w:tcPr>
            <w:tcW w:w="1590" w:type="dxa"/>
          </w:tcPr>
          <w:p w14:paraId="64B2ADA5" w14:textId="77777777" w:rsidR="001A49C5" w:rsidRPr="0076481B" w:rsidRDefault="001A49C5" w:rsidP="00447977">
            <w:pPr>
              <w:keepNext/>
              <w:widowControl w:val="0"/>
              <w:ind w:left="0" w:firstLine="0"/>
              <w:jc w:val="center"/>
              <w:rPr>
                <w:color w:val="000000"/>
              </w:rPr>
            </w:pPr>
            <w:r w:rsidRPr="0076481B">
              <w:rPr>
                <w:color w:val="000000"/>
              </w:rPr>
              <w:t>Miesiąc 12</w:t>
            </w:r>
          </w:p>
        </w:tc>
        <w:tc>
          <w:tcPr>
            <w:tcW w:w="1063" w:type="dxa"/>
          </w:tcPr>
          <w:p w14:paraId="35BC6DA5" w14:textId="77777777" w:rsidR="001A49C5" w:rsidRPr="0076481B" w:rsidRDefault="00647EC2" w:rsidP="00447977">
            <w:pPr>
              <w:keepNext/>
              <w:widowControl w:val="0"/>
              <w:ind w:left="0" w:firstLine="0"/>
              <w:jc w:val="center"/>
              <w:rPr>
                <w:color w:val="000000"/>
              </w:rPr>
            </w:pPr>
            <w:r w:rsidRPr="0076481B">
              <w:rPr>
                <w:color w:val="000000"/>
              </w:rPr>
              <w:noBreakHyphen/>
            </w:r>
            <w:r w:rsidR="001A49C5" w:rsidRPr="0076481B">
              <w:rPr>
                <w:color w:val="000000"/>
              </w:rPr>
              <w:t>10,5 (16,6)</w:t>
            </w:r>
          </w:p>
        </w:tc>
        <w:tc>
          <w:tcPr>
            <w:tcW w:w="1337" w:type="dxa"/>
          </w:tcPr>
          <w:p w14:paraId="18C714E2" w14:textId="77777777" w:rsidR="001A49C5" w:rsidRPr="0076481B" w:rsidRDefault="001A49C5" w:rsidP="00447977">
            <w:pPr>
              <w:keepNext/>
              <w:widowControl w:val="0"/>
              <w:ind w:left="0" w:firstLine="0"/>
              <w:jc w:val="center"/>
              <w:rPr>
                <w:color w:val="000000"/>
              </w:rPr>
            </w:pPr>
            <w:r w:rsidRPr="0076481B">
              <w:rPr>
                <w:color w:val="000000"/>
              </w:rPr>
              <w:t>+7,2 (14,4)</w:t>
            </w:r>
          </w:p>
        </w:tc>
        <w:tc>
          <w:tcPr>
            <w:tcW w:w="1731" w:type="dxa"/>
          </w:tcPr>
          <w:p w14:paraId="2878CF96" w14:textId="77777777" w:rsidR="001A49C5" w:rsidRPr="0076481B" w:rsidRDefault="001A49C5" w:rsidP="00447977">
            <w:pPr>
              <w:keepNext/>
              <w:widowControl w:val="0"/>
              <w:ind w:left="0" w:firstLine="0"/>
              <w:jc w:val="center"/>
              <w:rPr>
                <w:color w:val="000000"/>
              </w:rPr>
            </w:pPr>
            <w:r w:rsidRPr="0076481B">
              <w:rPr>
                <w:color w:val="000000"/>
              </w:rPr>
              <w:noBreakHyphen/>
              <w:t>9,5 (16,4)</w:t>
            </w:r>
          </w:p>
        </w:tc>
        <w:tc>
          <w:tcPr>
            <w:tcW w:w="1461" w:type="dxa"/>
          </w:tcPr>
          <w:p w14:paraId="3DC06AC9" w14:textId="77777777" w:rsidR="001A49C5" w:rsidRPr="0076481B" w:rsidRDefault="001A49C5" w:rsidP="00447977">
            <w:pPr>
              <w:keepNext/>
              <w:widowControl w:val="0"/>
              <w:ind w:left="0" w:firstLine="0"/>
              <w:jc w:val="center"/>
              <w:rPr>
                <w:color w:val="000000"/>
              </w:rPr>
            </w:pPr>
            <w:r w:rsidRPr="0076481B">
              <w:rPr>
                <w:color w:val="000000"/>
              </w:rPr>
              <w:t>+11,3 (14,6)</w:t>
            </w:r>
          </w:p>
        </w:tc>
      </w:tr>
      <w:tr w:rsidR="001A49C5" w:rsidRPr="0076481B" w14:paraId="523B6F47" w14:textId="77777777" w:rsidTr="0088198D">
        <w:tc>
          <w:tcPr>
            <w:tcW w:w="2104" w:type="dxa"/>
            <w:vMerge/>
          </w:tcPr>
          <w:p w14:paraId="7887F744" w14:textId="77777777" w:rsidR="001A49C5" w:rsidRPr="0076481B" w:rsidRDefault="001A49C5" w:rsidP="00447977">
            <w:pPr>
              <w:ind w:left="0" w:firstLine="0"/>
              <w:rPr>
                <w:color w:val="000000"/>
              </w:rPr>
            </w:pPr>
          </w:p>
        </w:tc>
        <w:tc>
          <w:tcPr>
            <w:tcW w:w="1590" w:type="dxa"/>
          </w:tcPr>
          <w:p w14:paraId="1325EB02" w14:textId="77777777" w:rsidR="001A49C5" w:rsidRPr="0076481B" w:rsidRDefault="001A49C5" w:rsidP="00447977">
            <w:pPr>
              <w:ind w:left="0" w:firstLine="0"/>
              <w:jc w:val="center"/>
              <w:rPr>
                <w:color w:val="000000"/>
              </w:rPr>
            </w:pPr>
            <w:r w:rsidRPr="0076481B">
              <w:rPr>
                <w:color w:val="000000"/>
              </w:rPr>
              <w:t>Miesiąc 24</w:t>
            </w:r>
          </w:p>
        </w:tc>
        <w:tc>
          <w:tcPr>
            <w:tcW w:w="1063" w:type="dxa"/>
          </w:tcPr>
          <w:p w14:paraId="30B57695" w14:textId="77777777" w:rsidR="001A49C5" w:rsidRPr="0076481B" w:rsidRDefault="00647EC2" w:rsidP="00447977">
            <w:pPr>
              <w:ind w:left="0" w:firstLine="0"/>
              <w:jc w:val="center"/>
              <w:rPr>
                <w:color w:val="000000"/>
                <w:szCs w:val="22"/>
              </w:rPr>
            </w:pPr>
            <w:r w:rsidRPr="0076481B">
              <w:rPr>
                <w:color w:val="000000"/>
                <w:szCs w:val="22"/>
              </w:rPr>
              <w:noBreakHyphen/>
            </w:r>
            <w:r w:rsidR="001A49C5" w:rsidRPr="0076481B">
              <w:rPr>
                <w:color w:val="000000"/>
                <w:szCs w:val="22"/>
              </w:rPr>
              <w:t>14,9 (18,7)</w:t>
            </w:r>
          </w:p>
        </w:tc>
        <w:tc>
          <w:tcPr>
            <w:tcW w:w="1337" w:type="dxa"/>
          </w:tcPr>
          <w:p w14:paraId="3C92F737" w14:textId="77777777" w:rsidR="001A49C5" w:rsidRPr="0076481B" w:rsidRDefault="001A49C5" w:rsidP="00447977">
            <w:pPr>
              <w:ind w:left="0" w:firstLine="0"/>
              <w:jc w:val="center"/>
              <w:rPr>
                <w:color w:val="000000"/>
                <w:szCs w:val="22"/>
              </w:rPr>
            </w:pPr>
            <w:r w:rsidRPr="0076481B">
              <w:rPr>
                <w:color w:val="000000"/>
                <w:szCs w:val="22"/>
              </w:rPr>
              <w:t>+6,6 (16,5)</w:t>
            </w:r>
          </w:p>
        </w:tc>
        <w:tc>
          <w:tcPr>
            <w:tcW w:w="1731" w:type="dxa"/>
          </w:tcPr>
          <w:p w14:paraId="6D22BE96" w14:textId="77777777" w:rsidR="001A49C5" w:rsidRPr="0076481B" w:rsidRDefault="001A49C5" w:rsidP="00447977">
            <w:pPr>
              <w:ind w:left="0" w:firstLine="0"/>
              <w:jc w:val="center"/>
              <w:rPr>
                <w:color w:val="000000"/>
              </w:rPr>
            </w:pPr>
            <w:r w:rsidRPr="0076481B">
              <w:rPr>
                <w:color w:val="000000"/>
                <w:szCs w:val="22"/>
              </w:rPr>
              <w:noBreakHyphen/>
            </w:r>
            <w:r w:rsidRPr="0076481B">
              <w:rPr>
                <w:color w:val="000000"/>
              </w:rPr>
              <w:t>9,8 (17,6)</w:t>
            </w:r>
          </w:p>
        </w:tc>
        <w:tc>
          <w:tcPr>
            <w:tcW w:w="1461" w:type="dxa"/>
          </w:tcPr>
          <w:p w14:paraId="68F676E0" w14:textId="77777777" w:rsidR="001A49C5" w:rsidRPr="0076481B" w:rsidRDefault="001A49C5" w:rsidP="00447977">
            <w:pPr>
              <w:ind w:left="0" w:firstLine="0"/>
              <w:jc w:val="center"/>
              <w:rPr>
                <w:color w:val="000000"/>
              </w:rPr>
            </w:pPr>
            <w:r w:rsidRPr="0076481B">
              <w:rPr>
                <w:color w:val="000000"/>
              </w:rPr>
              <w:t>+10,7 (16,5)</w:t>
            </w:r>
          </w:p>
        </w:tc>
      </w:tr>
    </w:tbl>
    <w:p w14:paraId="4D28D2F4" w14:textId="77777777" w:rsidR="00667C1B" w:rsidRPr="0076481B" w:rsidRDefault="00667C1B" w:rsidP="00447977">
      <w:pPr>
        <w:ind w:left="0" w:firstLine="0"/>
        <w:rPr>
          <w:color w:val="000000"/>
        </w:rPr>
      </w:pPr>
      <w:r w:rsidRPr="0076481B">
        <w:rPr>
          <w:color w:val="000000"/>
          <w:vertAlign w:val="superscript"/>
        </w:rPr>
        <w:t>a</w:t>
      </w:r>
      <w:r w:rsidRPr="0076481B">
        <w:rPr>
          <w:color w:val="000000"/>
        </w:rPr>
        <w:t>p&lt;0,01</w:t>
      </w:r>
    </w:p>
    <w:p w14:paraId="3231C484" w14:textId="77777777" w:rsidR="00667C1B" w:rsidRPr="0076481B" w:rsidRDefault="00667C1B" w:rsidP="00447977">
      <w:pPr>
        <w:ind w:left="0" w:firstLine="0"/>
        <w:rPr>
          <w:color w:val="000000"/>
        </w:rPr>
      </w:pPr>
    </w:p>
    <w:p w14:paraId="3A4CC8AE" w14:textId="77777777" w:rsidR="00667C1B" w:rsidRPr="0076481B" w:rsidRDefault="00667C1B" w:rsidP="00447977">
      <w:pPr>
        <w:keepNext/>
        <w:ind w:left="1134" w:hanging="1134"/>
        <w:rPr>
          <w:b/>
          <w:color w:val="000000"/>
        </w:rPr>
      </w:pPr>
      <w:r w:rsidRPr="0076481B">
        <w:rPr>
          <w:b/>
          <w:color w:val="000000"/>
        </w:rPr>
        <w:lastRenderedPageBreak/>
        <w:t>Rycina 1</w:t>
      </w:r>
      <w:r w:rsidRPr="0076481B">
        <w:rPr>
          <w:b/>
          <w:color w:val="000000"/>
          <w:szCs w:val="22"/>
        </w:rPr>
        <w:tab/>
      </w:r>
      <w:r w:rsidRPr="0076481B">
        <w:rPr>
          <w:b/>
          <w:color w:val="000000"/>
        </w:rPr>
        <w:t>Średnia zmiana ostrości wzroku w stosunku do stanu wyjściowego do miesiąca 24 w badaniu FVF2598g (MARINA) oraz w badaniu FVF2587g (ANCHOR)</w:t>
      </w:r>
    </w:p>
    <w:p w14:paraId="42004CEE" w14:textId="00DF57BA" w:rsidR="00667C1B" w:rsidRDefault="00667C1B" w:rsidP="00447977">
      <w:pPr>
        <w:keepNext/>
        <w:ind w:left="0" w:firstLine="0"/>
        <w:rPr>
          <w:color w:val="000000"/>
        </w:rPr>
      </w:pPr>
    </w:p>
    <w:p w14:paraId="13353937" w14:textId="7B6481F5" w:rsidR="00E327A3" w:rsidRDefault="00E327A3" w:rsidP="00447977">
      <w:pPr>
        <w:ind w:left="0" w:firstLine="0"/>
        <w:rPr>
          <w:color w:val="000000"/>
        </w:rPr>
      </w:pPr>
      <w:r>
        <w:rPr>
          <w:noProof/>
          <w:lang w:val="en-US" w:eastAsia="en-US"/>
        </w:rPr>
        <w:drawing>
          <wp:inline distT="0" distB="0" distL="0" distR="0" wp14:anchorId="59DA8EF6" wp14:editId="30AB500E">
            <wp:extent cx="5467350" cy="6200775"/>
            <wp:effectExtent l="0" t="0" r="0" b="9525"/>
            <wp:docPr id="10368" name="Picture 1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6200775"/>
                    </a:xfrm>
                    <a:prstGeom prst="rect">
                      <a:avLst/>
                    </a:prstGeom>
                  </pic:spPr>
                </pic:pic>
              </a:graphicData>
            </a:graphic>
          </wp:inline>
        </w:drawing>
      </w:r>
    </w:p>
    <w:p w14:paraId="1426A00F" w14:textId="77777777" w:rsidR="00E327A3" w:rsidRPr="0076481B" w:rsidRDefault="00E327A3" w:rsidP="00447977">
      <w:pPr>
        <w:ind w:left="0" w:firstLine="0"/>
        <w:rPr>
          <w:color w:val="000000"/>
        </w:rPr>
      </w:pPr>
    </w:p>
    <w:p w14:paraId="20941942" w14:textId="77777777" w:rsidR="00667C1B" w:rsidRPr="0076481B" w:rsidRDefault="00667C1B" w:rsidP="00447977">
      <w:pPr>
        <w:ind w:left="0" w:firstLine="0"/>
        <w:rPr>
          <w:szCs w:val="22"/>
        </w:rPr>
      </w:pPr>
      <w:r w:rsidRPr="0076481B">
        <w:rPr>
          <w:szCs w:val="22"/>
        </w:rPr>
        <w:t xml:space="preserve">Wyniki uzyskane w obu badaniach wskazywały, że kontynuacja leczenia ranibizumabem może być również korzystna dla pacjentów z utratą </w:t>
      </w:r>
      <w:r w:rsidRPr="0076481B">
        <w:rPr>
          <w:szCs w:val="22"/>
        </w:rPr>
        <w:sym w:font="Symbol" w:char="F0B3"/>
      </w:r>
      <w:r w:rsidRPr="0076481B">
        <w:rPr>
          <w:szCs w:val="22"/>
        </w:rPr>
        <w:t>15 liter w najlepszej korekcji (BCVA) w pierwszym roku leczenia.</w:t>
      </w:r>
    </w:p>
    <w:p w14:paraId="6C99C7CC" w14:textId="77777777" w:rsidR="005276D6" w:rsidRPr="0076481B" w:rsidRDefault="005276D6" w:rsidP="00447977">
      <w:pPr>
        <w:ind w:left="0" w:firstLine="0"/>
        <w:rPr>
          <w:szCs w:val="22"/>
        </w:rPr>
      </w:pPr>
    </w:p>
    <w:p w14:paraId="6292E09B" w14:textId="77777777" w:rsidR="005276D6" w:rsidRPr="0076481B" w:rsidRDefault="005276D6" w:rsidP="00447977">
      <w:pPr>
        <w:ind w:left="0" w:firstLine="0"/>
        <w:rPr>
          <w:szCs w:val="22"/>
        </w:rPr>
      </w:pPr>
      <w:r w:rsidRPr="0076481B">
        <w:rPr>
          <w:szCs w:val="22"/>
        </w:rPr>
        <w:t>Zarówno w badaniu MARINA, jak i w badaniu ANCHOR obserwowano st</w:t>
      </w:r>
      <w:r w:rsidR="006A4BC7" w:rsidRPr="0076481B">
        <w:rPr>
          <w:szCs w:val="22"/>
        </w:rPr>
        <w:t>atystycznie znamienne korzyści dotyczące</w:t>
      </w:r>
      <w:r w:rsidRPr="0076481B">
        <w:rPr>
          <w:szCs w:val="22"/>
        </w:rPr>
        <w:t xml:space="preserve"> funkcjonowaniu wzroku</w:t>
      </w:r>
      <w:r w:rsidR="006A4BC7" w:rsidRPr="0076481B">
        <w:rPr>
          <w:szCs w:val="22"/>
        </w:rPr>
        <w:t>,</w:t>
      </w:r>
      <w:r w:rsidRPr="0076481B">
        <w:rPr>
          <w:szCs w:val="22"/>
        </w:rPr>
        <w:t xml:space="preserve"> zgłaszane przez pacjentów leczonych ranibizumabem w porównaniu z grupą kontroln</w:t>
      </w:r>
      <w:r w:rsidR="00A520B6" w:rsidRPr="0076481B">
        <w:rPr>
          <w:szCs w:val="22"/>
        </w:rPr>
        <w:t>ą, mierzone za pomocą kwestionariusza</w:t>
      </w:r>
      <w:r w:rsidRPr="0076481B">
        <w:rPr>
          <w:szCs w:val="22"/>
        </w:rPr>
        <w:t xml:space="preserve"> NEI VFQ-25.</w:t>
      </w:r>
    </w:p>
    <w:p w14:paraId="37BF921F" w14:textId="77777777" w:rsidR="00667C1B" w:rsidRPr="0076481B" w:rsidRDefault="00667C1B" w:rsidP="00447977">
      <w:pPr>
        <w:ind w:left="0" w:firstLine="0"/>
        <w:rPr>
          <w:color w:val="000000"/>
        </w:rPr>
      </w:pPr>
    </w:p>
    <w:p w14:paraId="4B5573BF" w14:textId="77777777" w:rsidR="00667C1B" w:rsidRPr="0076481B" w:rsidRDefault="005276D6" w:rsidP="00447977">
      <w:pPr>
        <w:ind w:left="0" w:firstLine="0"/>
        <w:rPr>
          <w:color w:val="000000"/>
        </w:rPr>
      </w:pPr>
      <w:r w:rsidRPr="0076481B">
        <w:rPr>
          <w:color w:val="000000"/>
        </w:rPr>
        <w:t>W b</w:t>
      </w:r>
      <w:r w:rsidR="00667C1B" w:rsidRPr="0076481B">
        <w:rPr>
          <w:color w:val="000000"/>
        </w:rPr>
        <w:t>adani</w:t>
      </w:r>
      <w:r w:rsidRPr="0076481B">
        <w:rPr>
          <w:color w:val="000000"/>
        </w:rPr>
        <w:t>u</w:t>
      </w:r>
      <w:r w:rsidR="00667C1B" w:rsidRPr="0076481B">
        <w:rPr>
          <w:color w:val="000000"/>
        </w:rPr>
        <w:t xml:space="preserve"> FVF3192g (PIER) </w:t>
      </w:r>
      <w:r w:rsidRPr="0076481B">
        <w:rPr>
          <w:color w:val="000000"/>
        </w:rPr>
        <w:t>184</w:t>
      </w:r>
      <w:r w:rsidR="00145420" w:rsidRPr="0076481B">
        <w:rPr>
          <w:color w:val="000000"/>
        </w:rPr>
        <w:t> </w:t>
      </w:r>
      <w:r w:rsidRPr="0076481B">
        <w:rPr>
          <w:color w:val="000000"/>
        </w:rPr>
        <w:t xml:space="preserve">pacjentów z wszystkimi formami </w:t>
      </w:r>
      <w:r w:rsidR="000B7D96" w:rsidRPr="0076481B">
        <w:rPr>
          <w:color w:val="000000"/>
        </w:rPr>
        <w:t>neowaskularnej</w:t>
      </w:r>
      <w:r w:rsidRPr="0076481B">
        <w:rPr>
          <w:color w:val="000000"/>
        </w:rPr>
        <w:t xml:space="preserve"> postaci AMD zostało </w:t>
      </w:r>
      <w:r w:rsidR="00742FAE" w:rsidRPr="0076481B">
        <w:rPr>
          <w:color w:val="000000"/>
        </w:rPr>
        <w:t>losowo przydzielonych</w:t>
      </w:r>
      <w:r w:rsidRPr="0076481B">
        <w:rPr>
          <w:color w:val="000000"/>
        </w:rPr>
        <w:t xml:space="preserve"> w stosunku 1:1</w:t>
      </w:r>
      <w:r w:rsidR="00CC62B0" w:rsidRPr="0076481B">
        <w:rPr>
          <w:color w:val="000000"/>
        </w:rPr>
        <w:t>:1</w:t>
      </w:r>
      <w:r w:rsidRPr="0076481B">
        <w:rPr>
          <w:color w:val="000000"/>
        </w:rPr>
        <w:t xml:space="preserve"> do grup otrzymujących</w:t>
      </w:r>
      <w:r w:rsidR="00667C1B" w:rsidRPr="0076481B">
        <w:rPr>
          <w:color w:val="000000"/>
        </w:rPr>
        <w:t xml:space="preserve"> produkt leczniczy Lucentis w dawce 0,3 mg</w:t>
      </w:r>
      <w:r w:rsidRPr="0076481B">
        <w:rPr>
          <w:color w:val="000000"/>
        </w:rPr>
        <w:t xml:space="preserve">, produkt leczniczy Lucentis w dawce </w:t>
      </w:r>
      <w:r w:rsidR="00667C1B" w:rsidRPr="0076481B">
        <w:rPr>
          <w:color w:val="000000"/>
        </w:rPr>
        <w:t xml:space="preserve">0,5 mg lub wstrzyknięcia pozorowane raz na miesiąc przez 3 kolejne dawki, a następne dawki podawano raz na 3 miesiące. Od 14 miesiąca badania, pacjenci otrzymujący wstrzyknięcie pozorowane </w:t>
      </w:r>
      <w:r w:rsidRPr="0076481B">
        <w:rPr>
          <w:color w:val="000000"/>
        </w:rPr>
        <w:t>mogli otrzymywać</w:t>
      </w:r>
      <w:r w:rsidR="00667C1B" w:rsidRPr="0076481B">
        <w:rPr>
          <w:color w:val="000000"/>
        </w:rPr>
        <w:t xml:space="preserve"> leczeni</w:t>
      </w:r>
      <w:r w:rsidRPr="0076481B">
        <w:rPr>
          <w:color w:val="000000"/>
        </w:rPr>
        <w:t>e</w:t>
      </w:r>
      <w:r w:rsidR="00667C1B" w:rsidRPr="0076481B">
        <w:rPr>
          <w:color w:val="000000"/>
        </w:rPr>
        <w:t xml:space="preserve"> ranibizumabem </w:t>
      </w:r>
      <w:r w:rsidR="00667C1B" w:rsidRPr="0076481B">
        <w:rPr>
          <w:color w:val="000000"/>
        </w:rPr>
        <w:lastRenderedPageBreak/>
        <w:t>i od 19 miesiąca możliwe było zwiększenie częstości stosowania leczenia. Pacjenci leczeni produktem Lucentis w badaniu PIER otrzymali średnio 10 iniekcji.</w:t>
      </w:r>
    </w:p>
    <w:p w14:paraId="284640FA" w14:textId="77777777" w:rsidR="00667C1B" w:rsidRPr="0076481B" w:rsidRDefault="00667C1B" w:rsidP="00447977">
      <w:pPr>
        <w:ind w:left="0" w:firstLine="0"/>
        <w:rPr>
          <w:color w:val="000000"/>
        </w:rPr>
      </w:pPr>
    </w:p>
    <w:p w14:paraId="2A378173" w14:textId="77777777" w:rsidR="00667C1B" w:rsidRPr="0076481B" w:rsidRDefault="00667C1B" w:rsidP="00447977">
      <w:pPr>
        <w:ind w:left="0" w:firstLine="0"/>
        <w:rPr>
          <w:color w:val="000000"/>
        </w:rPr>
      </w:pPr>
      <w:r w:rsidRPr="0076481B">
        <w:rPr>
          <w:color w:val="000000"/>
        </w:rPr>
        <w:t xml:space="preserve">Po początkowej średniej poprawie ostrości wzroku (po podawaniu dawek co miesiąc), u pacjentów odnotowano obniżenie ostrości wzroku po podawaniu dawek raz na kwartał, powracając do stanu wyjściowego w miesiącu 12 i wynik ten został utrzymany u większości pacjentów leczonych ranibizumabem (82%) w 24 miesiącu. </w:t>
      </w:r>
      <w:r w:rsidR="005276D6" w:rsidRPr="0076481B">
        <w:rPr>
          <w:color w:val="000000"/>
        </w:rPr>
        <w:t>Ograniczone d</w:t>
      </w:r>
      <w:r w:rsidRPr="0076481B">
        <w:rPr>
          <w:color w:val="000000"/>
        </w:rPr>
        <w:t xml:space="preserve">ane </w:t>
      </w:r>
      <w:r w:rsidR="005276D6" w:rsidRPr="0076481B">
        <w:rPr>
          <w:color w:val="000000"/>
        </w:rPr>
        <w:t>od</w:t>
      </w:r>
      <w:r w:rsidR="000B7D96" w:rsidRPr="0076481B">
        <w:rPr>
          <w:color w:val="000000"/>
        </w:rPr>
        <w:t xml:space="preserve"> </w:t>
      </w:r>
      <w:r w:rsidR="00A520B6" w:rsidRPr="0076481B">
        <w:rPr>
          <w:color w:val="000000"/>
        </w:rPr>
        <w:t xml:space="preserve">pacjentów otrzymujących wstrzyknięcia pozorowane, którzy później otrzymali </w:t>
      </w:r>
      <w:r w:rsidRPr="0076481B">
        <w:rPr>
          <w:color w:val="000000"/>
        </w:rPr>
        <w:t>ranibizumab</w:t>
      </w:r>
      <w:r w:rsidR="00145420" w:rsidRPr="0076481B">
        <w:rPr>
          <w:color w:val="000000"/>
        </w:rPr>
        <w:t>,</w:t>
      </w:r>
      <w:r w:rsidRPr="0076481B">
        <w:rPr>
          <w:color w:val="000000"/>
        </w:rPr>
        <w:t xml:space="preserve"> wskazują, że wczesne rozpoczęcie leczenia może być związane z zachowaniem lepszej ostrości wzroku.</w:t>
      </w:r>
    </w:p>
    <w:p w14:paraId="2E6DEF52" w14:textId="77777777" w:rsidR="00667C1B" w:rsidRPr="0076481B" w:rsidRDefault="00667C1B" w:rsidP="00447977">
      <w:pPr>
        <w:widowControl w:val="0"/>
        <w:ind w:left="0" w:firstLine="0"/>
        <w:rPr>
          <w:color w:val="000000"/>
        </w:rPr>
      </w:pPr>
    </w:p>
    <w:p w14:paraId="4A82EEC3" w14:textId="77777777" w:rsidR="00667C1B" w:rsidRPr="0076481B" w:rsidRDefault="00667C1B" w:rsidP="00447977">
      <w:pPr>
        <w:ind w:left="0" w:firstLine="0"/>
        <w:rPr>
          <w:szCs w:val="22"/>
        </w:rPr>
      </w:pPr>
      <w:r w:rsidRPr="0076481B">
        <w:rPr>
          <w:szCs w:val="22"/>
        </w:rPr>
        <w:t xml:space="preserve">Dane z dwóch badań (MONT BLANC, BPD952A2308 i DENALI, BPD952A2309) </w:t>
      </w:r>
      <w:r w:rsidR="00204379" w:rsidRPr="0076481B">
        <w:rPr>
          <w:szCs w:val="22"/>
        </w:rPr>
        <w:t xml:space="preserve">przeprowadzonych po uzyskaniu pozwolenia na dopuszczenie do obrotu potwierdziły skuteczność produktu </w:t>
      </w:r>
      <w:r w:rsidR="00145420" w:rsidRPr="0076481B">
        <w:rPr>
          <w:szCs w:val="22"/>
        </w:rPr>
        <w:t xml:space="preserve">leczniczego </w:t>
      </w:r>
      <w:r w:rsidR="00204379" w:rsidRPr="0076481B">
        <w:rPr>
          <w:szCs w:val="22"/>
        </w:rPr>
        <w:t xml:space="preserve">Lucentis, ale </w:t>
      </w:r>
      <w:r w:rsidRPr="0076481B">
        <w:rPr>
          <w:szCs w:val="22"/>
        </w:rPr>
        <w:t>nie wskazywały na występowanie dodatkowego działania leczenia skojarzonego werteporfiną (Visudyne PDT) i produktem leczniczym Lucentis w porównaniu z monoterapią produktem leczniczym Lucentis.</w:t>
      </w:r>
    </w:p>
    <w:p w14:paraId="1C0E7DBE" w14:textId="77777777" w:rsidR="00667C1B" w:rsidRDefault="00667C1B" w:rsidP="00447977">
      <w:pPr>
        <w:ind w:left="0" w:firstLine="0"/>
        <w:rPr>
          <w:color w:val="000000"/>
          <w:szCs w:val="22"/>
        </w:rPr>
      </w:pPr>
    </w:p>
    <w:p w14:paraId="72FA9FC3" w14:textId="77777777" w:rsidR="0044474E" w:rsidRDefault="0044474E" w:rsidP="00447977">
      <w:pPr>
        <w:keepNext/>
        <w:ind w:left="0" w:firstLine="0"/>
        <w:rPr>
          <w:i/>
          <w:color w:val="000000"/>
          <w:szCs w:val="22"/>
          <w:u w:val="single"/>
        </w:rPr>
      </w:pPr>
      <w:r>
        <w:rPr>
          <w:i/>
          <w:color w:val="000000"/>
          <w:szCs w:val="22"/>
          <w:u w:val="single"/>
        </w:rPr>
        <w:t>Leczenie zaburzeń widzenia spowodowanych CNV wtórną do PM</w:t>
      </w:r>
    </w:p>
    <w:p w14:paraId="13CFEF75" w14:textId="0FAD7339" w:rsidR="00D62624" w:rsidRPr="0076481B" w:rsidRDefault="00D62624" w:rsidP="00447977">
      <w:pPr>
        <w:keepNext/>
        <w:ind w:left="0" w:firstLine="0"/>
        <w:rPr>
          <w:color w:val="000000"/>
        </w:rPr>
      </w:pPr>
      <w:r w:rsidRPr="0076481B">
        <w:rPr>
          <w:color w:val="000000"/>
        </w:rPr>
        <w:t xml:space="preserve">Bezpieczeństwo stosowania i skuteczność kliniczną produktu leczniczego Lucentis u pacjentów z zaburzeniami widzenia spowodowanymi CNV w PM oceniano na podstawie danych zgromadzonych w okresie 12 miesięcy w podwójnie </w:t>
      </w:r>
      <w:r w:rsidR="00BF0953">
        <w:rPr>
          <w:color w:val="000000"/>
        </w:rPr>
        <w:t>maskowanym</w:t>
      </w:r>
      <w:r w:rsidRPr="0076481B">
        <w:rPr>
          <w:color w:val="000000"/>
        </w:rPr>
        <w:t>, kontrolowanym badaniu rejestracyjnym F2301 (RADIANCE). W tym badaniu 277 pacjentów zostało losowo przydzielonych w stosunku 2:2:1 do następujących grup:</w:t>
      </w:r>
    </w:p>
    <w:p w14:paraId="2B221979" w14:textId="77777777" w:rsidR="00D62624" w:rsidRPr="0076481B" w:rsidRDefault="00D62624" w:rsidP="00447977">
      <w:pPr>
        <w:numPr>
          <w:ilvl w:val="0"/>
          <w:numId w:val="38"/>
        </w:numPr>
        <w:ind w:left="567" w:hanging="567"/>
        <w:rPr>
          <w:color w:val="000000"/>
        </w:rPr>
      </w:pPr>
      <w:r w:rsidRPr="0076481B">
        <w:rPr>
          <w:color w:val="000000"/>
        </w:rPr>
        <w:t xml:space="preserve">Grupa I (ranibizumab w dawce 0,5 mg, schemat dawkowania ustalony na podstawie kryteriów „stabilizacji” definiowanych jako brak zmiany </w:t>
      </w:r>
      <w:r w:rsidR="008D29EA">
        <w:rPr>
          <w:color w:val="000000"/>
        </w:rPr>
        <w:t xml:space="preserve">w </w:t>
      </w:r>
      <w:r w:rsidRPr="0076481B">
        <w:rPr>
          <w:color w:val="000000"/>
        </w:rPr>
        <w:t>BCVA w porównaniu z dwoma poprzednimi comiesięcznymi badaniami);</w:t>
      </w:r>
    </w:p>
    <w:p w14:paraId="5637F2C0" w14:textId="77777777" w:rsidR="00D62624" w:rsidRPr="0076481B" w:rsidRDefault="00D62624" w:rsidP="00447977">
      <w:pPr>
        <w:numPr>
          <w:ilvl w:val="0"/>
          <w:numId w:val="38"/>
        </w:numPr>
        <w:ind w:left="567" w:hanging="567"/>
        <w:rPr>
          <w:color w:val="000000"/>
        </w:rPr>
      </w:pPr>
      <w:r w:rsidRPr="0076481B">
        <w:rPr>
          <w:color w:val="000000"/>
        </w:rPr>
        <w:t xml:space="preserve">Grupa II (ranibizumab w dawce 0,5 mg, schemat dawkowania ustalony na podstawie kryteriów „aktywności choroby” definiowanych jako zaburzenia widzenia spowodowane obecnością płynu wewnątrz- lub podsiatkówkowego lub czynnego przecieku spowodowanego zmianą CNV, stwierdzoną w </w:t>
      </w:r>
      <w:r>
        <w:rPr>
          <w:color w:val="000000"/>
        </w:rPr>
        <w:t>optycznej koherentnej tomografii i (lub) angiografii fluoresceinowej</w:t>
      </w:r>
      <w:r w:rsidR="00712F16">
        <w:rPr>
          <w:color w:val="000000"/>
        </w:rPr>
        <w:t>)</w:t>
      </w:r>
      <w:r w:rsidRPr="0076481B">
        <w:rPr>
          <w:color w:val="000000"/>
        </w:rPr>
        <w:t>;</w:t>
      </w:r>
    </w:p>
    <w:p w14:paraId="3B6887A4" w14:textId="77777777" w:rsidR="00D62624" w:rsidRPr="0076481B" w:rsidRDefault="00D62624" w:rsidP="00447977">
      <w:pPr>
        <w:keepNext/>
        <w:numPr>
          <w:ilvl w:val="0"/>
          <w:numId w:val="38"/>
        </w:numPr>
        <w:ind w:left="567" w:hanging="567"/>
        <w:rPr>
          <w:color w:val="000000"/>
        </w:rPr>
      </w:pPr>
      <w:r w:rsidRPr="0076481B">
        <w:rPr>
          <w:color w:val="000000"/>
        </w:rPr>
        <w:t>Grupa III (vPDT – pacjenci mogli otrzymywać leczenie ranibizumabem od miesiąca 3.).</w:t>
      </w:r>
    </w:p>
    <w:p w14:paraId="34287AE4" w14:textId="77777777" w:rsidR="00D62624" w:rsidRPr="0076481B" w:rsidRDefault="00D62624" w:rsidP="00447977">
      <w:pPr>
        <w:ind w:left="0" w:firstLine="0"/>
        <w:rPr>
          <w:color w:val="000000"/>
        </w:rPr>
      </w:pPr>
      <w:r w:rsidRPr="0076481B">
        <w:rPr>
          <w:color w:val="000000"/>
        </w:rPr>
        <w:t>W Grupie II, w której stosowano zalecane dawkowanie (patrz punkt 4.2), 50,9% pacjentów wymagało podania 1 lub 2 wstrzyknięć; 34,5% wymagało 3 do 5 wstrzyknięć, a 14,7% pacjentów wymagało podania 6 do 12 wstrzyknięć w 12-miesięcznym okresie badania. 62,9% pacjentów z Grupy II nie wymagało wstrzyknięć leku w drugim półroczu badania.</w:t>
      </w:r>
    </w:p>
    <w:p w14:paraId="0FFF4E47" w14:textId="77777777" w:rsidR="00D62624" w:rsidRPr="0076481B" w:rsidRDefault="00D62624" w:rsidP="00447977">
      <w:pPr>
        <w:ind w:left="0" w:firstLine="0"/>
        <w:rPr>
          <w:color w:val="000000"/>
        </w:rPr>
      </w:pPr>
    </w:p>
    <w:p w14:paraId="506ABE47" w14:textId="77777777" w:rsidR="00D62624" w:rsidRPr="0076481B" w:rsidRDefault="00D62624" w:rsidP="00447977">
      <w:pPr>
        <w:ind w:left="0" w:firstLine="0"/>
        <w:rPr>
          <w:color w:val="000000"/>
        </w:rPr>
      </w:pPr>
      <w:r w:rsidRPr="0076481B">
        <w:rPr>
          <w:color w:val="000000"/>
        </w:rPr>
        <w:t>Najważniejsze wyniki badania RADIANCE podsumowano w Tabeli </w:t>
      </w:r>
      <w:r>
        <w:rPr>
          <w:color w:val="000000"/>
        </w:rPr>
        <w:t>2</w:t>
      </w:r>
      <w:r w:rsidRPr="0076481B">
        <w:rPr>
          <w:color w:val="000000"/>
        </w:rPr>
        <w:t xml:space="preserve"> i na Rycinie </w:t>
      </w:r>
      <w:r>
        <w:rPr>
          <w:color w:val="000000"/>
        </w:rPr>
        <w:t>2</w:t>
      </w:r>
      <w:r w:rsidRPr="0076481B">
        <w:rPr>
          <w:color w:val="000000"/>
        </w:rPr>
        <w:t>.</w:t>
      </w:r>
    </w:p>
    <w:p w14:paraId="2A128462" w14:textId="77777777" w:rsidR="006E3B75" w:rsidRDefault="006E3B75" w:rsidP="00447977">
      <w:pPr>
        <w:ind w:left="0" w:firstLine="0"/>
        <w:rPr>
          <w:color w:val="000000"/>
          <w:szCs w:val="22"/>
        </w:rPr>
      </w:pPr>
    </w:p>
    <w:p w14:paraId="236D6E3B" w14:textId="77777777" w:rsidR="00D62624" w:rsidRPr="00490840" w:rsidRDefault="00D62624" w:rsidP="00447977">
      <w:pPr>
        <w:keepNext/>
        <w:keepLines/>
        <w:widowControl w:val="0"/>
        <w:rPr>
          <w:b/>
          <w:color w:val="000000"/>
        </w:rPr>
      </w:pPr>
      <w:r>
        <w:rPr>
          <w:b/>
          <w:color w:val="000000"/>
        </w:rPr>
        <w:lastRenderedPageBreak/>
        <w:t>Tabela</w:t>
      </w:r>
      <w:r w:rsidRPr="00490840">
        <w:rPr>
          <w:b/>
          <w:color w:val="000000"/>
        </w:rPr>
        <w:t> 2</w:t>
      </w:r>
      <w:r>
        <w:rPr>
          <w:b/>
          <w:color w:val="000000"/>
        </w:rPr>
        <w:tab/>
      </w:r>
      <w:r w:rsidR="00AE44DE">
        <w:rPr>
          <w:b/>
          <w:color w:val="000000"/>
        </w:rPr>
        <w:t>Wyniki w miesiącu</w:t>
      </w:r>
      <w:r w:rsidR="00C817BF">
        <w:rPr>
          <w:b/>
          <w:color w:val="000000"/>
        </w:rPr>
        <w:t> </w:t>
      </w:r>
      <w:r w:rsidR="00AE44DE">
        <w:rPr>
          <w:b/>
          <w:color w:val="000000"/>
        </w:rPr>
        <w:t>3. i 12.</w:t>
      </w:r>
      <w:r w:rsidRPr="00490840">
        <w:rPr>
          <w:b/>
          <w:color w:val="000000"/>
        </w:rPr>
        <w:t xml:space="preserve"> (RADIANCE)</w:t>
      </w:r>
    </w:p>
    <w:p w14:paraId="382AA3FA" w14:textId="77777777" w:rsidR="00D62624" w:rsidRPr="00490840" w:rsidRDefault="00D62624" w:rsidP="00447977">
      <w:pPr>
        <w:keepNext/>
        <w:keepLines/>
        <w:widowControl w:val="0"/>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D62624" w:rsidRPr="00490840" w14:paraId="12BEDDAA" w14:textId="77777777" w:rsidTr="00CD1A4D">
        <w:tc>
          <w:tcPr>
            <w:tcW w:w="4219" w:type="dxa"/>
            <w:tcBorders>
              <w:top w:val="single" w:sz="4" w:space="0" w:color="auto"/>
              <w:bottom w:val="single" w:sz="4" w:space="0" w:color="auto"/>
            </w:tcBorders>
          </w:tcPr>
          <w:p w14:paraId="56E17FCA" w14:textId="77777777" w:rsidR="00D62624" w:rsidRPr="00490840" w:rsidRDefault="00D62624" w:rsidP="00447977">
            <w:pPr>
              <w:keepNext/>
              <w:keepLines/>
              <w:widowControl w:val="0"/>
              <w:tabs>
                <w:tab w:val="left" w:pos="284"/>
              </w:tabs>
              <w:rPr>
                <w:rFonts w:eastAsia="MS Mincho"/>
                <w:szCs w:val="22"/>
              </w:rPr>
            </w:pPr>
          </w:p>
        </w:tc>
        <w:tc>
          <w:tcPr>
            <w:tcW w:w="1843" w:type="dxa"/>
            <w:tcBorders>
              <w:top w:val="single" w:sz="4" w:space="0" w:color="auto"/>
              <w:bottom w:val="single" w:sz="4" w:space="0" w:color="auto"/>
            </w:tcBorders>
          </w:tcPr>
          <w:p w14:paraId="23F05DA6" w14:textId="77777777" w:rsidR="00D62624" w:rsidRPr="00490840" w:rsidRDefault="00E87CD2" w:rsidP="00447977">
            <w:pPr>
              <w:keepNext/>
              <w:keepLines/>
              <w:widowControl w:val="0"/>
              <w:jc w:val="center"/>
              <w:rPr>
                <w:rFonts w:eastAsia="MS Mincho"/>
                <w:b/>
                <w:bCs/>
                <w:szCs w:val="22"/>
                <w:lang w:val="x-none" w:eastAsia="x-none"/>
              </w:rPr>
            </w:pPr>
            <w:r>
              <w:rPr>
                <w:rFonts w:eastAsia="MS Mincho"/>
                <w:b/>
                <w:bCs/>
                <w:szCs w:val="22"/>
                <w:lang w:val="x-none" w:eastAsia="x-none"/>
              </w:rPr>
              <w:t>Gr</w:t>
            </w:r>
            <w:r w:rsidR="00D62624" w:rsidRPr="00490840">
              <w:rPr>
                <w:rFonts w:eastAsia="MS Mincho"/>
                <w:b/>
                <w:bCs/>
                <w:szCs w:val="22"/>
                <w:lang w:val="x-none" w:eastAsia="x-none"/>
              </w:rPr>
              <w:t>up</w:t>
            </w:r>
            <w:r>
              <w:rPr>
                <w:rFonts w:eastAsia="MS Mincho"/>
                <w:b/>
                <w:bCs/>
                <w:szCs w:val="22"/>
                <w:lang w:eastAsia="x-none"/>
              </w:rPr>
              <w:t>a</w:t>
            </w:r>
            <w:r w:rsidR="00D62624" w:rsidRPr="00490840">
              <w:rPr>
                <w:rFonts w:eastAsia="MS Mincho"/>
                <w:b/>
                <w:bCs/>
                <w:szCs w:val="22"/>
                <w:lang w:val="x-none" w:eastAsia="x-none"/>
              </w:rPr>
              <w:t xml:space="preserve"> I</w:t>
            </w:r>
          </w:p>
          <w:p w14:paraId="5745670B" w14:textId="77777777" w:rsidR="00D62624" w:rsidRPr="00490840" w:rsidRDefault="00D62624" w:rsidP="00447977">
            <w:pPr>
              <w:keepNext/>
              <w:keepLines/>
              <w:widowControl w:val="0"/>
              <w:jc w:val="center"/>
              <w:rPr>
                <w:rFonts w:eastAsia="MS Mincho"/>
                <w:b/>
                <w:bCs/>
                <w:szCs w:val="22"/>
                <w:lang w:val="x-none" w:eastAsia="x-none"/>
              </w:rPr>
            </w:pPr>
            <w:r w:rsidRPr="00490840">
              <w:rPr>
                <w:rFonts w:eastAsia="MS Mincho"/>
                <w:b/>
                <w:bCs/>
                <w:szCs w:val="22"/>
                <w:lang w:val="x-none" w:eastAsia="x-none"/>
              </w:rPr>
              <w:t>Ranibizumab</w:t>
            </w:r>
          </w:p>
          <w:p w14:paraId="1C8F049D" w14:textId="77777777" w:rsidR="00D62624" w:rsidRPr="00490840" w:rsidRDefault="00E87CD2" w:rsidP="00447977">
            <w:pPr>
              <w:keepNext/>
              <w:keepLines/>
              <w:widowControl w:val="0"/>
              <w:jc w:val="center"/>
              <w:rPr>
                <w:rFonts w:eastAsia="MS Mincho"/>
                <w:b/>
                <w:bCs/>
                <w:szCs w:val="22"/>
                <w:lang w:val="x-none" w:eastAsia="x-none"/>
              </w:rPr>
            </w:pPr>
            <w:r>
              <w:rPr>
                <w:rFonts w:eastAsia="MS Mincho"/>
                <w:b/>
                <w:bCs/>
                <w:szCs w:val="22"/>
                <w:lang w:val="x-none" w:eastAsia="x-none"/>
              </w:rPr>
              <w:t>0</w:t>
            </w:r>
            <w:r>
              <w:rPr>
                <w:rFonts w:eastAsia="MS Mincho"/>
                <w:b/>
                <w:bCs/>
                <w:szCs w:val="22"/>
                <w:lang w:eastAsia="x-none"/>
              </w:rPr>
              <w:t>,</w:t>
            </w:r>
            <w:r w:rsidR="00D62624" w:rsidRPr="00490840">
              <w:rPr>
                <w:rFonts w:eastAsia="MS Mincho"/>
                <w:b/>
                <w:bCs/>
                <w:szCs w:val="22"/>
                <w:lang w:val="x-none" w:eastAsia="x-none"/>
              </w:rPr>
              <w:t>5 mg</w:t>
            </w:r>
          </w:p>
          <w:p w14:paraId="35B0B8ED" w14:textId="77777777" w:rsidR="00D62624" w:rsidRPr="00490840" w:rsidRDefault="00E87CD2" w:rsidP="00447977">
            <w:pPr>
              <w:keepNext/>
              <w:keepLines/>
              <w:widowControl w:val="0"/>
              <w:ind w:left="0" w:firstLine="34"/>
              <w:jc w:val="center"/>
              <w:rPr>
                <w:rFonts w:eastAsia="MS Mincho"/>
                <w:b/>
                <w:bCs/>
                <w:szCs w:val="22"/>
                <w:lang w:val="x-none" w:eastAsia="x-none"/>
              </w:rPr>
            </w:pPr>
            <w:r>
              <w:rPr>
                <w:rFonts w:eastAsia="MS Mincho"/>
                <w:b/>
                <w:bCs/>
                <w:szCs w:val="22"/>
                <w:lang w:eastAsia="x-none"/>
              </w:rPr>
              <w:t>„stabilizacja widzenia</w:t>
            </w:r>
            <w:r w:rsidR="00D62624" w:rsidRPr="00490840">
              <w:rPr>
                <w:rFonts w:eastAsia="MS Mincho"/>
                <w:b/>
                <w:bCs/>
                <w:szCs w:val="22"/>
                <w:lang w:val="x-none" w:eastAsia="x-none"/>
              </w:rPr>
              <w:t>”</w:t>
            </w:r>
          </w:p>
          <w:p w14:paraId="57B33749" w14:textId="77777777" w:rsidR="00D62624" w:rsidRPr="00490840" w:rsidRDefault="00D62624" w:rsidP="00447977">
            <w:pPr>
              <w:keepNext/>
              <w:keepLines/>
              <w:widowControl w:val="0"/>
              <w:tabs>
                <w:tab w:val="left" w:pos="284"/>
              </w:tabs>
              <w:jc w:val="center"/>
              <w:rPr>
                <w:rFonts w:eastAsia="MS Mincho"/>
                <w:szCs w:val="22"/>
                <w:lang w:val="en-US"/>
              </w:rPr>
            </w:pPr>
            <w:r w:rsidRPr="00490840">
              <w:rPr>
                <w:rFonts w:eastAsia="MS Mincho"/>
                <w:b/>
                <w:bCs/>
                <w:szCs w:val="22"/>
                <w:lang w:val="en-US"/>
              </w:rPr>
              <w:t>(n=105)</w:t>
            </w:r>
          </w:p>
        </w:tc>
        <w:tc>
          <w:tcPr>
            <w:tcW w:w="1984" w:type="dxa"/>
            <w:tcBorders>
              <w:top w:val="single" w:sz="4" w:space="0" w:color="auto"/>
              <w:bottom w:val="single" w:sz="4" w:space="0" w:color="auto"/>
            </w:tcBorders>
            <w:vAlign w:val="center"/>
          </w:tcPr>
          <w:p w14:paraId="115CC789" w14:textId="77777777" w:rsidR="00D62624" w:rsidRPr="00490840" w:rsidRDefault="00E87CD2" w:rsidP="00447977">
            <w:pPr>
              <w:keepNext/>
              <w:keepLines/>
              <w:widowControl w:val="0"/>
              <w:jc w:val="center"/>
              <w:rPr>
                <w:rFonts w:eastAsia="MS Mincho"/>
                <w:b/>
                <w:bCs/>
                <w:szCs w:val="22"/>
                <w:lang w:val="x-none" w:eastAsia="x-none"/>
              </w:rPr>
            </w:pPr>
            <w:r>
              <w:rPr>
                <w:rFonts w:eastAsia="MS Mincho"/>
                <w:b/>
                <w:bCs/>
                <w:szCs w:val="22"/>
                <w:lang w:val="x-none" w:eastAsia="x-none"/>
              </w:rPr>
              <w:t>Gr</w:t>
            </w:r>
            <w:r>
              <w:rPr>
                <w:rFonts w:eastAsia="MS Mincho"/>
                <w:b/>
                <w:bCs/>
                <w:szCs w:val="22"/>
                <w:lang w:eastAsia="x-none"/>
              </w:rPr>
              <w:t>u</w:t>
            </w:r>
            <w:r w:rsidR="00D62624" w:rsidRPr="00490840">
              <w:rPr>
                <w:rFonts w:eastAsia="MS Mincho"/>
                <w:b/>
                <w:bCs/>
                <w:szCs w:val="22"/>
                <w:lang w:val="x-none" w:eastAsia="x-none"/>
              </w:rPr>
              <w:t>p</w:t>
            </w:r>
            <w:r>
              <w:rPr>
                <w:rFonts w:eastAsia="MS Mincho"/>
                <w:b/>
                <w:bCs/>
                <w:szCs w:val="22"/>
                <w:lang w:eastAsia="x-none"/>
              </w:rPr>
              <w:t>a</w:t>
            </w:r>
            <w:r w:rsidR="00D62624" w:rsidRPr="00490840">
              <w:rPr>
                <w:rFonts w:eastAsia="MS Mincho"/>
                <w:b/>
                <w:bCs/>
                <w:szCs w:val="22"/>
                <w:lang w:val="x-none" w:eastAsia="x-none"/>
              </w:rPr>
              <w:t xml:space="preserve"> II</w:t>
            </w:r>
          </w:p>
          <w:p w14:paraId="2F5F8858" w14:textId="77777777" w:rsidR="00D62624" w:rsidRPr="00490840" w:rsidRDefault="00D62624" w:rsidP="00447977">
            <w:pPr>
              <w:keepNext/>
              <w:keepLines/>
              <w:widowControl w:val="0"/>
              <w:jc w:val="center"/>
              <w:rPr>
                <w:rFonts w:eastAsia="MS Mincho"/>
                <w:b/>
                <w:bCs/>
                <w:szCs w:val="22"/>
                <w:lang w:val="x-none" w:eastAsia="x-none"/>
              </w:rPr>
            </w:pPr>
            <w:r w:rsidRPr="00490840">
              <w:rPr>
                <w:rFonts w:eastAsia="MS Mincho"/>
                <w:b/>
                <w:bCs/>
                <w:szCs w:val="22"/>
                <w:lang w:val="x-none" w:eastAsia="x-none"/>
              </w:rPr>
              <w:t>Ranibizumab</w:t>
            </w:r>
          </w:p>
          <w:p w14:paraId="7EFE6CEF" w14:textId="77777777" w:rsidR="00D62624" w:rsidRPr="00490840" w:rsidRDefault="00E87CD2" w:rsidP="00447977">
            <w:pPr>
              <w:keepNext/>
              <w:keepLines/>
              <w:widowControl w:val="0"/>
              <w:jc w:val="center"/>
              <w:rPr>
                <w:rFonts w:eastAsia="MS Mincho"/>
                <w:b/>
                <w:bCs/>
                <w:szCs w:val="22"/>
                <w:lang w:val="x-none" w:eastAsia="x-none"/>
              </w:rPr>
            </w:pPr>
            <w:r>
              <w:rPr>
                <w:rFonts w:eastAsia="MS Mincho"/>
                <w:b/>
                <w:bCs/>
                <w:szCs w:val="22"/>
                <w:lang w:val="x-none" w:eastAsia="x-none"/>
              </w:rPr>
              <w:t>0</w:t>
            </w:r>
            <w:r>
              <w:rPr>
                <w:rFonts w:eastAsia="MS Mincho"/>
                <w:b/>
                <w:bCs/>
                <w:szCs w:val="22"/>
                <w:lang w:eastAsia="x-none"/>
              </w:rPr>
              <w:t>,</w:t>
            </w:r>
            <w:r w:rsidR="00D62624" w:rsidRPr="00490840">
              <w:rPr>
                <w:rFonts w:eastAsia="MS Mincho"/>
                <w:b/>
                <w:bCs/>
                <w:szCs w:val="22"/>
                <w:lang w:val="x-none" w:eastAsia="x-none"/>
              </w:rPr>
              <w:t>5 mg</w:t>
            </w:r>
          </w:p>
          <w:p w14:paraId="01A60C48" w14:textId="77777777" w:rsidR="00D62624" w:rsidRPr="00490840" w:rsidRDefault="00E87CD2" w:rsidP="00447977">
            <w:pPr>
              <w:keepNext/>
              <w:keepLines/>
              <w:widowControl w:val="0"/>
              <w:ind w:left="0" w:firstLine="0"/>
              <w:jc w:val="center"/>
              <w:rPr>
                <w:rFonts w:eastAsia="MS Mincho"/>
                <w:b/>
                <w:bCs/>
                <w:szCs w:val="22"/>
                <w:lang w:val="x-none" w:eastAsia="x-none"/>
              </w:rPr>
            </w:pPr>
            <w:r>
              <w:rPr>
                <w:rFonts w:eastAsia="MS Mincho"/>
                <w:b/>
                <w:bCs/>
                <w:szCs w:val="22"/>
                <w:lang w:eastAsia="x-none"/>
              </w:rPr>
              <w:t>„aktywność choroby</w:t>
            </w:r>
            <w:r w:rsidR="00D62624" w:rsidRPr="00490840">
              <w:rPr>
                <w:rFonts w:eastAsia="MS Mincho"/>
                <w:b/>
                <w:bCs/>
                <w:szCs w:val="22"/>
                <w:lang w:val="x-none" w:eastAsia="x-none"/>
              </w:rPr>
              <w:t>”</w:t>
            </w:r>
          </w:p>
          <w:p w14:paraId="5A31D895" w14:textId="77777777" w:rsidR="00D62624" w:rsidRPr="00490840" w:rsidRDefault="00D62624" w:rsidP="00447977">
            <w:pPr>
              <w:keepNext/>
              <w:keepLines/>
              <w:widowControl w:val="0"/>
              <w:tabs>
                <w:tab w:val="left" w:pos="284"/>
              </w:tabs>
              <w:jc w:val="center"/>
              <w:rPr>
                <w:rFonts w:eastAsia="MS Mincho"/>
                <w:szCs w:val="22"/>
                <w:lang w:val="en-US"/>
              </w:rPr>
            </w:pPr>
            <w:r w:rsidRPr="00490840">
              <w:rPr>
                <w:rFonts w:eastAsia="MS Mincho"/>
                <w:b/>
                <w:bCs/>
                <w:szCs w:val="22"/>
                <w:lang w:val="en-US"/>
              </w:rPr>
              <w:t>(n=116)</w:t>
            </w:r>
          </w:p>
        </w:tc>
        <w:tc>
          <w:tcPr>
            <w:tcW w:w="1247" w:type="dxa"/>
            <w:tcBorders>
              <w:top w:val="single" w:sz="4" w:space="0" w:color="auto"/>
              <w:bottom w:val="single" w:sz="4" w:space="0" w:color="auto"/>
            </w:tcBorders>
          </w:tcPr>
          <w:p w14:paraId="454EAF56" w14:textId="77777777" w:rsidR="00D62624" w:rsidRPr="00490840" w:rsidRDefault="00E87CD2" w:rsidP="00447977">
            <w:pPr>
              <w:keepNext/>
              <w:keepLines/>
              <w:widowControl w:val="0"/>
              <w:jc w:val="center"/>
              <w:rPr>
                <w:rFonts w:eastAsia="MS Mincho"/>
                <w:b/>
                <w:bCs/>
                <w:szCs w:val="22"/>
                <w:lang w:val="x-none" w:eastAsia="x-none"/>
              </w:rPr>
            </w:pPr>
            <w:r>
              <w:rPr>
                <w:rFonts w:eastAsia="MS Mincho"/>
                <w:b/>
                <w:bCs/>
                <w:szCs w:val="22"/>
                <w:lang w:val="x-none" w:eastAsia="x-none"/>
              </w:rPr>
              <w:t>Gr</w:t>
            </w:r>
            <w:r>
              <w:rPr>
                <w:rFonts w:eastAsia="MS Mincho"/>
                <w:b/>
                <w:bCs/>
                <w:szCs w:val="22"/>
                <w:lang w:eastAsia="x-none"/>
              </w:rPr>
              <w:t>upa</w:t>
            </w:r>
            <w:r w:rsidR="00D62624" w:rsidRPr="00490840">
              <w:rPr>
                <w:rFonts w:eastAsia="MS Mincho"/>
                <w:b/>
                <w:bCs/>
                <w:szCs w:val="22"/>
                <w:lang w:val="x-none" w:eastAsia="x-none"/>
              </w:rPr>
              <w:t xml:space="preserve"> III</w:t>
            </w:r>
          </w:p>
          <w:p w14:paraId="76A94810" w14:textId="77777777" w:rsidR="00D62624" w:rsidRPr="00490840" w:rsidRDefault="00D62624" w:rsidP="00447977">
            <w:pPr>
              <w:keepNext/>
              <w:keepLines/>
              <w:widowControl w:val="0"/>
              <w:jc w:val="center"/>
              <w:rPr>
                <w:rFonts w:eastAsia="MS Mincho"/>
                <w:b/>
                <w:bCs/>
                <w:szCs w:val="22"/>
                <w:lang w:val="de-CH" w:eastAsia="x-none"/>
              </w:rPr>
            </w:pPr>
            <w:proofErr w:type="spellStart"/>
            <w:r w:rsidRPr="00490840">
              <w:rPr>
                <w:rFonts w:eastAsia="MS Mincho"/>
                <w:b/>
                <w:bCs/>
                <w:szCs w:val="22"/>
                <w:lang w:val="x-none" w:eastAsia="x-none"/>
              </w:rPr>
              <w:t>vPDT</w:t>
            </w:r>
            <w:r w:rsidRPr="00490840">
              <w:rPr>
                <w:rFonts w:eastAsia="MS Mincho"/>
                <w:b/>
                <w:bCs/>
                <w:szCs w:val="22"/>
                <w:vertAlign w:val="superscript"/>
                <w:lang w:val="de-CH" w:eastAsia="x-none"/>
              </w:rPr>
              <w:t>b</w:t>
            </w:r>
            <w:proofErr w:type="spellEnd"/>
          </w:p>
          <w:p w14:paraId="573E7523" w14:textId="77777777" w:rsidR="00D62624" w:rsidRPr="00490840" w:rsidRDefault="00D62624" w:rsidP="00447977">
            <w:pPr>
              <w:keepNext/>
              <w:keepLines/>
              <w:widowControl w:val="0"/>
              <w:jc w:val="center"/>
              <w:rPr>
                <w:rFonts w:eastAsia="MS Mincho"/>
                <w:b/>
                <w:bCs/>
                <w:szCs w:val="22"/>
                <w:lang w:val="x-none" w:eastAsia="x-none"/>
              </w:rPr>
            </w:pPr>
          </w:p>
          <w:p w14:paraId="1220AC24" w14:textId="77777777" w:rsidR="00D62624" w:rsidRDefault="00D62624" w:rsidP="00447977">
            <w:pPr>
              <w:keepNext/>
              <w:keepLines/>
              <w:widowControl w:val="0"/>
              <w:jc w:val="center"/>
              <w:rPr>
                <w:rFonts w:eastAsia="MS Mincho"/>
                <w:b/>
                <w:bCs/>
                <w:szCs w:val="22"/>
                <w:lang w:eastAsia="x-none"/>
              </w:rPr>
            </w:pPr>
          </w:p>
          <w:p w14:paraId="0A788E30" w14:textId="77777777" w:rsidR="00CD1A4D" w:rsidRPr="00CD1A4D" w:rsidRDefault="00CD1A4D" w:rsidP="00447977">
            <w:pPr>
              <w:keepNext/>
              <w:keepLines/>
              <w:widowControl w:val="0"/>
              <w:jc w:val="center"/>
              <w:rPr>
                <w:rFonts w:eastAsia="MS Mincho"/>
                <w:b/>
                <w:bCs/>
                <w:szCs w:val="22"/>
                <w:lang w:eastAsia="x-none"/>
              </w:rPr>
            </w:pPr>
          </w:p>
          <w:p w14:paraId="4DF38840" w14:textId="77777777" w:rsidR="00D62624" w:rsidRPr="00490840" w:rsidRDefault="00D62624" w:rsidP="00447977">
            <w:pPr>
              <w:keepNext/>
              <w:keepLines/>
              <w:widowControl w:val="0"/>
              <w:tabs>
                <w:tab w:val="left" w:pos="284"/>
              </w:tabs>
              <w:jc w:val="center"/>
              <w:rPr>
                <w:rFonts w:eastAsia="MS Mincho"/>
                <w:szCs w:val="22"/>
                <w:lang w:val="en-US"/>
              </w:rPr>
            </w:pPr>
            <w:r w:rsidRPr="00490840">
              <w:rPr>
                <w:rFonts w:eastAsia="MS Mincho"/>
                <w:b/>
                <w:bCs/>
                <w:szCs w:val="22"/>
                <w:lang w:val="en-US"/>
              </w:rPr>
              <w:t>(n=55)</w:t>
            </w:r>
          </w:p>
        </w:tc>
      </w:tr>
      <w:tr w:rsidR="00D62624" w:rsidRPr="00490840" w14:paraId="0477C498" w14:textId="77777777" w:rsidTr="00712F16">
        <w:tc>
          <w:tcPr>
            <w:tcW w:w="4219" w:type="dxa"/>
            <w:tcBorders>
              <w:top w:val="single" w:sz="4" w:space="0" w:color="auto"/>
            </w:tcBorders>
          </w:tcPr>
          <w:p w14:paraId="3F4A7124" w14:textId="77777777" w:rsidR="00D62624" w:rsidRPr="00490840" w:rsidRDefault="00E87CD2" w:rsidP="00447977">
            <w:pPr>
              <w:keepNext/>
              <w:keepLines/>
              <w:widowControl w:val="0"/>
              <w:tabs>
                <w:tab w:val="left" w:pos="284"/>
              </w:tabs>
              <w:rPr>
                <w:rFonts w:eastAsia="MS Mincho"/>
                <w:b/>
                <w:szCs w:val="22"/>
                <w:lang w:val="en-US"/>
              </w:rPr>
            </w:pPr>
            <w:proofErr w:type="spellStart"/>
            <w:r>
              <w:rPr>
                <w:rFonts w:eastAsia="MS Mincho"/>
                <w:b/>
                <w:szCs w:val="22"/>
                <w:lang w:val="en-US"/>
              </w:rPr>
              <w:t>Miesiąc</w:t>
            </w:r>
            <w:proofErr w:type="spellEnd"/>
            <w:r w:rsidR="00D62624" w:rsidRPr="00490840">
              <w:rPr>
                <w:rFonts w:eastAsia="MS Mincho"/>
                <w:b/>
                <w:szCs w:val="22"/>
                <w:lang w:val="en-US"/>
              </w:rPr>
              <w:t> 3</w:t>
            </w:r>
            <w:r>
              <w:rPr>
                <w:rFonts w:eastAsia="MS Mincho"/>
                <w:b/>
                <w:szCs w:val="22"/>
                <w:lang w:val="en-US"/>
              </w:rPr>
              <w:t>.</w:t>
            </w:r>
          </w:p>
        </w:tc>
        <w:tc>
          <w:tcPr>
            <w:tcW w:w="1843" w:type="dxa"/>
            <w:tcBorders>
              <w:top w:val="single" w:sz="4" w:space="0" w:color="auto"/>
            </w:tcBorders>
          </w:tcPr>
          <w:p w14:paraId="25E33644" w14:textId="77777777" w:rsidR="00D62624" w:rsidRPr="00490840" w:rsidRDefault="00D62624" w:rsidP="00447977">
            <w:pPr>
              <w:keepNext/>
              <w:keepLines/>
              <w:widowControl w:val="0"/>
              <w:tabs>
                <w:tab w:val="left" w:pos="284"/>
              </w:tabs>
              <w:rPr>
                <w:rFonts w:eastAsia="MS Mincho"/>
                <w:szCs w:val="22"/>
                <w:lang w:val="en-US"/>
              </w:rPr>
            </w:pPr>
          </w:p>
        </w:tc>
        <w:tc>
          <w:tcPr>
            <w:tcW w:w="1984" w:type="dxa"/>
            <w:tcBorders>
              <w:top w:val="single" w:sz="4" w:space="0" w:color="auto"/>
            </w:tcBorders>
          </w:tcPr>
          <w:p w14:paraId="18A58D6C" w14:textId="77777777" w:rsidR="00D62624" w:rsidRPr="00490840" w:rsidRDefault="00D62624" w:rsidP="00447977">
            <w:pPr>
              <w:keepNext/>
              <w:keepLines/>
              <w:widowControl w:val="0"/>
              <w:tabs>
                <w:tab w:val="left" w:pos="284"/>
              </w:tabs>
              <w:rPr>
                <w:rFonts w:eastAsia="MS Mincho"/>
                <w:szCs w:val="22"/>
                <w:lang w:val="en-US"/>
              </w:rPr>
            </w:pPr>
          </w:p>
        </w:tc>
        <w:tc>
          <w:tcPr>
            <w:tcW w:w="1247" w:type="dxa"/>
            <w:tcBorders>
              <w:top w:val="single" w:sz="4" w:space="0" w:color="auto"/>
            </w:tcBorders>
          </w:tcPr>
          <w:p w14:paraId="222F1CFC" w14:textId="77777777" w:rsidR="00D62624" w:rsidRPr="00490840" w:rsidRDefault="00D62624" w:rsidP="00447977">
            <w:pPr>
              <w:keepNext/>
              <w:keepLines/>
              <w:widowControl w:val="0"/>
              <w:tabs>
                <w:tab w:val="left" w:pos="284"/>
              </w:tabs>
              <w:rPr>
                <w:rFonts w:eastAsia="MS Mincho"/>
                <w:szCs w:val="22"/>
                <w:lang w:val="en-US"/>
              </w:rPr>
            </w:pPr>
          </w:p>
        </w:tc>
      </w:tr>
      <w:tr w:rsidR="00C52ED2" w:rsidRPr="00490840" w14:paraId="6651D7F1" w14:textId="77777777" w:rsidTr="00712F16">
        <w:tc>
          <w:tcPr>
            <w:tcW w:w="4219" w:type="dxa"/>
          </w:tcPr>
          <w:p w14:paraId="01BDB4EB" w14:textId="77777777" w:rsidR="00C52ED2" w:rsidRPr="00EF5150" w:rsidRDefault="00C52ED2" w:rsidP="00447977">
            <w:pPr>
              <w:keepNext/>
              <w:keepLines/>
              <w:widowControl w:val="0"/>
              <w:tabs>
                <w:tab w:val="left" w:pos="284"/>
              </w:tabs>
              <w:ind w:left="0" w:firstLine="0"/>
              <w:rPr>
                <w:rFonts w:eastAsia="MS Mincho"/>
                <w:szCs w:val="22"/>
              </w:rPr>
            </w:pPr>
            <w:r w:rsidRPr="0076481B">
              <w:rPr>
                <w:szCs w:val="22"/>
              </w:rPr>
              <w:t xml:space="preserve">Średnia zmiana </w:t>
            </w:r>
            <w:r w:rsidRPr="0076481B">
              <w:rPr>
                <w:color w:val="000000"/>
                <w:szCs w:val="22"/>
              </w:rPr>
              <w:t>BCVA od miesiąca 1. do miesiąca 3. w porównaniu ze stanem wyjściowym</w:t>
            </w:r>
            <w:r w:rsidRPr="0076481B">
              <w:rPr>
                <w:color w:val="000000"/>
                <w:szCs w:val="22"/>
                <w:vertAlign w:val="superscript"/>
              </w:rPr>
              <w:t>a</w:t>
            </w:r>
            <w:r w:rsidRPr="0076481B">
              <w:rPr>
                <w:color w:val="000000"/>
                <w:szCs w:val="22"/>
              </w:rPr>
              <w:t xml:space="preserve"> (litery)</w:t>
            </w:r>
          </w:p>
        </w:tc>
        <w:tc>
          <w:tcPr>
            <w:tcW w:w="1843" w:type="dxa"/>
          </w:tcPr>
          <w:p w14:paraId="65D2499A"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+10,</w:t>
            </w:r>
            <w:r w:rsidRPr="00490840">
              <w:rPr>
                <w:rFonts w:eastAsia="MS Mincho"/>
                <w:szCs w:val="22"/>
                <w:lang w:val="en-US"/>
              </w:rPr>
              <w:t>5</w:t>
            </w:r>
          </w:p>
        </w:tc>
        <w:tc>
          <w:tcPr>
            <w:tcW w:w="1984" w:type="dxa"/>
          </w:tcPr>
          <w:p w14:paraId="4F5E758F"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+10,</w:t>
            </w:r>
            <w:r w:rsidRPr="00490840">
              <w:rPr>
                <w:rFonts w:eastAsia="MS Mincho"/>
                <w:szCs w:val="22"/>
                <w:lang w:val="en-US"/>
              </w:rPr>
              <w:t>6</w:t>
            </w:r>
          </w:p>
        </w:tc>
        <w:tc>
          <w:tcPr>
            <w:tcW w:w="1247" w:type="dxa"/>
          </w:tcPr>
          <w:p w14:paraId="75D0CCE8"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+2,</w:t>
            </w:r>
            <w:r w:rsidRPr="00490840">
              <w:rPr>
                <w:rFonts w:eastAsia="MS Mincho"/>
                <w:szCs w:val="22"/>
                <w:lang w:val="en-US"/>
              </w:rPr>
              <w:t>2</w:t>
            </w:r>
          </w:p>
        </w:tc>
      </w:tr>
      <w:tr w:rsidR="00C52ED2" w:rsidRPr="00490840" w14:paraId="4898ABBB" w14:textId="77777777" w:rsidTr="00712F16">
        <w:tc>
          <w:tcPr>
            <w:tcW w:w="4219" w:type="dxa"/>
          </w:tcPr>
          <w:p w14:paraId="6CD61589" w14:textId="77777777" w:rsidR="00C52ED2" w:rsidRPr="0076481B" w:rsidRDefault="00C52ED2" w:rsidP="00447977">
            <w:pPr>
              <w:pStyle w:val="Text"/>
              <w:keepNext/>
              <w:spacing w:before="0"/>
              <w:jc w:val="left"/>
              <w:rPr>
                <w:rFonts w:eastAsia="MS Mincho"/>
                <w:sz w:val="22"/>
                <w:szCs w:val="22"/>
              </w:rPr>
            </w:pPr>
            <w:r w:rsidRPr="0076481B">
              <w:rPr>
                <w:rFonts w:eastAsia="MS Mincho"/>
                <w:sz w:val="22"/>
                <w:szCs w:val="22"/>
                <w:lang w:val="pl-PL"/>
              </w:rPr>
              <w:t>Odsetek pacjentów, którzy zyskali</w:t>
            </w:r>
            <w:r w:rsidRPr="0076481B">
              <w:rPr>
                <w:rFonts w:eastAsia="MS Mincho"/>
                <w:sz w:val="22"/>
                <w:szCs w:val="22"/>
              </w:rPr>
              <w:t>:</w:t>
            </w:r>
          </w:p>
          <w:p w14:paraId="6C051291" w14:textId="77777777" w:rsidR="00C52ED2" w:rsidRPr="00490840" w:rsidRDefault="00C52ED2" w:rsidP="00447977">
            <w:pPr>
              <w:keepNext/>
              <w:keepLines/>
              <w:widowControl w:val="0"/>
              <w:rPr>
                <w:rFonts w:eastAsia="MS Mincho"/>
                <w:szCs w:val="22"/>
                <w:lang w:val="x-none" w:eastAsia="x-none"/>
              </w:rPr>
            </w:pPr>
            <w:r w:rsidRPr="0076481B">
              <w:rPr>
                <w:rFonts w:eastAsia="MS Mincho"/>
                <w:szCs w:val="22"/>
              </w:rPr>
              <w:t>≥15 liter lub osiągnęli ≥84 litery w BCVA</w:t>
            </w:r>
          </w:p>
        </w:tc>
        <w:tc>
          <w:tcPr>
            <w:tcW w:w="1843" w:type="dxa"/>
          </w:tcPr>
          <w:p w14:paraId="19A630CD" w14:textId="77777777" w:rsidR="00C52ED2" w:rsidRPr="00490840" w:rsidRDefault="00C52ED2" w:rsidP="00447977">
            <w:pPr>
              <w:keepNext/>
              <w:keepLines/>
              <w:widowControl w:val="0"/>
              <w:jc w:val="center"/>
              <w:rPr>
                <w:rFonts w:eastAsia="MS Mincho"/>
                <w:szCs w:val="22"/>
                <w:lang w:val="x-none" w:eastAsia="x-none"/>
              </w:rPr>
            </w:pPr>
          </w:p>
          <w:p w14:paraId="17AAE026" w14:textId="77777777" w:rsidR="00C52ED2" w:rsidRPr="00490840" w:rsidRDefault="00C52ED2" w:rsidP="00447977">
            <w:pPr>
              <w:keepNext/>
              <w:keepLines/>
              <w:widowControl w:val="0"/>
              <w:tabs>
                <w:tab w:val="center" w:pos="1053"/>
                <w:tab w:val="right" w:pos="2107"/>
              </w:tabs>
              <w:jc w:val="center"/>
              <w:rPr>
                <w:rFonts w:eastAsia="MS Mincho"/>
                <w:szCs w:val="22"/>
                <w:lang w:val="x-none" w:eastAsia="x-none"/>
              </w:rPr>
            </w:pPr>
            <w:r>
              <w:rPr>
                <w:rFonts w:eastAsia="MS Mincho"/>
                <w:szCs w:val="22"/>
                <w:lang w:val="x-none" w:eastAsia="x-none"/>
              </w:rPr>
              <w:t>38</w:t>
            </w:r>
            <w:r>
              <w:rPr>
                <w:rFonts w:eastAsia="MS Mincho"/>
                <w:szCs w:val="22"/>
                <w:lang w:eastAsia="x-none"/>
              </w:rPr>
              <w:t>,</w:t>
            </w:r>
            <w:r w:rsidRPr="00490840">
              <w:rPr>
                <w:rFonts w:eastAsia="MS Mincho"/>
                <w:szCs w:val="22"/>
                <w:lang w:val="x-none" w:eastAsia="x-none"/>
              </w:rPr>
              <w:t>1%</w:t>
            </w:r>
          </w:p>
        </w:tc>
        <w:tc>
          <w:tcPr>
            <w:tcW w:w="1984" w:type="dxa"/>
          </w:tcPr>
          <w:p w14:paraId="1165C3B6" w14:textId="77777777" w:rsidR="00C52ED2" w:rsidRPr="00490840" w:rsidRDefault="00C52ED2" w:rsidP="00447977">
            <w:pPr>
              <w:keepNext/>
              <w:keepLines/>
              <w:widowControl w:val="0"/>
              <w:jc w:val="center"/>
              <w:rPr>
                <w:rFonts w:eastAsia="MS Mincho"/>
                <w:szCs w:val="22"/>
                <w:lang w:val="x-none" w:eastAsia="x-none"/>
              </w:rPr>
            </w:pPr>
          </w:p>
          <w:p w14:paraId="0811CF8C" w14:textId="77777777" w:rsidR="00C52ED2" w:rsidRPr="00490840" w:rsidRDefault="00C52ED2" w:rsidP="00447977">
            <w:pPr>
              <w:keepNext/>
              <w:keepLines/>
              <w:widowControl w:val="0"/>
              <w:jc w:val="center"/>
              <w:rPr>
                <w:rFonts w:eastAsia="MS Mincho"/>
                <w:szCs w:val="22"/>
                <w:lang w:val="x-none" w:eastAsia="x-none"/>
              </w:rPr>
            </w:pPr>
            <w:r>
              <w:rPr>
                <w:rFonts w:eastAsia="MS Mincho"/>
                <w:szCs w:val="22"/>
                <w:lang w:val="x-none" w:eastAsia="x-none"/>
              </w:rPr>
              <w:t>43</w:t>
            </w:r>
            <w:r>
              <w:rPr>
                <w:rFonts w:eastAsia="MS Mincho"/>
                <w:szCs w:val="22"/>
                <w:lang w:eastAsia="x-none"/>
              </w:rPr>
              <w:t>,</w:t>
            </w:r>
            <w:r w:rsidRPr="00490840">
              <w:rPr>
                <w:rFonts w:eastAsia="MS Mincho"/>
                <w:szCs w:val="22"/>
                <w:lang w:val="x-none" w:eastAsia="x-none"/>
              </w:rPr>
              <w:t>1%</w:t>
            </w:r>
          </w:p>
        </w:tc>
        <w:tc>
          <w:tcPr>
            <w:tcW w:w="1247" w:type="dxa"/>
          </w:tcPr>
          <w:p w14:paraId="2E53EAB4" w14:textId="77777777" w:rsidR="00C52ED2" w:rsidRPr="00490840" w:rsidRDefault="00C52ED2" w:rsidP="00447977">
            <w:pPr>
              <w:keepNext/>
              <w:keepLines/>
              <w:widowControl w:val="0"/>
              <w:jc w:val="center"/>
              <w:rPr>
                <w:rFonts w:eastAsia="MS Mincho"/>
                <w:szCs w:val="22"/>
                <w:lang w:val="x-none" w:eastAsia="x-none"/>
              </w:rPr>
            </w:pPr>
          </w:p>
          <w:p w14:paraId="645FC1BF" w14:textId="77777777" w:rsidR="00C52ED2" w:rsidRPr="00490840" w:rsidRDefault="00C52ED2" w:rsidP="00447977">
            <w:pPr>
              <w:keepNext/>
              <w:keepLines/>
              <w:widowControl w:val="0"/>
              <w:jc w:val="center"/>
              <w:rPr>
                <w:rFonts w:eastAsia="MS Mincho"/>
                <w:szCs w:val="22"/>
                <w:lang w:val="x-none" w:eastAsia="x-none"/>
              </w:rPr>
            </w:pPr>
            <w:r>
              <w:rPr>
                <w:rFonts w:eastAsia="MS Mincho"/>
                <w:szCs w:val="22"/>
                <w:lang w:val="x-none" w:eastAsia="x-none"/>
              </w:rPr>
              <w:t>14</w:t>
            </w:r>
            <w:r>
              <w:rPr>
                <w:rFonts w:eastAsia="MS Mincho"/>
                <w:szCs w:val="22"/>
                <w:lang w:eastAsia="x-none"/>
              </w:rPr>
              <w:t>,</w:t>
            </w:r>
            <w:r w:rsidRPr="00490840">
              <w:rPr>
                <w:rFonts w:eastAsia="MS Mincho"/>
                <w:szCs w:val="22"/>
                <w:lang w:val="x-none" w:eastAsia="x-none"/>
              </w:rPr>
              <w:t>5%</w:t>
            </w:r>
          </w:p>
        </w:tc>
      </w:tr>
      <w:tr w:rsidR="00C52ED2" w:rsidRPr="00490840" w14:paraId="2102A2DA" w14:textId="77777777" w:rsidTr="00712F16">
        <w:tc>
          <w:tcPr>
            <w:tcW w:w="4219" w:type="dxa"/>
          </w:tcPr>
          <w:p w14:paraId="2400FBA1" w14:textId="77777777" w:rsidR="00C52ED2" w:rsidRPr="00490840" w:rsidRDefault="00C52ED2" w:rsidP="00447977">
            <w:pPr>
              <w:keepNext/>
              <w:keepLines/>
              <w:widowControl w:val="0"/>
              <w:tabs>
                <w:tab w:val="left" w:pos="284"/>
              </w:tabs>
              <w:rPr>
                <w:rFonts w:eastAsia="MS Mincho"/>
                <w:b/>
                <w:szCs w:val="22"/>
                <w:lang w:val="en-US"/>
              </w:rPr>
            </w:pPr>
            <w:r w:rsidRPr="0076481B">
              <w:rPr>
                <w:b/>
                <w:szCs w:val="22"/>
              </w:rPr>
              <w:t>Miesiąc 12</w:t>
            </w:r>
            <w:r>
              <w:rPr>
                <w:b/>
                <w:szCs w:val="22"/>
              </w:rPr>
              <w:t>.</w:t>
            </w:r>
          </w:p>
        </w:tc>
        <w:tc>
          <w:tcPr>
            <w:tcW w:w="1843" w:type="dxa"/>
          </w:tcPr>
          <w:p w14:paraId="54C20908" w14:textId="77777777" w:rsidR="00C52ED2" w:rsidRPr="00490840" w:rsidRDefault="00C52ED2" w:rsidP="00447977">
            <w:pPr>
              <w:keepNext/>
              <w:keepLines/>
              <w:widowControl w:val="0"/>
              <w:tabs>
                <w:tab w:val="left" w:pos="284"/>
              </w:tabs>
              <w:jc w:val="center"/>
              <w:rPr>
                <w:rFonts w:eastAsia="MS Mincho"/>
                <w:szCs w:val="22"/>
                <w:lang w:val="en-US"/>
              </w:rPr>
            </w:pPr>
          </w:p>
        </w:tc>
        <w:tc>
          <w:tcPr>
            <w:tcW w:w="1984" w:type="dxa"/>
          </w:tcPr>
          <w:p w14:paraId="32E164EE" w14:textId="77777777" w:rsidR="00C52ED2" w:rsidRPr="00490840" w:rsidRDefault="00C52ED2" w:rsidP="00447977">
            <w:pPr>
              <w:keepNext/>
              <w:keepLines/>
              <w:widowControl w:val="0"/>
              <w:tabs>
                <w:tab w:val="left" w:pos="284"/>
              </w:tabs>
              <w:jc w:val="center"/>
              <w:rPr>
                <w:rFonts w:eastAsia="MS Mincho"/>
                <w:szCs w:val="22"/>
                <w:lang w:val="en-US"/>
              </w:rPr>
            </w:pPr>
          </w:p>
        </w:tc>
        <w:tc>
          <w:tcPr>
            <w:tcW w:w="1247" w:type="dxa"/>
          </w:tcPr>
          <w:p w14:paraId="0BE9BCF4" w14:textId="77777777" w:rsidR="00C52ED2" w:rsidRPr="00490840" w:rsidRDefault="00C52ED2" w:rsidP="00447977">
            <w:pPr>
              <w:keepNext/>
              <w:keepLines/>
              <w:widowControl w:val="0"/>
              <w:tabs>
                <w:tab w:val="left" w:pos="284"/>
              </w:tabs>
              <w:jc w:val="center"/>
              <w:rPr>
                <w:rFonts w:eastAsia="MS Mincho"/>
                <w:szCs w:val="22"/>
                <w:lang w:val="en-US"/>
              </w:rPr>
            </w:pPr>
          </w:p>
        </w:tc>
      </w:tr>
      <w:tr w:rsidR="00C52ED2" w:rsidRPr="00490840" w14:paraId="2C381E88" w14:textId="77777777" w:rsidTr="00712F16">
        <w:tc>
          <w:tcPr>
            <w:tcW w:w="4219" w:type="dxa"/>
          </w:tcPr>
          <w:p w14:paraId="7D2E403C" w14:textId="77777777" w:rsidR="00C52ED2" w:rsidRPr="0076481B" w:rsidRDefault="00C52ED2" w:rsidP="00447977">
            <w:pPr>
              <w:pStyle w:val="Table"/>
              <w:keepNext/>
              <w:spacing w:before="0" w:after="0"/>
              <w:rPr>
                <w:rFonts w:ascii="Times New Roman" w:hAnsi="Times New Roman"/>
                <w:sz w:val="22"/>
                <w:szCs w:val="22"/>
                <w:lang w:val="pl-PL"/>
              </w:rPr>
            </w:pPr>
            <w:r w:rsidRPr="0076481B">
              <w:rPr>
                <w:rFonts w:ascii="Times New Roman" w:hAnsi="Times New Roman"/>
                <w:sz w:val="22"/>
                <w:szCs w:val="22"/>
                <w:lang w:val="pl-PL"/>
              </w:rPr>
              <w:t xml:space="preserve">Liczba </w:t>
            </w:r>
            <w:r w:rsidR="004728CB">
              <w:rPr>
                <w:rFonts w:ascii="Times New Roman" w:hAnsi="Times New Roman"/>
                <w:sz w:val="22"/>
                <w:szCs w:val="22"/>
                <w:lang w:val="pl-PL"/>
              </w:rPr>
              <w:t>iniekcji</w:t>
            </w:r>
            <w:r w:rsidRPr="0076481B">
              <w:rPr>
                <w:rFonts w:ascii="Times New Roman" w:hAnsi="Times New Roman"/>
                <w:sz w:val="22"/>
                <w:szCs w:val="22"/>
                <w:lang w:val="pl-PL"/>
              </w:rPr>
              <w:t xml:space="preserve"> do miesiąca 12.:</w:t>
            </w:r>
          </w:p>
          <w:p w14:paraId="72634317" w14:textId="77777777" w:rsidR="00C52ED2" w:rsidRPr="0076481B" w:rsidRDefault="00C52ED2" w:rsidP="00447977">
            <w:pPr>
              <w:pStyle w:val="Table"/>
              <w:keepNext/>
              <w:spacing w:before="0" w:after="0"/>
              <w:rPr>
                <w:rFonts w:ascii="Times New Roman" w:hAnsi="Times New Roman"/>
                <w:sz w:val="22"/>
                <w:szCs w:val="22"/>
                <w:lang w:val="pl-PL"/>
              </w:rPr>
            </w:pPr>
            <w:r w:rsidRPr="0076481B">
              <w:rPr>
                <w:rFonts w:ascii="Times New Roman" w:hAnsi="Times New Roman"/>
                <w:sz w:val="22"/>
                <w:szCs w:val="22"/>
                <w:lang w:val="pl-PL"/>
              </w:rPr>
              <w:t>Średnia</w:t>
            </w:r>
          </w:p>
          <w:p w14:paraId="6511CEF3" w14:textId="77777777" w:rsidR="00C52ED2" w:rsidRPr="00EF5150" w:rsidRDefault="00C52ED2" w:rsidP="00447977">
            <w:pPr>
              <w:keepNext/>
              <w:keepLines/>
              <w:widowControl w:val="0"/>
              <w:tabs>
                <w:tab w:val="left" w:pos="284"/>
              </w:tabs>
              <w:rPr>
                <w:rFonts w:eastAsia="MS Mincho"/>
                <w:szCs w:val="22"/>
              </w:rPr>
            </w:pPr>
            <w:r w:rsidRPr="0076481B">
              <w:rPr>
                <w:szCs w:val="22"/>
              </w:rPr>
              <w:t>Mediana</w:t>
            </w:r>
          </w:p>
        </w:tc>
        <w:tc>
          <w:tcPr>
            <w:tcW w:w="1843" w:type="dxa"/>
          </w:tcPr>
          <w:p w14:paraId="773D3B62" w14:textId="77777777" w:rsidR="00C52ED2" w:rsidRPr="00EF5150" w:rsidRDefault="00C52ED2" w:rsidP="00447977">
            <w:pPr>
              <w:keepNext/>
              <w:keepLines/>
              <w:widowControl w:val="0"/>
              <w:tabs>
                <w:tab w:val="left" w:pos="284"/>
              </w:tabs>
              <w:jc w:val="center"/>
              <w:rPr>
                <w:rFonts w:eastAsia="MS Mincho"/>
                <w:szCs w:val="22"/>
              </w:rPr>
            </w:pPr>
          </w:p>
          <w:p w14:paraId="031C0927"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4</w:t>
            </w:r>
            <w:r>
              <w:rPr>
                <w:rFonts w:eastAsia="MS Mincho"/>
                <w:szCs w:val="22"/>
                <w:lang w:val="en-US"/>
              </w:rPr>
              <w:t>,</w:t>
            </w:r>
            <w:r w:rsidRPr="00490840">
              <w:rPr>
                <w:rFonts w:eastAsia="MS Mincho"/>
                <w:szCs w:val="22"/>
                <w:lang w:val="en-US"/>
              </w:rPr>
              <w:t>6</w:t>
            </w:r>
          </w:p>
          <w:p w14:paraId="6597DC08"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4,</w:t>
            </w:r>
            <w:r w:rsidRPr="00490840">
              <w:rPr>
                <w:rFonts w:eastAsia="MS Mincho"/>
                <w:szCs w:val="22"/>
                <w:lang w:val="en-US"/>
              </w:rPr>
              <w:t>0</w:t>
            </w:r>
          </w:p>
        </w:tc>
        <w:tc>
          <w:tcPr>
            <w:tcW w:w="1984" w:type="dxa"/>
          </w:tcPr>
          <w:p w14:paraId="0DE107F6" w14:textId="77777777" w:rsidR="00C52ED2" w:rsidRPr="00490840" w:rsidRDefault="00C52ED2" w:rsidP="00447977">
            <w:pPr>
              <w:keepNext/>
              <w:keepLines/>
              <w:widowControl w:val="0"/>
              <w:tabs>
                <w:tab w:val="left" w:pos="284"/>
              </w:tabs>
              <w:jc w:val="center"/>
              <w:rPr>
                <w:rFonts w:eastAsia="MS Mincho"/>
                <w:szCs w:val="22"/>
                <w:lang w:val="en-US"/>
              </w:rPr>
            </w:pPr>
          </w:p>
          <w:p w14:paraId="0CFB25D0"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3</w:t>
            </w:r>
            <w:r>
              <w:rPr>
                <w:rFonts w:eastAsia="MS Mincho"/>
                <w:szCs w:val="22"/>
                <w:lang w:val="en-US"/>
              </w:rPr>
              <w:t>,</w:t>
            </w:r>
            <w:r w:rsidRPr="00490840">
              <w:rPr>
                <w:rFonts w:eastAsia="MS Mincho"/>
                <w:szCs w:val="22"/>
                <w:lang w:val="en-US"/>
              </w:rPr>
              <w:t>5</w:t>
            </w:r>
          </w:p>
          <w:p w14:paraId="19E64DF1"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2,</w:t>
            </w:r>
            <w:r w:rsidRPr="00490840">
              <w:rPr>
                <w:rFonts w:eastAsia="MS Mincho"/>
                <w:szCs w:val="22"/>
                <w:lang w:val="en-US"/>
              </w:rPr>
              <w:t>5</w:t>
            </w:r>
          </w:p>
        </w:tc>
        <w:tc>
          <w:tcPr>
            <w:tcW w:w="1247" w:type="dxa"/>
          </w:tcPr>
          <w:p w14:paraId="3348E4ED" w14:textId="77777777" w:rsidR="00C52ED2" w:rsidRPr="00490840" w:rsidRDefault="00C52ED2" w:rsidP="00447977">
            <w:pPr>
              <w:keepNext/>
              <w:keepLines/>
              <w:widowControl w:val="0"/>
              <w:tabs>
                <w:tab w:val="left" w:pos="284"/>
              </w:tabs>
              <w:jc w:val="center"/>
              <w:rPr>
                <w:rFonts w:eastAsia="MS Mincho"/>
                <w:szCs w:val="22"/>
                <w:lang w:val="en-US"/>
              </w:rPr>
            </w:pPr>
          </w:p>
          <w:p w14:paraId="0E8331CA"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p w14:paraId="5A19D61E"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tc>
      </w:tr>
      <w:tr w:rsidR="00C52ED2" w:rsidRPr="00490840" w14:paraId="47464615" w14:textId="77777777" w:rsidTr="00712F16">
        <w:tc>
          <w:tcPr>
            <w:tcW w:w="4219" w:type="dxa"/>
          </w:tcPr>
          <w:p w14:paraId="7FF814E1" w14:textId="77777777" w:rsidR="00C52ED2" w:rsidRPr="00EF5150" w:rsidRDefault="00C52ED2" w:rsidP="00447977">
            <w:pPr>
              <w:keepNext/>
              <w:keepLines/>
              <w:widowControl w:val="0"/>
              <w:tabs>
                <w:tab w:val="left" w:pos="284"/>
              </w:tabs>
              <w:ind w:left="0" w:firstLine="0"/>
              <w:rPr>
                <w:rFonts w:eastAsia="MS Mincho"/>
                <w:szCs w:val="22"/>
              </w:rPr>
            </w:pPr>
            <w:r w:rsidRPr="0076481B">
              <w:rPr>
                <w:szCs w:val="22"/>
              </w:rPr>
              <w:t xml:space="preserve">Średnia zmiana </w:t>
            </w:r>
            <w:r w:rsidRPr="0076481B">
              <w:rPr>
                <w:color w:val="000000"/>
                <w:szCs w:val="22"/>
              </w:rPr>
              <w:t>BCVA od miesiąca 1. do miesiąca</w:t>
            </w:r>
            <w:r w:rsidRPr="0076481B">
              <w:rPr>
                <w:szCs w:val="22"/>
              </w:rPr>
              <w:t xml:space="preserve"> 12. </w:t>
            </w:r>
            <w:r w:rsidRPr="0076481B">
              <w:rPr>
                <w:color w:val="000000"/>
                <w:szCs w:val="22"/>
              </w:rPr>
              <w:t>w porównaniu ze stanem wyjściowym</w:t>
            </w:r>
            <w:r w:rsidRPr="0076481B">
              <w:rPr>
                <w:szCs w:val="22"/>
              </w:rPr>
              <w:t xml:space="preserve"> (litery)</w:t>
            </w:r>
          </w:p>
        </w:tc>
        <w:tc>
          <w:tcPr>
            <w:tcW w:w="1843" w:type="dxa"/>
          </w:tcPr>
          <w:p w14:paraId="6B45F4E5"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+12</w:t>
            </w:r>
            <w:r>
              <w:rPr>
                <w:rFonts w:eastAsia="MS Mincho"/>
                <w:szCs w:val="22"/>
                <w:lang w:val="en-US"/>
              </w:rPr>
              <w:t>,</w:t>
            </w:r>
            <w:r w:rsidRPr="00490840">
              <w:rPr>
                <w:rFonts w:eastAsia="MS Mincho"/>
                <w:szCs w:val="22"/>
                <w:lang w:val="en-US"/>
              </w:rPr>
              <w:t>8</w:t>
            </w:r>
          </w:p>
        </w:tc>
        <w:tc>
          <w:tcPr>
            <w:tcW w:w="1984" w:type="dxa"/>
          </w:tcPr>
          <w:p w14:paraId="75D0EA74"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+12</w:t>
            </w:r>
            <w:r>
              <w:rPr>
                <w:rFonts w:eastAsia="MS Mincho"/>
                <w:szCs w:val="22"/>
                <w:lang w:val="en-US"/>
              </w:rPr>
              <w:t>,</w:t>
            </w:r>
            <w:r w:rsidRPr="00490840">
              <w:rPr>
                <w:rFonts w:eastAsia="MS Mincho"/>
                <w:szCs w:val="22"/>
                <w:lang w:val="en-US"/>
              </w:rPr>
              <w:t>5</w:t>
            </w:r>
          </w:p>
        </w:tc>
        <w:tc>
          <w:tcPr>
            <w:tcW w:w="1247" w:type="dxa"/>
          </w:tcPr>
          <w:p w14:paraId="6ABF4851"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tc>
      </w:tr>
      <w:tr w:rsidR="00C52ED2" w:rsidRPr="00490840" w14:paraId="278F7F44" w14:textId="77777777" w:rsidTr="00712F16">
        <w:tc>
          <w:tcPr>
            <w:tcW w:w="4219" w:type="dxa"/>
          </w:tcPr>
          <w:p w14:paraId="6DFB7ABA" w14:textId="77777777" w:rsidR="00C52ED2" w:rsidRPr="0076481B" w:rsidRDefault="00C52ED2" w:rsidP="00447977">
            <w:pPr>
              <w:pStyle w:val="Text"/>
              <w:keepNext/>
              <w:spacing w:before="0"/>
              <w:jc w:val="left"/>
              <w:rPr>
                <w:rFonts w:eastAsia="MS Mincho"/>
                <w:sz w:val="22"/>
                <w:szCs w:val="22"/>
              </w:rPr>
            </w:pPr>
            <w:r w:rsidRPr="0076481B">
              <w:rPr>
                <w:rFonts w:eastAsia="MS Mincho"/>
                <w:sz w:val="22"/>
                <w:szCs w:val="22"/>
                <w:lang w:val="pl-PL"/>
              </w:rPr>
              <w:t>Odsetek pacjentów, którzy zyskali</w:t>
            </w:r>
            <w:r w:rsidRPr="0076481B">
              <w:rPr>
                <w:rFonts w:eastAsia="MS Mincho"/>
                <w:sz w:val="22"/>
                <w:szCs w:val="22"/>
              </w:rPr>
              <w:t>:</w:t>
            </w:r>
          </w:p>
          <w:p w14:paraId="63A02F60" w14:textId="77777777" w:rsidR="00C52ED2" w:rsidRPr="00490840" w:rsidRDefault="00C52ED2" w:rsidP="00447977">
            <w:pPr>
              <w:keepNext/>
              <w:keepLines/>
              <w:widowControl w:val="0"/>
              <w:rPr>
                <w:rFonts w:eastAsia="MS Mincho"/>
                <w:szCs w:val="22"/>
                <w:lang w:val="x-none" w:eastAsia="x-none"/>
              </w:rPr>
            </w:pPr>
            <w:r w:rsidRPr="0076481B">
              <w:rPr>
                <w:rFonts w:eastAsia="MS Mincho"/>
                <w:szCs w:val="22"/>
              </w:rPr>
              <w:t>≥15 liter lub osiągnęli ≥84 litery w BCVA</w:t>
            </w:r>
          </w:p>
        </w:tc>
        <w:tc>
          <w:tcPr>
            <w:tcW w:w="1843" w:type="dxa"/>
          </w:tcPr>
          <w:p w14:paraId="13464ED1" w14:textId="77777777" w:rsidR="00C52ED2" w:rsidRPr="00EF5150" w:rsidRDefault="00C52ED2" w:rsidP="00447977">
            <w:pPr>
              <w:keepNext/>
              <w:keepLines/>
              <w:widowControl w:val="0"/>
              <w:tabs>
                <w:tab w:val="left" w:pos="284"/>
              </w:tabs>
              <w:jc w:val="center"/>
              <w:rPr>
                <w:rFonts w:eastAsia="MS Mincho"/>
                <w:szCs w:val="22"/>
              </w:rPr>
            </w:pPr>
          </w:p>
          <w:p w14:paraId="0B4A72B5"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53,</w:t>
            </w:r>
            <w:r w:rsidRPr="00490840">
              <w:rPr>
                <w:rFonts w:eastAsia="MS Mincho"/>
                <w:szCs w:val="22"/>
                <w:lang w:val="en-US"/>
              </w:rPr>
              <w:t>3%</w:t>
            </w:r>
          </w:p>
        </w:tc>
        <w:tc>
          <w:tcPr>
            <w:tcW w:w="1984" w:type="dxa"/>
          </w:tcPr>
          <w:p w14:paraId="421F47DF" w14:textId="77777777" w:rsidR="00C52ED2" w:rsidRPr="00490840" w:rsidRDefault="00C52ED2" w:rsidP="00447977">
            <w:pPr>
              <w:keepNext/>
              <w:keepLines/>
              <w:widowControl w:val="0"/>
              <w:tabs>
                <w:tab w:val="left" w:pos="284"/>
              </w:tabs>
              <w:jc w:val="center"/>
              <w:rPr>
                <w:rFonts w:eastAsia="MS Mincho"/>
                <w:szCs w:val="22"/>
                <w:lang w:val="en-US"/>
              </w:rPr>
            </w:pPr>
          </w:p>
          <w:p w14:paraId="4514FFBE" w14:textId="77777777" w:rsidR="00C52ED2" w:rsidRPr="00490840" w:rsidRDefault="00C52ED2" w:rsidP="00447977">
            <w:pPr>
              <w:keepNext/>
              <w:keepLines/>
              <w:widowControl w:val="0"/>
              <w:tabs>
                <w:tab w:val="left" w:pos="284"/>
              </w:tabs>
              <w:jc w:val="center"/>
              <w:rPr>
                <w:rFonts w:eastAsia="MS Mincho"/>
                <w:szCs w:val="22"/>
                <w:lang w:val="en-US"/>
              </w:rPr>
            </w:pPr>
            <w:r>
              <w:rPr>
                <w:rFonts w:eastAsia="MS Mincho"/>
                <w:szCs w:val="22"/>
                <w:lang w:val="en-US"/>
              </w:rPr>
              <w:t>51,</w:t>
            </w:r>
            <w:r w:rsidRPr="00490840">
              <w:rPr>
                <w:rFonts w:eastAsia="MS Mincho"/>
                <w:szCs w:val="22"/>
                <w:lang w:val="en-US"/>
              </w:rPr>
              <w:t>7%</w:t>
            </w:r>
          </w:p>
        </w:tc>
        <w:tc>
          <w:tcPr>
            <w:tcW w:w="1247" w:type="dxa"/>
          </w:tcPr>
          <w:p w14:paraId="51A3EBAC" w14:textId="77777777" w:rsidR="00C52ED2" w:rsidRPr="00490840" w:rsidRDefault="00C52ED2" w:rsidP="00447977">
            <w:pPr>
              <w:keepNext/>
              <w:keepLines/>
              <w:widowControl w:val="0"/>
              <w:tabs>
                <w:tab w:val="left" w:pos="284"/>
              </w:tabs>
              <w:jc w:val="center"/>
              <w:rPr>
                <w:rFonts w:eastAsia="MS Mincho"/>
                <w:szCs w:val="22"/>
                <w:lang w:val="en-US"/>
              </w:rPr>
            </w:pPr>
          </w:p>
          <w:p w14:paraId="1895028C" w14:textId="77777777" w:rsidR="00C52ED2" w:rsidRPr="00490840" w:rsidRDefault="00C52ED2"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tc>
      </w:tr>
    </w:tbl>
    <w:p w14:paraId="47121557" w14:textId="77777777" w:rsidR="00912184" w:rsidRPr="0076481B" w:rsidRDefault="00912184" w:rsidP="00447977">
      <w:pPr>
        <w:pStyle w:val="Text"/>
        <w:keepNext/>
        <w:spacing w:before="0"/>
        <w:jc w:val="left"/>
        <w:rPr>
          <w:sz w:val="22"/>
          <w:szCs w:val="22"/>
          <w:lang w:val="pl-PL"/>
        </w:rPr>
      </w:pPr>
      <w:r w:rsidRPr="0076481B">
        <w:rPr>
          <w:sz w:val="22"/>
          <w:szCs w:val="22"/>
          <w:vertAlign w:val="superscript"/>
        </w:rPr>
        <w:t>a</w:t>
      </w:r>
      <w:r w:rsidRPr="0076481B">
        <w:rPr>
          <w:sz w:val="22"/>
          <w:szCs w:val="22"/>
          <w:lang w:val="pl-PL"/>
        </w:rPr>
        <w:t xml:space="preserve"> </w:t>
      </w:r>
      <w:r w:rsidRPr="0076481B">
        <w:rPr>
          <w:sz w:val="22"/>
          <w:szCs w:val="22"/>
        </w:rPr>
        <w:t>p&lt;0</w:t>
      </w:r>
      <w:r w:rsidRPr="0076481B">
        <w:rPr>
          <w:sz w:val="22"/>
          <w:szCs w:val="22"/>
          <w:lang w:val="pl-PL"/>
        </w:rPr>
        <w:t>,</w:t>
      </w:r>
      <w:r w:rsidRPr="0076481B">
        <w:rPr>
          <w:sz w:val="22"/>
          <w:szCs w:val="22"/>
        </w:rPr>
        <w:t xml:space="preserve">00001 </w:t>
      </w:r>
      <w:r w:rsidRPr="0076481B">
        <w:rPr>
          <w:sz w:val="22"/>
          <w:szCs w:val="22"/>
          <w:lang w:val="pl-PL"/>
        </w:rPr>
        <w:t xml:space="preserve">porównanie z grupą kontrolną </w:t>
      </w:r>
      <w:proofErr w:type="spellStart"/>
      <w:r w:rsidRPr="0076481B">
        <w:rPr>
          <w:sz w:val="22"/>
          <w:szCs w:val="22"/>
        </w:rPr>
        <w:t>vPDT</w:t>
      </w:r>
      <w:proofErr w:type="spellEnd"/>
    </w:p>
    <w:p w14:paraId="1BC988F1" w14:textId="77777777" w:rsidR="00912184" w:rsidRPr="0076481B" w:rsidRDefault="00912184" w:rsidP="00447977">
      <w:pPr>
        <w:ind w:left="0" w:firstLine="0"/>
        <w:rPr>
          <w:szCs w:val="22"/>
        </w:rPr>
      </w:pPr>
      <w:r w:rsidRPr="0076481B">
        <w:rPr>
          <w:szCs w:val="22"/>
          <w:vertAlign w:val="superscript"/>
        </w:rPr>
        <w:t>b</w:t>
      </w:r>
      <w:r w:rsidRPr="0076481B">
        <w:rPr>
          <w:szCs w:val="22"/>
        </w:rPr>
        <w:t xml:space="preserve"> Porównawcza kontrola do miesiąca. 3. Pacjenci zrandomizowani do grupy vPDT mogli otrzymywać leczenie ranibizumabem od miesiąca 3. (w Grupie III 38 pacjentów otrzymało ranibizumab od miesiąca 3.)</w:t>
      </w:r>
    </w:p>
    <w:p w14:paraId="1D975354" w14:textId="77777777" w:rsidR="00D62624" w:rsidRDefault="00D62624" w:rsidP="00447977">
      <w:pPr>
        <w:ind w:left="0" w:firstLine="0"/>
        <w:rPr>
          <w:color w:val="000000"/>
          <w:szCs w:val="22"/>
        </w:rPr>
      </w:pPr>
    </w:p>
    <w:p w14:paraId="516485D2" w14:textId="77777777" w:rsidR="00912184" w:rsidRPr="00490840" w:rsidRDefault="00912184" w:rsidP="00447977">
      <w:pPr>
        <w:keepNext/>
        <w:keepLines/>
        <w:widowControl w:val="0"/>
        <w:ind w:left="1134" w:hanging="1134"/>
        <w:rPr>
          <w:b/>
          <w:color w:val="000000"/>
        </w:rPr>
      </w:pPr>
      <w:r>
        <w:rPr>
          <w:b/>
          <w:color w:val="000000"/>
        </w:rPr>
        <w:lastRenderedPageBreak/>
        <w:t>Rycina</w:t>
      </w:r>
      <w:r w:rsidRPr="00490840">
        <w:rPr>
          <w:b/>
          <w:color w:val="000000"/>
        </w:rPr>
        <w:t> 2</w:t>
      </w:r>
      <w:r w:rsidRPr="00490840">
        <w:rPr>
          <w:b/>
          <w:color w:val="000000"/>
        </w:rPr>
        <w:tab/>
      </w:r>
      <w:r w:rsidR="008963E9" w:rsidRPr="0076481B">
        <w:rPr>
          <w:b/>
          <w:color w:val="000000"/>
        </w:rPr>
        <w:t xml:space="preserve">Średnia zmiana BCVA względem wartości wyjściowych </w:t>
      </w:r>
      <w:r w:rsidR="004728CB">
        <w:rPr>
          <w:b/>
          <w:color w:val="000000"/>
        </w:rPr>
        <w:t>w okresie</w:t>
      </w:r>
      <w:r w:rsidR="00EF3C67">
        <w:rPr>
          <w:b/>
          <w:color w:val="000000"/>
        </w:rPr>
        <w:t xml:space="preserve"> </w:t>
      </w:r>
      <w:r w:rsidR="008963E9" w:rsidRPr="0076481B">
        <w:rPr>
          <w:b/>
          <w:color w:val="000000"/>
        </w:rPr>
        <w:t>12</w:t>
      </w:r>
      <w:r w:rsidR="008A3D7B">
        <w:rPr>
          <w:b/>
          <w:color w:val="000000"/>
        </w:rPr>
        <w:t> </w:t>
      </w:r>
      <w:r w:rsidR="004728CB">
        <w:rPr>
          <w:b/>
          <w:color w:val="000000"/>
        </w:rPr>
        <w:t>miesięcy</w:t>
      </w:r>
      <w:r w:rsidR="008963E9" w:rsidRPr="0076481B">
        <w:rPr>
          <w:b/>
          <w:color w:val="000000"/>
        </w:rPr>
        <w:t xml:space="preserve"> </w:t>
      </w:r>
      <w:r w:rsidR="008963E9" w:rsidRPr="00577D86">
        <w:rPr>
          <w:b/>
          <w:color w:val="000000"/>
        </w:rPr>
        <w:t>(RADIANCE)</w:t>
      </w:r>
    </w:p>
    <w:p w14:paraId="2A2138E9" w14:textId="77777777" w:rsidR="00E327A3" w:rsidRDefault="00E327A3" w:rsidP="00447977">
      <w:pPr>
        <w:pStyle w:val="Text"/>
        <w:keepNext/>
        <w:spacing w:before="0"/>
        <w:jc w:val="left"/>
        <w:rPr>
          <w:bCs/>
          <w:iCs/>
          <w:color w:val="000000"/>
          <w:sz w:val="22"/>
          <w:szCs w:val="22"/>
          <w:lang w:val="pl-PL"/>
        </w:rPr>
      </w:pPr>
    </w:p>
    <w:p w14:paraId="51F96C6D" w14:textId="30821BC3" w:rsidR="00E327A3" w:rsidRDefault="00E327A3" w:rsidP="00447977">
      <w:pPr>
        <w:pStyle w:val="Text"/>
        <w:spacing w:before="0"/>
        <w:jc w:val="left"/>
        <w:rPr>
          <w:bCs/>
          <w:iCs/>
          <w:color w:val="000000"/>
          <w:sz w:val="22"/>
          <w:szCs w:val="22"/>
          <w:lang w:val="pl-PL"/>
        </w:rPr>
      </w:pPr>
      <w:r>
        <w:rPr>
          <w:noProof/>
          <w:lang w:val="en-US" w:eastAsia="en-US"/>
        </w:rPr>
        <w:drawing>
          <wp:inline distT="0" distB="0" distL="0" distR="0" wp14:anchorId="0A6FD1CC" wp14:editId="09091566">
            <wp:extent cx="5759450" cy="4871720"/>
            <wp:effectExtent l="0" t="0" r="0" b="5080"/>
            <wp:docPr id="10369" name="Picture 1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4871720"/>
                    </a:xfrm>
                    <a:prstGeom prst="rect">
                      <a:avLst/>
                    </a:prstGeom>
                  </pic:spPr>
                </pic:pic>
              </a:graphicData>
            </a:graphic>
          </wp:inline>
        </w:drawing>
      </w:r>
    </w:p>
    <w:p w14:paraId="1A1FBADD" w14:textId="77777777" w:rsidR="00E327A3" w:rsidRDefault="00E327A3" w:rsidP="00447977">
      <w:pPr>
        <w:pStyle w:val="Text"/>
        <w:spacing w:before="0"/>
        <w:jc w:val="left"/>
        <w:rPr>
          <w:bCs/>
          <w:iCs/>
          <w:color w:val="000000"/>
          <w:sz w:val="22"/>
          <w:szCs w:val="22"/>
          <w:lang w:val="pl-PL"/>
        </w:rPr>
      </w:pPr>
    </w:p>
    <w:p w14:paraId="1E34A0A6" w14:textId="77A899C3" w:rsidR="00F4762E" w:rsidRPr="0076481B" w:rsidRDefault="00F4762E" w:rsidP="00447977">
      <w:pPr>
        <w:pStyle w:val="Text"/>
        <w:spacing w:before="0"/>
        <w:jc w:val="left"/>
        <w:rPr>
          <w:lang w:val="pl-PL"/>
        </w:rPr>
      </w:pPr>
      <w:r w:rsidRPr="0076481B">
        <w:rPr>
          <w:bCs/>
          <w:iCs/>
          <w:color w:val="000000"/>
          <w:sz w:val="22"/>
          <w:szCs w:val="22"/>
          <w:lang w:val="pl-PL"/>
        </w:rPr>
        <w:t>Poprawie widzenia towarzyszyło zmniejszenie grubości siatkówki centralnej.</w:t>
      </w:r>
    </w:p>
    <w:p w14:paraId="6403C024" w14:textId="77777777" w:rsidR="00F4762E" w:rsidRPr="0076481B" w:rsidRDefault="00F4762E" w:rsidP="00447977">
      <w:pPr>
        <w:widowControl w:val="0"/>
        <w:rPr>
          <w:bCs/>
          <w:iCs/>
          <w:color w:val="000000"/>
          <w:szCs w:val="22"/>
        </w:rPr>
      </w:pPr>
    </w:p>
    <w:p w14:paraId="7EEF1BFC" w14:textId="77777777" w:rsidR="00F4762E" w:rsidRDefault="00F4762E" w:rsidP="00447977">
      <w:pPr>
        <w:ind w:left="0" w:firstLine="0"/>
        <w:rPr>
          <w:bCs/>
          <w:iCs/>
          <w:color w:val="000000"/>
          <w:szCs w:val="22"/>
        </w:rPr>
      </w:pPr>
      <w:r>
        <w:rPr>
          <w:bCs/>
          <w:iCs/>
          <w:color w:val="000000"/>
          <w:szCs w:val="22"/>
        </w:rPr>
        <w:t>W grupach</w:t>
      </w:r>
      <w:r w:rsidRPr="0076481B">
        <w:rPr>
          <w:bCs/>
          <w:iCs/>
          <w:color w:val="000000"/>
          <w:szCs w:val="22"/>
        </w:rPr>
        <w:t xml:space="preserve"> leczon</w:t>
      </w:r>
      <w:r>
        <w:rPr>
          <w:bCs/>
          <w:iCs/>
          <w:color w:val="000000"/>
          <w:szCs w:val="22"/>
        </w:rPr>
        <w:t>ych</w:t>
      </w:r>
      <w:r w:rsidRPr="0076481B">
        <w:rPr>
          <w:bCs/>
          <w:iCs/>
          <w:color w:val="000000"/>
          <w:szCs w:val="22"/>
        </w:rPr>
        <w:t xml:space="preserve"> ranibizumabem obserwowano korzyści zgłaszane przez pacjentów w porównaniu z grupą vPDT (wartość p &lt;0,05), dotyczące poprawy łącznego wyniku oraz wyniku w kilku podskalach (widzenie ogólne, widzenie bliży, zdrowie psychiczne i zależność od innych) wg kwestionariusza NEI VFQ-25.</w:t>
      </w:r>
    </w:p>
    <w:p w14:paraId="36119CDE" w14:textId="77777777" w:rsidR="00F4762E" w:rsidRDefault="00F4762E" w:rsidP="00447977">
      <w:pPr>
        <w:ind w:left="0" w:firstLine="0"/>
        <w:rPr>
          <w:bCs/>
          <w:iCs/>
          <w:color w:val="000000"/>
          <w:szCs w:val="22"/>
        </w:rPr>
      </w:pPr>
    </w:p>
    <w:p w14:paraId="5CBBB01C" w14:textId="77777777" w:rsidR="00F4762E" w:rsidRPr="00577D86" w:rsidRDefault="00F4762E" w:rsidP="00447977">
      <w:pPr>
        <w:keepNext/>
        <w:ind w:left="0" w:firstLine="0"/>
        <w:rPr>
          <w:bCs/>
          <w:i/>
          <w:iCs/>
          <w:color w:val="000000"/>
          <w:szCs w:val="22"/>
          <w:u w:val="single"/>
        </w:rPr>
      </w:pPr>
      <w:r w:rsidRPr="00577D86">
        <w:rPr>
          <w:bCs/>
          <w:i/>
          <w:iCs/>
          <w:color w:val="000000"/>
          <w:szCs w:val="22"/>
          <w:u w:val="single"/>
        </w:rPr>
        <w:t xml:space="preserve">Leczenie zaburzeń widzenia spowodowanych CNV (inną niż CNV wtórną do PM i wysiękowej </w:t>
      </w:r>
      <w:r w:rsidR="004728CB" w:rsidRPr="00577D86">
        <w:rPr>
          <w:bCs/>
          <w:i/>
          <w:iCs/>
          <w:color w:val="000000"/>
          <w:szCs w:val="22"/>
          <w:u w:val="single"/>
        </w:rPr>
        <w:t xml:space="preserve">postaci </w:t>
      </w:r>
      <w:r w:rsidRPr="00577D86">
        <w:rPr>
          <w:bCs/>
          <w:i/>
          <w:iCs/>
          <w:color w:val="000000"/>
          <w:szCs w:val="22"/>
          <w:u w:val="single"/>
        </w:rPr>
        <w:t>AMD)</w:t>
      </w:r>
    </w:p>
    <w:p w14:paraId="27601C9B" w14:textId="42BC91C1" w:rsidR="00F4762E" w:rsidRPr="000A1E6C" w:rsidRDefault="00F4762E" w:rsidP="00447977">
      <w:pPr>
        <w:keepNext/>
        <w:ind w:left="0" w:firstLine="0"/>
        <w:rPr>
          <w:color w:val="000000"/>
        </w:rPr>
      </w:pPr>
      <w:r w:rsidRPr="00021C21">
        <w:rPr>
          <w:color w:val="000000"/>
        </w:rPr>
        <w:t>Bezpieczeństwo stosowania i skuteczność kliniczną produktu leczniczego Lucentis u pacjentów z zaburzeniami widzenia spowodowanymi CNV oceniano na podstawie danych zgromadzonych w okresie 12 miesięcy w po</w:t>
      </w:r>
      <w:r w:rsidRPr="0088592B">
        <w:rPr>
          <w:color w:val="000000"/>
        </w:rPr>
        <w:t xml:space="preserve">dwójnie </w:t>
      </w:r>
      <w:r w:rsidR="00BF0953">
        <w:rPr>
          <w:color w:val="000000"/>
        </w:rPr>
        <w:t>maskowanym</w:t>
      </w:r>
      <w:r w:rsidR="00BF0953" w:rsidRPr="003770EE">
        <w:rPr>
          <w:color w:val="000000"/>
        </w:rPr>
        <w:t xml:space="preserve"> </w:t>
      </w:r>
      <w:r w:rsidRPr="003770EE">
        <w:rPr>
          <w:color w:val="000000"/>
        </w:rPr>
        <w:t>badaniu rejestracyjnym</w:t>
      </w:r>
      <w:r w:rsidRPr="007C4EAE">
        <w:rPr>
          <w:color w:val="000000"/>
        </w:rPr>
        <w:t xml:space="preserve"> kontrolowanym leczeniem pozorowanym</w:t>
      </w:r>
      <w:r w:rsidRPr="0022275C">
        <w:rPr>
          <w:color w:val="000000"/>
        </w:rPr>
        <w:t xml:space="preserve"> G2301 (MINERVA). W tym badaniu 178 </w:t>
      </w:r>
      <w:r w:rsidRPr="000A1E6C">
        <w:rPr>
          <w:color w:val="000000"/>
        </w:rPr>
        <w:t>dorosłych pacjentów zostało losowo przydzielonych w stosunku 2:1 do następujących grup:</w:t>
      </w:r>
    </w:p>
    <w:p w14:paraId="2D363882" w14:textId="77777777" w:rsidR="007C03B7" w:rsidRPr="007F270B" w:rsidRDefault="00F4762E" w:rsidP="00447977">
      <w:pPr>
        <w:pStyle w:val="ListParagraph"/>
        <w:numPr>
          <w:ilvl w:val="0"/>
          <w:numId w:val="48"/>
        </w:numPr>
        <w:ind w:left="567" w:hanging="567"/>
      </w:pPr>
      <w:r w:rsidRPr="000A1E6C">
        <w:rPr>
          <w:rFonts w:eastAsia="MS Mincho"/>
          <w:szCs w:val="22"/>
          <w:lang w:eastAsia="zh-CN"/>
        </w:rPr>
        <w:t>r</w:t>
      </w:r>
      <w:r w:rsidRPr="00EF5150">
        <w:rPr>
          <w:rFonts w:eastAsia="MS Mincho"/>
          <w:szCs w:val="22"/>
          <w:lang w:eastAsia="zh-CN"/>
        </w:rPr>
        <w:t xml:space="preserve">anibizumab w dawce </w:t>
      </w:r>
      <w:r w:rsidRPr="000A0F08">
        <w:rPr>
          <w:rFonts w:eastAsia="MS Mincho"/>
          <w:szCs w:val="22"/>
          <w:lang w:eastAsia="zh-CN"/>
        </w:rPr>
        <w:t>0,5 mg na początku badania, a następnie indywidualnie ustalony schemat dawkowania w zależności od aktywności choroby</w:t>
      </w:r>
      <w:r w:rsidR="00382ACA" w:rsidRPr="000A0F08">
        <w:rPr>
          <w:rFonts w:eastAsia="MS Mincho"/>
          <w:szCs w:val="22"/>
          <w:lang w:eastAsia="zh-CN"/>
        </w:rPr>
        <w:t xml:space="preserve"> </w:t>
      </w:r>
      <w:r w:rsidR="007C03B7" w:rsidRPr="000A0F08">
        <w:t xml:space="preserve">ocenianej na podstawie ostrości wzroku i (lub) parametrów anatomicznych (np. </w:t>
      </w:r>
      <w:r w:rsidR="004728CB" w:rsidRPr="000A0F08">
        <w:t xml:space="preserve">pogorszenie </w:t>
      </w:r>
      <w:r w:rsidR="007C03B7" w:rsidRPr="000A0F08">
        <w:t xml:space="preserve">ostrości </w:t>
      </w:r>
      <w:r w:rsidR="004728CB" w:rsidRPr="000A0F08">
        <w:t>wzroku</w:t>
      </w:r>
      <w:r w:rsidR="007C03B7" w:rsidRPr="000A0F08">
        <w:t>, obecnoś</w:t>
      </w:r>
      <w:r w:rsidR="004728CB" w:rsidRPr="000A0F08">
        <w:t>ć</w:t>
      </w:r>
      <w:r w:rsidR="007C03B7" w:rsidRPr="000A0F08">
        <w:t xml:space="preserve"> płynu wewnątrz</w:t>
      </w:r>
      <w:r w:rsidR="009656F1" w:rsidRPr="000A0F08">
        <w:t xml:space="preserve"> lub </w:t>
      </w:r>
      <w:r w:rsidR="007C03B7" w:rsidRPr="000A0F08">
        <w:t xml:space="preserve">podsiatkówkowego, </w:t>
      </w:r>
      <w:r w:rsidR="004728CB" w:rsidRPr="000A0F08">
        <w:t>wylew</w:t>
      </w:r>
      <w:r w:rsidR="004728CB" w:rsidRPr="007F270B">
        <w:t xml:space="preserve"> </w:t>
      </w:r>
      <w:r w:rsidR="007C03B7" w:rsidRPr="007F270B">
        <w:t>krwi lub przeciek);</w:t>
      </w:r>
    </w:p>
    <w:p w14:paraId="142290AC" w14:textId="77777777" w:rsidR="00F4762E" w:rsidRPr="00021C21" w:rsidRDefault="00F4762E" w:rsidP="00447977">
      <w:pPr>
        <w:numPr>
          <w:ilvl w:val="0"/>
          <w:numId w:val="47"/>
        </w:numPr>
        <w:ind w:left="567" w:hanging="567"/>
        <w:rPr>
          <w:color w:val="000000"/>
          <w:szCs w:val="22"/>
        </w:rPr>
      </w:pPr>
      <w:r w:rsidRPr="00EF5150">
        <w:rPr>
          <w:rFonts w:eastAsia="MS Mincho"/>
          <w:szCs w:val="22"/>
          <w:lang w:eastAsia="zh-CN"/>
        </w:rPr>
        <w:t>wstrzyknięcie pozorowane na początku badania, a następnie indywidualnie ustalony schemat leczenia w zależności od aktywności choroby.</w:t>
      </w:r>
    </w:p>
    <w:p w14:paraId="0D14C7DE" w14:textId="77777777" w:rsidR="00F4762E" w:rsidRPr="00EF5150" w:rsidRDefault="00F4762E" w:rsidP="00447977">
      <w:pPr>
        <w:widowControl w:val="0"/>
        <w:spacing w:before="40"/>
        <w:ind w:left="0" w:firstLine="0"/>
        <w:rPr>
          <w:rFonts w:eastAsia="MS Mincho"/>
          <w:szCs w:val="22"/>
          <w:lang w:eastAsia="zh-CN"/>
        </w:rPr>
      </w:pPr>
      <w:r w:rsidRPr="00EF5150">
        <w:rPr>
          <w:rFonts w:eastAsia="MS Mincho"/>
          <w:szCs w:val="22"/>
          <w:lang w:eastAsia="zh-CN"/>
        </w:rPr>
        <w:t>W miesiącu</w:t>
      </w:r>
      <w:r w:rsidR="00EF5150">
        <w:rPr>
          <w:rFonts w:eastAsia="MS Mincho"/>
          <w:szCs w:val="22"/>
          <w:lang w:eastAsia="zh-CN"/>
        </w:rPr>
        <w:t> </w:t>
      </w:r>
      <w:r w:rsidRPr="00EF5150">
        <w:rPr>
          <w:rFonts w:eastAsia="MS Mincho"/>
          <w:szCs w:val="22"/>
          <w:lang w:eastAsia="zh-CN"/>
        </w:rPr>
        <w:t xml:space="preserve">2. </w:t>
      </w:r>
      <w:r w:rsidR="006D1AB1" w:rsidRPr="00EF5150">
        <w:rPr>
          <w:rFonts w:eastAsia="MS Mincho"/>
          <w:szCs w:val="22"/>
          <w:lang w:eastAsia="zh-CN"/>
        </w:rPr>
        <w:t>w</w:t>
      </w:r>
      <w:r w:rsidRPr="00EF5150">
        <w:rPr>
          <w:rFonts w:eastAsia="MS Mincho"/>
          <w:szCs w:val="22"/>
          <w:lang w:eastAsia="zh-CN"/>
        </w:rPr>
        <w:t>szyscy pacjenci otrzymywali otwarte leczenie ranibizumabem, w zależności od potrzeb.</w:t>
      </w:r>
    </w:p>
    <w:p w14:paraId="714437A8" w14:textId="77777777" w:rsidR="00F4762E" w:rsidRPr="00EF5150" w:rsidRDefault="00F4762E" w:rsidP="00447977">
      <w:pPr>
        <w:widowControl w:val="0"/>
        <w:spacing w:before="40"/>
        <w:ind w:left="0" w:firstLine="0"/>
        <w:rPr>
          <w:rFonts w:eastAsia="MS Mincho"/>
          <w:szCs w:val="22"/>
          <w:lang w:eastAsia="zh-CN"/>
        </w:rPr>
      </w:pPr>
    </w:p>
    <w:p w14:paraId="61182815" w14:textId="77777777" w:rsidR="007C03B7" w:rsidRPr="007F270B" w:rsidRDefault="00423195" w:rsidP="00447977">
      <w:pPr>
        <w:pStyle w:val="ListParagraph"/>
        <w:ind w:left="0" w:firstLine="0"/>
      </w:pPr>
      <w:r w:rsidRPr="00EF5150">
        <w:rPr>
          <w:rFonts w:eastAsia="MS Mincho"/>
          <w:szCs w:val="22"/>
          <w:lang w:eastAsia="zh-CN"/>
        </w:rPr>
        <w:t>Najważniejsze wyniki badania MINERVA podsumowano w Tabeli</w:t>
      </w:r>
      <w:r w:rsidR="000A1E6C">
        <w:rPr>
          <w:rFonts w:eastAsia="MS Mincho"/>
          <w:szCs w:val="22"/>
          <w:lang w:eastAsia="zh-CN"/>
        </w:rPr>
        <w:t> </w:t>
      </w:r>
      <w:r w:rsidRPr="00EF5150">
        <w:rPr>
          <w:rFonts w:eastAsia="MS Mincho"/>
          <w:szCs w:val="22"/>
          <w:lang w:eastAsia="zh-CN"/>
        </w:rPr>
        <w:t>3 i na Rycinie</w:t>
      </w:r>
      <w:r w:rsidR="000A1E6C">
        <w:rPr>
          <w:rFonts w:eastAsia="MS Mincho"/>
          <w:szCs w:val="22"/>
          <w:lang w:eastAsia="zh-CN"/>
        </w:rPr>
        <w:t> </w:t>
      </w:r>
      <w:r w:rsidRPr="005E6A44">
        <w:rPr>
          <w:rFonts w:eastAsia="MS Mincho"/>
          <w:szCs w:val="22"/>
          <w:lang w:eastAsia="zh-CN"/>
        </w:rPr>
        <w:t>3.</w:t>
      </w:r>
      <w:r w:rsidR="007C03B7" w:rsidRPr="007F270B">
        <w:rPr>
          <w:rFonts w:eastAsia="MS Mincho"/>
          <w:szCs w:val="22"/>
          <w:lang w:eastAsia="zh-CN"/>
        </w:rPr>
        <w:t xml:space="preserve"> </w:t>
      </w:r>
      <w:r w:rsidR="007C03B7" w:rsidRPr="007F270B">
        <w:t>Obserwowano poprawę widzenia, której towarzyszyło zmniejszenie grubości centralnej części siatkówki w okresie 12 miesięcy.</w:t>
      </w:r>
    </w:p>
    <w:p w14:paraId="76C697CD" w14:textId="77777777" w:rsidR="00F4762E" w:rsidRPr="00573BB5" w:rsidRDefault="00F4762E" w:rsidP="00447977">
      <w:pPr>
        <w:widowControl w:val="0"/>
        <w:spacing w:before="40"/>
        <w:ind w:left="0" w:firstLine="0"/>
        <w:rPr>
          <w:rFonts w:eastAsia="MS Mincho"/>
          <w:szCs w:val="22"/>
          <w:lang w:eastAsia="zh-CN"/>
        </w:rPr>
      </w:pPr>
    </w:p>
    <w:p w14:paraId="3BBA7C13" w14:textId="77777777" w:rsidR="007C03B7" w:rsidRPr="007F270B" w:rsidRDefault="007C03B7" w:rsidP="00447977">
      <w:pPr>
        <w:pStyle w:val="ListParagraph"/>
        <w:ind w:left="0" w:firstLine="0"/>
      </w:pPr>
      <w:r w:rsidRPr="007F270B">
        <w:t xml:space="preserve">Średnia liczba </w:t>
      </w:r>
      <w:r w:rsidR="000804CB" w:rsidRPr="007F270B">
        <w:t>iniekcji</w:t>
      </w:r>
      <w:r w:rsidRPr="007F270B">
        <w:t xml:space="preserve"> podanych w ciągu 12 miesięcy wyniosła 5,8 w grupie </w:t>
      </w:r>
      <w:r w:rsidR="000804CB" w:rsidRPr="007F270B">
        <w:t xml:space="preserve">pacjentów leczonych </w:t>
      </w:r>
      <w:r w:rsidRPr="007F270B">
        <w:t>ranibizumab</w:t>
      </w:r>
      <w:r w:rsidR="000804CB" w:rsidRPr="007F270B">
        <w:t>em</w:t>
      </w:r>
      <w:r w:rsidRPr="007F270B">
        <w:t xml:space="preserve"> oraz 5,4 u pacjentów otrzymujących leczenie pozorowane, którzy kwalifikowali się do leczenia ranibizumabem od miesiąca 2. W grupie leczenia pozorowanego 7 z 59 pacjentów nie otrzymało żadnego leczenia ranibizumabem </w:t>
      </w:r>
      <w:r w:rsidR="000804CB" w:rsidRPr="007F270B">
        <w:t xml:space="preserve">w </w:t>
      </w:r>
      <w:r w:rsidRPr="007F270B">
        <w:t>badan</w:t>
      </w:r>
      <w:r w:rsidR="000804CB" w:rsidRPr="007F270B">
        <w:t>ym</w:t>
      </w:r>
      <w:r w:rsidRPr="007F270B">
        <w:t xml:space="preserve"> ok</w:t>
      </w:r>
      <w:r w:rsidR="000804CB" w:rsidRPr="007F270B">
        <w:t>u</w:t>
      </w:r>
      <w:r w:rsidRPr="007F270B">
        <w:t xml:space="preserve"> w okresie 12 miesięcy.</w:t>
      </w:r>
    </w:p>
    <w:p w14:paraId="7C36AE41" w14:textId="77777777" w:rsidR="008619F8" w:rsidRPr="00EF5150" w:rsidRDefault="008619F8" w:rsidP="00447977">
      <w:pPr>
        <w:widowControl w:val="0"/>
        <w:spacing w:before="40"/>
        <w:ind w:left="0" w:firstLine="0"/>
        <w:rPr>
          <w:rFonts w:eastAsia="MS Mincho"/>
          <w:szCs w:val="22"/>
          <w:lang w:eastAsia="zh-CN"/>
        </w:rPr>
      </w:pPr>
    </w:p>
    <w:p w14:paraId="58C7ED25" w14:textId="77777777" w:rsidR="00423195" w:rsidRPr="00EF5150" w:rsidRDefault="00423195" w:rsidP="00447977">
      <w:pPr>
        <w:widowControl w:val="0"/>
        <w:spacing w:before="40"/>
        <w:ind w:left="1134" w:hanging="1134"/>
        <w:rPr>
          <w:rFonts w:eastAsia="MS Mincho"/>
          <w:b/>
          <w:szCs w:val="22"/>
          <w:lang w:eastAsia="zh-CN"/>
        </w:rPr>
      </w:pPr>
      <w:r w:rsidRPr="00EF5150">
        <w:rPr>
          <w:rFonts w:eastAsia="MS Mincho"/>
          <w:b/>
          <w:szCs w:val="22"/>
          <w:lang w:eastAsia="zh-CN"/>
        </w:rPr>
        <w:t>Tabela</w:t>
      </w:r>
      <w:r w:rsidR="00EF5150">
        <w:rPr>
          <w:rFonts w:eastAsia="MS Mincho"/>
          <w:b/>
          <w:szCs w:val="22"/>
          <w:lang w:eastAsia="zh-CN"/>
        </w:rPr>
        <w:t> </w:t>
      </w:r>
      <w:r w:rsidRPr="00EF5150">
        <w:rPr>
          <w:rFonts w:eastAsia="MS Mincho"/>
          <w:b/>
          <w:szCs w:val="22"/>
          <w:lang w:eastAsia="zh-CN"/>
        </w:rPr>
        <w:t>3</w:t>
      </w:r>
      <w:r w:rsidRPr="00EF5150">
        <w:rPr>
          <w:rFonts w:eastAsia="MS Mincho"/>
          <w:b/>
          <w:szCs w:val="22"/>
          <w:lang w:eastAsia="zh-CN"/>
        </w:rPr>
        <w:tab/>
        <w:t>Wyniki w miesiącu</w:t>
      </w:r>
      <w:r w:rsidR="000A1E6C">
        <w:rPr>
          <w:rFonts w:eastAsia="MS Mincho"/>
          <w:b/>
          <w:szCs w:val="22"/>
          <w:lang w:eastAsia="zh-CN"/>
        </w:rPr>
        <w:t> </w:t>
      </w:r>
      <w:r w:rsidRPr="00EF5150">
        <w:rPr>
          <w:rFonts w:eastAsia="MS Mincho"/>
          <w:b/>
          <w:szCs w:val="22"/>
          <w:lang w:eastAsia="zh-CN"/>
        </w:rPr>
        <w:t>2. (MINERVA)</w:t>
      </w:r>
    </w:p>
    <w:p w14:paraId="08E19643" w14:textId="77777777" w:rsidR="00423195" w:rsidRPr="00EF5150" w:rsidRDefault="00423195" w:rsidP="00447977">
      <w:pPr>
        <w:widowControl w:val="0"/>
        <w:spacing w:before="40"/>
        <w:ind w:left="0" w:firstLine="0"/>
        <w:rPr>
          <w:rFonts w:eastAsia="MS Mincho"/>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2097"/>
        <w:gridCol w:w="1931"/>
      </w:tblGrid>
      <w:tr w:rsidR="00423195" w:rsidRPr="00490840" w14:paraId="10489590" w14:textId="77777777" w:rsidTr="00712F16">
        <w:tc>
          <w:tcPr>
            <w:tcW w:w="5211" w:type="dxa"/>
          </w:tcPr>
          <w:p w14:paraId="514E3871" w14:textId="77777777" w:rsidR="00423195" w:rsidRPr="00EF5150" w:rsidRDefault="00423195" w:rsidP="00447977">
            <w:pPr>
              <w:keepNext/>
              <w:keepLines/>
              <w:widowControl w:val="0"/>
              <w:rPr>
                <w:b/>
                <w:color w:val="000000"/>
              </w:rPr>
            </w:pPr>
          </w:p>
        </w:tc>
        <w:tc>
          <w:tcPr>
            <w:tcW w:w="2127" w:type="dxa"/>
          </w:tcPr>
          <w:p w14:paraId="40D8386B" w14:textId="77777777" w:rsidR="00423195" w:rsidRPr="00490840" w:rsidRDefault="00423195" w:rsidP="00447977">
            <w:pPr>
              <w:keepNext/>
              <w:keepLines/>
              <w:widowControl w:val="0"/>
              <w:ind w:left="35" w:hanging="35"/>
              <w:rPr>
                <w:b/>
                <w:color w:val="000000"/>
                <w:lang w:val="en-US"/>
              </w:rPr>
            </w:pPr>
            <w:r w:rsidRPr="00490840">
              <w:rPr>
                <w:b/>
                <w:color w:val="000000"/>
                <w:lang w:val="en-US"/>
              </w:rPr>
              <w:t>Ranibi</w:t>
            </w:r>
            <w:r>
              <w:rPr>
                <w:b/>
                <w:color w:val="000000"/>
                <w:lang w:val="en-US"/>
              </w:rPr>
              <w:t>zumab 0,</w:t>
            </w:r>
            <w:r w:rsidRPr="00490840">
              <w:rPr>
                <w:b/>
                <w:color w:val="000000"/>
                <w:lang w:val="en-US"/>
              </w:rPr>
              <w:t>5 mg (n=119)</w:t>
            </w:r>
          </w:p>
        </w:tc>
        <w:tc>
          <w:tcPr>
            <w:tcW w:w="1949" w:type="dxa"/>
          </w:tcPr>
          <w:p w14:paraId="41F933E4" w14:textId="77777777" w:rsidR="00423195" w:rsidRPr="00490840" w:rsidRDefault="00423195" w:rsidP="00447977">
            <w:pPr>
              <w:keepNext/>
              <w:keepLines/>
              <w:widowControl w:val="0"/>
              <w:ind w:left="34" w:hanging="34"/>
              <w:rPr>
                <w:b/>
                <w:color w:val="000000"/>
                <w:lang w:val="en-US"/>
              </w:rPr>
            </w:pPr>
            <w:proofErr w:type="spellStart"/>
            <w:r>
              <w:rPr>
                <w:b/>
                <w:color w:val="000000"/>
                <w:lang w:val="en-US"/>
              </w:rPr>
              <w:t>Wstrzyknięcie</w:t>
            </w:r>
            <w:proofErr w:type="spellEnd"/>
            <w:r>
              <w:rPr>
                <w:b/>
                <w:color w:val="000000"/>
                <w:lang w:val="en-US"/>
              </w:rPr>
              <w:t xml:space="preserve"> </w:t>
            </w:r>
            <w:proofErr w:type="spellStart"/>
            <w:r>
              <w:rPr>
                <w:b/>
                <w:color w:val="000000"/>
                <w:lang w:val="en-US"/>
              </w:rPr>
              <w:t>pozorowane</w:t>
            </w:r>
            <w:proofErr w:type="spellEnd"/>
            <w:r w:rsidRPr="00490840">
              <w:rPr>
                <w:b/>
                <w:color w:val="000000"/>
                <w:lang w:val="en-US"/>
              </w:rPr>
              <w:t xml:space="preserve"> (n=59)</w:t>
            </w:r>
          </w:p>
        </w:tc>
      </w:tr>
      <w:tr w:rsidR="00423195" w:rsidRPr="00490840" w14:paraId="598F2F02" w14:textId="77777777" w:rsidTr="00712F16">
        <w:tc>
          <w:tcPr>
            <w:tcW w:w="5211" w:type="dxa"/>
          </w:tcPr>
          <w:p w14:paraId="4B9E5FB9" w14:textId="77777777" w:rsidR="00423195" w:rsidRPr="00EF5150" w:rsidRDefault="00423195" w:rsidP="00447977">
            <w:pPr>
              <w:keepNext/>
              <w:keepLines/>
              <w:widowControl w:val="0"/>
              <w:ind w:left="0" w:firstLine="0"/>
              <w:rPr>
                <w:color w:val="000000"/>
              </w:rPr>
            </w:pPr>
            <w:r w:rsidRPr="00EF5150">
              <w:rPr>
                <w:color w:val="000000"/>
              </w:rPr>
              <w:t>Średnia zmiana BCVA od wartości wyjściowych do miesiąca 2. </w:t>
            </w:r>
            <w:r w:rsidRPr="00EF5150">
              <w:rPr>
                <w:color w:val="000000"/>
                <w:vertAlign w:val="superscript"/>
              </w:rPr>
              <w:t xml:space="preserve">a </w:t>
            </w:r>
          </w:p>
        </w:tc>
        <w:tc>
          <w:tcPr>
            <w:tcW w:w="2127" w:type="dxa"/>
          </w:tcPr>
          <w:p w14:paraId="15CB0EB5" w14:textId="77777777" w:rsidR="00423195" w:rsidRPr="00490840" w:rsidRDefault="00037F4B" w:rsidP="00447977">
            <w:pPr>
              <w:keepNext/>
              <w:keepLines/>
              <w:widowControl w:val="0"/>
              <w:rPr>
                <w:color w:val="000000"/>
                <w:lang w:val="en-US"/>
              </w:rPr>
            </w:pPr>
            <w:r>
              <w:rPr>
                <w:color w:val="000000"/>
                <w:lang w:val="en-US"/>
              </w:rPr>
              <w:t>9,</w:t>
            </w:r>
            <w:r w:rsidR="00423195" w:rsidRPr="00490840">
              <w:rPr>
                <w:color w:val="000000"/>
                <w:lang w:val="en-US"/>
              </w:rPr>
              <w:t>5 </w:t>
            </w:r>
            <w:proofErr w:type="gramStart"/>
            <w:r>
              <w:rPr>
                <w:color w:val="000000"/>
                <w:lang w:val="en-US"/>
              </w:rPr>
              <w:t>liter</w:t>
            </w:r>
            <w:proofErr w:type="gramEnd"/>
          </w:p>
        </w:tc>
        <w:tc>
          <w:tcPr>
            <w:tcW w:w="1949" w:type="dxa"/>
          </w:tcPr>
          <w:p w14:paraId="29FFE8B5" w14:textId="77777777" w:rsidR="00423195" w:rsidRPr="00490840" w:rsidRDefault="00037F4B" w:rsidP="00447977">
            <w:pPr>
              <w:keepNext/>
              <w:keepLines/>
              <w:widowControl w:val="0"/>
              <w:rPr>
                <w:color w:val="000000"/>
                <w:lang w:val="en-US"/>
              </w:rPr>
            </w:pPr>
            <w:r>
              <w:rPr>
                <w:color w:val="000000"/>
                <w:lang w:val="en-US"/>
              </w:rPr>
              <w:noBreakHyphen/>
              <w:t>0,</w:t>
            </w:r>
            <w:r w:rsidR="00423195" w:rsidRPr="00490840">
              <w:rPr>
                <w:color w:val="000000"/>
                <w:lang w:val="en-US"/>
              </w:rPr>
              <w:t>4 </w:t>
            </w:r>
            <w:proofErr w:type="spellStart"/>
            <w:r w:rsidR="00423195" w:rsidRPr="00490840">
              <w:rPr>
                <w:color w:val="000000"/>
                <w:lang w:val="en-US"/>
              </w:rPr>
              <w:t>l</w:t>
            </w:r>
            <w:r>
              <w:rPr>
                <w:color w:val="000000"/>
                <w:lang w:val="en-US"/>
              </w:rPr>
              <w:t>itery</w:t>
            </w:r>
            <w:proofErr w:type="spellEnd"/>
          </w:p>
        </w:tc>
      </w:tr>
      <w:tr w:rsidR="00423195" w:rsidRPr="00490840" w14:paraId="34DC6048" w14:textId="77777777" w:rsidTr="00712F16">
        <w:tc>
          <w:tcPr>
            <w:tcW w:w="5211" w:type="dxa"/>
          </w:tcPr>
          <w:p w14:paraId="650B55F6" w14:textId="77777777" w:rsidR="00423195" w:rsidRPr="00EF5150" w:rsidRDefault="00423195" w:rsidP="00447977">
            <w:pPr>
              <w:keepNext/>
              <w:keepLines/>
              <w:widowControl w:val="0"/>
              <w:ind w:left="0" w:firstLine="0"/>
              <w:rPr>
                <w:color w:val="000000"/>
              </w:rPr>
            </w:pPr>
            <w:r w:rsidRPr="00EF5150">
              <w:rPr>
                <w:color w:val="000000"/>
              </w:rPr>
              <w:t xml:space="preserve">Pacjenci, którzy zyskali </w:t>
            </w:r>
            <w:r w:rsidRPr="00490840">
              <w:rPr>
                <w:rFonts w:eastAsia="MS Mincho"/>
                <w:szCs w:val="22"/>
              </w:rPr>
              <w:t>≥</w:t>
            </w:r>
            <w:r w:rsidRPr="00EF5150">
              <w:rPr>
                <w:color w:val="000000"/>
              </w:rPr>
              <w:t>15 liter wzg</w:t>
            </w:r>
            <w:r w:rsidR="007C4EAE" w:rsidRPr="00EF5150">
              <w:rPr>
                <w:color w:val="000000"/>
              </w:rPr>
              <w:t>lędem stanu wyjściowego lub osią</w:t>
            </w:r>
            <w:r w:rsidRPr="00EF5150">
              <w:rPr>
                <w:color w:val="000000"/>
              </w:rPr>
              <w:t>gnęli 84 litery w miesiącu 2</w:t>
            </w:r>
          </w:p>
        </w:tc>
        <w:tc>
          <w:tcPr>
            <w:tcW w:w="2127" w:type="dxa"/>
          </w:tcPr>
          <w:p w14:paraId="7EEDB054" w14:textId="77777777" w:rsidR="00423195" w:rsidRPr="00490840" w:rsidRDefault="00037F4B" w:rsidP="00447977">
            <w:pPr>
              <w:keepNext/>
              <w:keepLines/>
              <w:widowControl w:val="0"/>
              <w:rPr>
                <w:color w:val="000000"/>
                <w:lang w:val="en-US"/>
              </w:rPr>
            </w:pPr>
            <w:r>
              <w:rPr>
                <w:color w:val="000000"/>
                <w:lang w:val="en-US"/>
              </w:rPr>
              <w:t>31,</w:t>
            </w:r>
            <w:r w:rsidR="00423195">
              <w:rPr>
                <w:color w:val="000000"/>
                <w:lang w:val="en-US"/>
              </w:rPr>
              <w:t>4</w:t>
            </w:r>
            <w:r w:rsidR="00423195" w:rsidRPr="00490840">
              <w:rPr>
                <w:color w:val="000000"/>
                <w:lang w:val="en-US"/>
              </w:rPr>
              <w:t>%</w:t>
            </w:r>
          </w:p>
        </w:tc>
        <w:tc>
          <w:tcPr>
            <w:tcW w:w="1949" w:type="dxa"/>
          </w:tcPr>
          <w:p w14:paraId="7F929147" w14:textId="77777777" w:rsidR="00423195" w:rsidRPr="00490840" w:rsidRDefault="00037F4B" w:rsidP="00447977">
            <w:pPr>
              <w:keepNext/>
              <w:keepLines/>
              <w:widowControl w:val="0"/>
              <w:rPr>
                <w:color w:val="000000"/>
                <w:lang w:val="en-US"/>
              </w:rPr>
            </w:pPr>
            <w:r>
              <w:rPr>
                <w:color w:val="000000"/>
                <w:lang w:val="en-US"/>
              </w:rPr>
              <w:t>12,</w:t>
            </w:r>
            <w:r w:rsidR="00423195">
              <w:rPr>
                <w:color w:val="000000"/>
                <w:lang w:val="en-US"/>
              </w:rPr>
              <w:t>3</w:t>
            </w:r>
            <w:r w:rsidR="00423195" w:rsidRPr="00490840">
              <w:rPr>
                <w:color w:val="000000"/>
                <w:lang w:val="en-US"/>
              </w:rPr>
              <w:t>%</w:t>
            </w:r>
          </w:p>
        </w:tc>
      </w:tr>
      <w:tr w:rsidR="00423195" w:rsidRPr="00490840" w14:paraId="3FA0F75C" w14:textId="77777777" w:rsidTr="00712F16">
        <w:tc>
          <w:tcPr>
            <w:tcW w:w="5211" w:type="dxa"/>
          </w:tcPr>
          <w:p w14:paraId="05667E01" w14:textId="77777777" w:rsidR="00423195" w:rsidRPr="00EF5150" w:rsidRDefault="00423195" w:rsidP="00447977">
            <w:pPr>
              <w:keepNext/>
              <w:keepLines/>
              <w:widowControl w:val="0"/>
              <w:ind w:left="0" w:firstLine="0"/>
              <w:rPr>
                <w:color w:val="000000"/>
              </w:rPr>
            </w:pPr>
            <w:r w:rsidRPr="00EF5150">
              <w:rPr>
                <w:color w:val="000000"/>
              </w:rPr>
              <w:t>Pacjenci, którzy nie stracili</w:t>
            </w:r>
            <w:r w:rsidRPr="00EF5150" w:rsidDel="007163BE">
              <w:rPr>
                <w:color w:val="000000"/>
              </w:rPr>
              <w:t xml:space="preserve"> </w:t>
            </w:r>
            <w:r w:rsidRPr="00EF5150">
              <w:rPr>
                <w:color w:val="000000"/>
              </w:rPr>
              <w:t>&gt;</w:t>
            </w:r>
            <w:smartTag w:uri="urn:schemas-microsoft-com:office:smarttags" w:element="metricconverter">
              <w:smartTagPr>
                <w:attr w:name="ProductID" w:val="15 liter"/>
              </w:smartTagPr>
              <w:r w:rsidRPr="00EF5150">
                <w:rPr>
                  <w:color w:val="000000"/>
                </w:rPr>
                <w:t>15 liter</w:t>
              </w:r>
            </w:smartTag>
            <w:r w:rsidRPr="00EF5150">
              <w:rPr>
                <w:color w:val="000000"/>
              </w:rPr>
              <w:t xml:space="preserve"> względem stanu wyjściowego w miesiącu 2.</w:t>
            </w:r>
          </w:p>
        </w:tc>
        <w:tc>
          <w:tcPr>
            <w:tcW w:w="2127" w:type="dxa"/>
          </w:tcPr>
          <w:p w14:paraId="47FCA9A8" w14:textId="77777777" w:rsidR="00423195" w:rsidRPr="00490840" w:rsidRDefault="00037F4B" w:rsidP="00447977">
            <w:pPr>
              <w:keepNext/>
              <w:keepLines/>
              <w:widowControl w:val="0"/>
              <w:rPr>
                <w:color w:val="000000"/>
                <w:lang w:val="en-US"/>
              </w:rPr>
            </w:pPr>
            <w:r>
              <w:rPr>
                <w:color w:val="000000"/>
                <w:lang w:val="en-US"/>
              </w:rPr>
              <w:t>99,</w:t>
            </w:r>
            <w:r w:rsidR="00423195" w:rsidRPr="00490840">
              <w:rPr>
                <w:color w:val="000000"/>
                <w:lang w:val="en-US"/>
              </w:rPr>
              <w:t>2%</w:t>
            </w:r>
          </w:p>
        </w:tc>
        <w:tc>
          <w:tcPr>
            <w:tcW w:w="1949" w:type="dxa"/>
          </w:tcPr>
          <w:p w14:paraId="43055BD6" w14:textId="77777777" w:rsidR="00423195" w:rsidRPr="00490840" w:rsidRDefault="00037F4B" w:rsidP="00447977">
            <w:pPr>
              <w:keepNext/>
              <w:keepLines/>
              <w:widowControl w:val="0"/>
              <w:rPr>
                <w:color w:val="000000"/>
                <w:lang w:val="en-US"/>
              </w:rPr>
            </w:pPr>
            <w:r>
              <w:rPr>
                <w:color w:val="000000"/>
                <w:lang w:val="en-US"/>
              </w:rPr>
              <w:t>94,</w:t>
            </w:r>
            <w:r w:rsidR="00423195">
              <w:rPr>
                <w:color w:val="000000"/>
                <w:lang w:val="en-US"/>
              </w:rPr>
              <w:t>7</w:t>
            </w:r>
            <w:r w:rsidR="00423195" w:rsidRPr="00490840">
              <w:rPr>
                <w:color w:val="000000"/>
                <w:lang w:val="en-US"/>
              </w:rPr>
              <w:t>%</w:t>
            </w:r>
          </w:p>
        </w:tc>
      </w:tr>
      <w:tr w:rsidR="00423195" w:rsidRPr="00490840" w14:paraId="4FAEA88D" w14:textId="77777777" w:rsidTr="00712F16">
        <w:tc>
          <w:tcPr>
            <w:tcW w:w="5211" w:type="dxa"/>
          </w:tcPr>
          <w:p w14:paraId="1D3E5D5D" w14:textId="77777777" w:rsidR="00423195" w:rsidRPr="00490840" w:rsidRDefault="00423195" w:rsidP="00447977">
            <w:pPr>
              <w:keepNext/>
              <w:keepLines/>
              <w:widowControl w:val="0"/>
              <w:ind w:left="0" w:firstLine="0"/>
              <w:rPr>
                <w:color w:val="000000"/>
              </w:rPr>
            </w:pPr>
            <w:r w:rsidRPr="00EF5150">
              <w:rPr>
                <w:color w:val="000000"/>
              </w:rPr>
              <w:t>Zmniejszenie CSFT</w:t>
            </w:r>
            <w:r w:rsidR="007F270B">
              <w:rPr>
                <w:color w:val="000000"/>
              </w:rPr>
              <w:t> </w:t>
            </w:r>
            <w:r w:rsidRPr="00EF5150">
              <w:rPr>
                <w:color w:val="000000"/>
                <w:vertAlign w:val="superscript"/>
              </w:rPr>
              <w:t>b</w:t>
            </w:r>
            <w:r w:rsidRPr="00EF5150">
              <w:rPr>
                <w:color w:val="000000"/>
              </w:rPr>
              <w:t xml:space="preserve"> od stanu wyjściowego do miesiąca 2.</w:t>
            </w:r>
            <w:r w:rsidR="007F270B">
              <w:rPr>
                <w:color w:val="000000"/>
                <w:vertAlign w:val="superscript"/>
              </w:rPr>
              <w:t> </w:t>
            </w:r>
            <w:r w:rsidRPr="00EF5150">
              <w:rPr>
                <w:color w:val="000000"/>
                <w:vertAlign w:val="superscript"/>
              </w:rPr>
              <w:t>a</w:t>
            </w:r>
          </w:p>
        </w:tc>
        <w:tc>
          <w:tcPr>
            <w:tcW w:w="2127" w:type="dxa"/>
          </w:tcPr>
          <w:p w14:paraId="7C90838F" w14:textId="77777777" w:rsidR="00423195" w:rsidRPr="00490840" w:rsidRDefault="00423195" w:rsidP="00447977">
            <w:pPr>
              <w:keepNext/>
              <w:keepLines/>
              <w:widowControl w:val="0"/>
              <w:rPr>
                <w:color w:val="000000"/>
                <w:lang w:val="en-US"/>
              </w:rPr>
            </w:pPr>
            <w:r w:rsidRPr="00490840">
              <w:rPr>
                <w:color w:val="000000"/>
                <w:lang w:val="en-US"/>
              </w:rPr>
              <w:t>77 µm</w:t>
            </w:r>
          </w:p>
        </w:tc>
        <w:tc>
          <w:tcPr>
            <w:tcW w:w="1949" w:type="dxa"/>
          </w:tcPr>
          <w:p w14:paraId="4F140FCA" w14:textId="77777777" w:rsidR="00423195" w:rsidRPr="00490840" w:rsidRDefault="00037F4B" w:rsidP="00447977">
            <w:pPr>
              <w:keepNext/>
              <w:keepLines/>
              <w:widowControl w:val="0"/>
              <w:rPr>
                <w:color w:val="000000"/>
                <w:lang w:val="en-US"/>
              </w:rPr>
            </w:pPr>
            <w:r>
              <w:rPr>
                <w:color w:val="000000"/>
                <w:lang w:val="en-US"/>
              </w:rPr>
              <w:noBreakHyphen/>
              <w:t>9,</w:t>
            </w:r>
            <w:r w:rsidR="00423195" w:rsidRPr="00490840">
              <w:rPr>
                <w:color w:val="000000"/>
                <w:lang w:val="en-US"/>
              </w:rPr>
              <w:t>8 µm</w:t>
            </w:r>
          </w:p>
        </w:tc>
      </w:tr>
    </w:tbl>
    <w:p w14:paraId="7A84FFD6" w14:textId="77777777" w:rsidR="00423195" w:rsidRPr="00EF5150" w:rsidRDefault="00423195" w:rsidP="00447977">
      <w:pPr>
        <w:keepNext/>
        <w:keepLines/>
        <w:widowControl w:val="0"/>
        <w:rPr>
          <w:color w:val="000000"/>
        </w:rPr>
      </w:pPr>
      <w:r w:rsidRPr="00EF5150">
        <w:rPr>
          <w:color w:val="000000"/>
          <w:vertAlign w:val="superscript"/>
        </w:rPr>
        <w:t>a</w:t>
      </w:r>
      <w:r w:rsidRPr="00EF5150">
        <w:rPr>
          <w:color w:val="000000"/>
        </w:rPr>
        <w:t xml:space="preserve"> Jednostronna wartość p&lt;0,001 porównanie z </w:t>
      </w:r>
      <w:r w:rsidR="00037F4B" w:rsidRPr="00EF5150">
        <w:rPr>
          <w:color w:val="000000"/>
        </w:rPr>
        <w:t>kontrolnym wstrzyknię</w:t>
      </w:r>
      <w:r w:rsidRPr="00EF5150">
        <w:rPr>
          <w:color w:val="000000"/>
        </w:rPr>
        <w:t>ciem pozorowanym</w:t>
      </w:r>
    </w:p>
    <w:p w14:paraId="5B57B40B" w14:textId="77777777" w:rsidR="00423195" w:rsidRPr="00490840" w:rsidRDefault="00423195" w:rsidP="00447977">
      <w:pPr>
        <w:keepNext/>
        <w:keepLines/>
        <w:widowControl w:val="0"/>
        <w:rPr>
          <w:color w:val="000000"/>
        </w:rPr>
      </w:pPr>
      <w:r w:rsidRPr="00EF5150">
        <w:rPr>
          <w:color w:val="000000"/>
          <w:vertAlign w:val="superscript"/>
        </w:rPr>
        <w:t>b</w:t>
      </w:r>
      <w:r w:rsidRPr="00EF5150">
        <w:rPr>
          <w:color w:val="000000"/>
        </w:rPr>
        <w:t xml:space="preserve"> CSFT – grubość centralnej części siatkówki</w:t>
      </w:r>
    </w:p>
    <w:p w14:paraId="4EA2FB36" w14:textId="77777777" w:rsidR="00423195" w:rsidRPr="00FE2E2A" w:rsidRDefault="00423195" w:rsidP="00447977">
      <w:pPr>
        <w:widowControl w:val="0"/>
        <w:rPr>
          <w:color w:val="000000"/>
        </w:rPr>
      </w:pPr>
    </w:p>
    <w:p w14:paraId="5D8C3210" w14:textId="77777777" w:rsidR="00423195" w:rsidRPr="00490840" w:rsidRDefault="00423195" w:rsidP="00447977">
      <w:pPr>
        <w:keepNext/>
        <w:keepLines/>
        <w:widowControl w:val="0"/>
        <w:ind w:left="1134" w:hanging="1134"/>
        <w:rPr>
          <w:color w:val="000000"/>
          <w:lang w:val="en-US"/>
        </w:rPr>
      </w:pPr>
      <w:r w:rsidRPr="00FE2E2A">
        <w:rPr>
          <w:b/>
          <w:color w:val="000000"/>
        </w:rPr>
        <w:t>Rycina 3</w:t>
      </w:r>
      <w:r w:rsidRPr="00FE2E2A">
        <w:rPr>
          <w:b/>
          <w:color w:val="000000"/>
        </w:rPr>
        <w:tab/>
        <w:t>Średnia zmiana BCVA</w:t>
      </w:r>
      <w:r w:rsidR="00037F4B" w:rsidRPr="00FE2E2A">
        <w:rPr>
          <w:b/>
          <w:color w:val="000000"/>
        </w:rPr>
        <w:t xml:space="preserve"> od wartości począ</w:t>
      </w:r>
      <w:r w:rsidRPr="00FE2E2A">
        <w:rPr>
          <w:b/>
          <w:color w:val="000000"/>
        </w:rPr>
        <w:t xml:space="preserve">tkowych w miarę upływu czasu do miesiąca 12. </w:t>
      </w:r>
      <w:r w:rsidRPr="00490840">
        <w:rPr>
          <w:b/>
          <w:color w:val="000000"/>
          <w:lang w:val="en-US"/>
        </w:rPr>
        <w:t>(MINERVA)</w:t>
      </w:r>
    </w:p>
    <w:p w14:paraId="26A2FF23" w14:textId="69E3D373" w:rsidR="005D6710" w:rsidRDefault="005D6710" w:rsidP="00447977">
      <w:pPr>
        <w:keepNext/>
        <w:widowControl w:val="0"/>
        <w:autoSpaceDE w:val="0"/>
        <w:autoSpaceDN w:val="0"/>
        <w:adjustRightInd w:val="0"/>
        <w:ind w:left="0" w:firstLine="0"/>
        <w:rPr>
          <w:color w:val="000000"/>
          <w:szCs w:val="22"/>
        </w:rPr>
      </w:pPr>
    </w:p>
    <w:p w14:paraId="6433DC4F" w14:textId="5188518D" w:rsidR="00E327A3" w:rsidRDefault="00E327A3" w:rsidP="00447977">
      <w:pPr>
        <w:keepNext/>
        <w:widowControl w:val="0"/>
        <w:autoSpaceDE w:val="0"/>
        <w:autoSpaceDN w:val="0"/>
        <w:adjustRightInd w:val="0"/>
        <w:ind w:left="0" w:firstLine="0"/>
        <w:rPr>
          <w:color w:val="000000"/>
          <w:szCs w:val="22"/>
        </w:rPr>
      </w:pPr>
      <w:r>
        <w:rPr>
          <w:noProof/>
          <w:lang w:val="en-US" w:eastAsia="en-US"/>
        </w:rPr>
        <w:drawing>
          <wp:inline distT="0" distB="0" distL="0" distR="0" wp14:anchorId="75AD6FC7" wp14:editId="1AC1C4A9">
            <wp:extent cx="5759450" cy="4150360"/>
            <wp:effectExtent l="0" t="0" r="0" b="2540"/>
            <wp:docPr id="10370" name="Picture 1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4150360"/>
                    </a:xfrm>
                    <a:prstGeom prst="rect">
                      <a:avLst/>
                    </a:prstGeom>
                  </pic:spPr>
                </pic:pic>
              </a:graphicData>
            </a:graphic>
          </wp:inline>
        </w:drawing>
      </w:r>
    </w:p>
    <w:p w14:paraId="7D213DCA" w14:textId="441D0187" w:rsidR="00E327A3" w:rsidRDefault="00E327A3" w:rsidP="00447977">
      <w:pPr>
        <w:widowControl w:val="0"/>
        <w:autoSpaceDE w:val="0"/>
        <w:autoSpaceDN w:val="0"/>
        <w:adjustRightInd w:val="0"/>
        <w:ind w:left="0" w:firstLine="0"/>
        <w:rPr>
          <w:color w:val="000000"/>
          <w:szCs w:val="22"/>
        </w:rPr>
      </w:pPr>
    </w:p>
    <w:p w14:paraId="5622AFDD" w14:textId="77777777" w:rsidR="00EC5CE8" w:rsidRPr="00490840" w:rsidRDefault="00EC5CE8" w:rsidP="00306AAC">
      <w:pPr>
        <w:keepNext/>
        <w:autoSpaceDE w:val="0"/>
        <w:autoSpaceDN w:val="0"/>
        <w:adjustRightInd w:val="0"/>
        <w:ind w:left="0" w:firstLine="0"/>
        <w:rPr>
          <w:bCs/>
          <w:iCs/>
          <w:color w:val="000000"/>
          <w:szCs w:val="22"/>
        </w:rPr>
      </w:pPr>
      <w:r>
        <w:rPr>
          <w:bCs/>
          <w:iCs/>
          <w:color w:val="000000"/>
          <w:szCs w:val="22"/>
        </w:rPr>
        <w:lastRenderedPageBreak/>
        <w:t>Porównując ranibizumab z kontrolnym wstrzyknięciem pozorowanym w miesiącu</w:t>
      </w:r>
      <w:r w:rsidR="000A1E6C">
        <w:rPr>
          <w:bCs/>
          <w:iCs/>
          <w:color w:val="000000"/>
          <w:szCs w:val="22"/>
        </w:rPr>
        <w:t> </w:t>
      </w:r>
      <w:r>
        <w:rPr>
          <w:bCs/>
          <w:iCs/>
          <w:color w:val="000000"/>
          <w:szCs w:val="22"/>
        </w:rPr>
        <w:t>2. obserwowano konsekwentny wpływ leczenia zarówno w całej grupie, jak i w podgrupach o różnej etiologii zaburzeń na początku badania:</w:t>
      </w:r>
    </w:p>
    <w:p w14:paraId="0BC19C70" w14:textId="77777777" w:rsidR="00EC5CE8" w:rsidRPr="00490840" w:rsidRDefault="00EC5CE8" w:rsidP="00447977">
      <w:pPr>
        <w:keepNext/>
        <w:widowControl w:val="0"/>
        <w:autoSpaceDE w:val="0"/>
        <w:autoSpaceDN w:val="0"/>
        <w:adjustRightInd w:val="0"/>
        <w:rPr>
          <w:bCs/>
          <w:iCs/>
          <w:color w:val="000000"/>
          <w:szCs w:val="22"/>
        </w:rPr>
      </w:pPr>
    </w:p>
    <w:p w14:paraId="1D9B1E6D" w14:textId="77777777" w:rsidR="00EC5CE8" w:rsidRPr="00490840" w:rsidRDefault="00EC5CE8" w:rsidP="00447977">
      <w:pPr>
        <w:keepNext/>
        <w:keepLines/>
        <w:widowControl w:val="0"/>
        <w:autoSpaceDE w:val="0"/>
        <w:autoSpaceDN w:val="0"/>
        <w:adjustRightInd w:val="0"/>
        <w:ind w:left="1134" w:hanging="1134"/>
        <w:rPr>
          <w:bCs/>
          <w:iCs/>
          <w:color w:val="000000"/>
          <w:szCs w:val="22"/>
        </w:rPr>
      </w:pPr>
      <w:r>
        <w:rPr>
          <w:b/>
          <w:bCs/>
          <w:iCs/>
          <w:color w:val="000000"/>
          <w:szCs w:val="22"/>
        </w:rPr>
        <w:t>Tabela</w:t>
      </w:r>
      <w:r w:rsidR="000A1E6C">
        <w:rPr>
          <w:b/>
          <w:bCs/>
          <w:iCs/>
          <w:color w:val="000000"/>
          <w:szCs w:val="22"/>
        </w:rPr>
        <w:t> </w:t>
      </w:r>
      <w:r>
        <w:rPr>
          <w:b/>
          <w:bCs/>
          <w:iCs/>
          <w:color w:val="000000"/>
          <w:szCs w:val="22"/>
        </w:rPr>
        <w:t>4</w:t>
      </w:r>
      <w:r>
        <w:rPr>
          <w:b/>
          <w:bCs/>
          <w:iCs/>
          <w:color w:val="000000"/>
          <w:szCs w:val="22"/>
        </w:rPr>
        <w:tab/>
      </w:r>
      <w:r w:rsidR="007D5CB2">
        <w:rPr>
          <w:b/>
          <w:bCs/>
          <w:iCs/>
          <w:color w:val="000000"/>
          <w:szCs w:val="22"/>
        </w:rPr>
        <w:t>W</w:t>
      </w:r>
      <w:r>
        <w:rPr>
          <w:b/>
          <w:bCs/>
          <w:iCs/>
          <w:color w:val="000000"/>
          <w:szCs w:val="22"/>
        </w:rPr>
        <w:t>ynik leczenia</w:t>
      </w:r>
      <w:r w:rsidR="007D5CB2">
        <w:rPr>
          <w:b/>
          <w:bCs/>
          <w:iCs/>
          <w:color w:val="000000"/>
          <w:szCs w:val="22"/>
        </w:rPr>
        <w:t>: ogólnie</w:t>
      </w:r>
      <w:r>
        <w:rPr>
          <w:b/>
          <w:bCs/>
          <w:iCs/>
          <w:color w:val="000000"/>
          <w:szCs w:val="22"/>
        </w:rPr>
        <w:t xml:space="preserve"> i </w:t>
      </w:r>
      <w:r w:rsidR="007D5CB2">
        <w:rPr>
          <w:b/>
          <w:bCs/>
          <w:iCs/>
          <w:color w:val="000000"/>
          <w:szCs w:val="22"/>
        </w:rPr>
        <w:t>w poszczególnych podgrupach w zależności od wyjściowej etiologii zaburzeń</w:t>
      </w:r>
    </w:p>
    <w:p w14:paraId="62EAF5BD" w14:textId="77777777" w:rsidR="00EC5CE8" w:rsidRDefault="00EC5CE8" w:rsidP="00447977">
      <w:pPr>
        <w:keepNext/>
        <w:widowControl w:val="0"/>
        <w:ind w:left="0" w:firstLine="0"/>
        <w:rPr>
          <w:i/>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598"/>
        <w:gridCol w:w="2431"/>
      </w:tblGrid>
      <w:tr w:rsidR="007D5CB2" w:rsidRPr="00490840" w14:paraId="6A22C1CA" w14:textId="77777777" w:rsidTr="00712F16">
        <w:tc>
          <w:tcPr>
            <w:tcW w:w="4219" w:type="dxa"/>
          </w:tcPr>
          <w:p w14:paraId="6AE25210" w14:textId="77777777" w:rsidR="007D5CB2" w:rsidRPr="00490840" w:rsidRDefault="007D5CB2" w:rsidP="00447977">
            <w:pPr>
              <w:keepNext/>
              <w:keepLines/>
              <w:widowControl w:val="0"/>
              <w:ind w:left="0" w:firstLine="0"/>
              <w:rPr>
                <w:b/>
                <w:bCs/>
                <w:iCs/>
                <w:color w:val="000000"/>
                <w:szCs w:val="22"/>
                <w:lang w:eastAsia="x-none"/>
              </w:rPr>
            </w:pPr>
            <w:r>
              <w:rPr>
                <w:b/>
                <w:bCs/>
                <w:iCs/>
                <w:color w:val="000000"/>
                <w:szCs w:val="22"/>
                <w:lang w:eastAsia="x-none"/>
              </w:rPr>
              <w:t>Ogółem i w zależności od wyjściowej etiologii zaburzeń</w:t>
            </w:r>
          </w:p>
        </w:tc>
        <w:tc>
          <w:tcPr>
            <w:tcW w:w="2693" w:type="dxa"/>
          </w:tcPr>
          <w:p w14:paraId="07731A11" w14:textId="77777777" w:rsidR="007D5CB2" w:rsidRPr="00490840" w:rsidRDefault="00D33737" w:rsidP="00447977">
            <w:pPr>
              <w:keepNext/>
              <w:keepLines/>
              <w:widowControl w:val="0"/>
              <w:ind w:left="0" w:hanging="1"/>
              <w:rPr>
                <w:b/>
                <w:bCs/>
                <w:iCs/>
                <w:color w:val="000000"/>
                <w:szCs w:val="22"/>
                <w:lang w:eastAsia="x-none"/>
              </w:rPr>
            </w:pPr>
            <w:r>
              <w:rPr>
                <w:b/>
                <w:bCs/>
                <w:iCs/>
                <w:color w:val="000000"/>
                <w:szCs w:val="22"/>
                <w:lang w:eastAsia="x-none"/>
              </w:rPr>
              <w:t>Wynik leczenia względem wstrzyknięć pozorowanych</w:t>
            </w:r>
            <w:r w:rsidR="00021C21">
              <w:rPr>
                <w:b/>
                <w:bCs/>
                <w:iCs/>
                <w:color w:val="000000"/>
                <w:szCs w:val="22"/>
                <w:lang w:eastAsia="x-none"/>
              </w:rPr>
              <w:t xml:space="preserve"> [litery</w:t>
            </w:r>
            <w:r w:rsidR="007D5CB2" w:rsidRPr="00490840">
              <w:rPr>
                <w:b/>
                <w:bCs/>
                <w:iCs/>
                <w:color w:val="000000"/>
                <w:szCs w:val="22"/>
                <w:lang w:eastAsia="x-none"/>
              </w:rPr>
              <w:t>]</w:t>
            </w:r>
          </w:p>
        </w:tc>
        <w:tc>
          <w:tcPr>
            <w:tcW w:w="2375" w:type="dxa"/>
          </w:tcPr>
          <w:p w14:paraId="65BBA12A" w14:textId="77777777" w:rsidR="007D5CB2" w:rsidRPr="00490840" w:rsidRDefault="00D33737" w:rsidP="00447977">
            <w:pPr>
              <w:keepNext/>
              <w:keepLines/>
              <w:widowControl w:val="0"/>
              <w:ind w:left="0" w:firstLine="0"/>
              <w:rPr>
                <w:b/>
                <w:bCs/>
                <w:iCs/>
                <w:color w:val="000000"/>
                <w:szCs w:val="22"/>
                <w:lang w:eastAsia="x-none"/>
              </w:rPr>
            </w:pPr>
            <w:r>
              <w:rPr>
                <w:b/>
                <w:bCs/>
                <w:iCs/>
                <w:color w:val="000000"/>
                <w:szCs w:val="22"/>
                <w:lang w:eastAsia="x-none"/>
              </w:rPr>
              <w:t>Liczba pacjentów</w:t>
            </w:r>
            <w:r w:rsidR="007D5CB2" w:rsidRPr="00490840">
              <w:rPr>
                <w:b/>
                <w:bCs/>
                <w:iCs/>
                <w:color w:val="000000"/>
                <w:szCs w:val="22"/>
                <w:lang w:eastAsia="x-none"/>
              </w:rPr>
              <w:t xml:space="preserve"> [n] (</w:t>
            </w:r>
            <w:r>
              <w:rPr>
                <w:b/>
                <w:bCs/>
                <w:iCs/>
                <w:color w:val="000000"/>
                <w:szCs w:val="22"/>
                <w:lang w:eastAsia="x-none"/>
              </w:rPr>
              <w:t>leczenie</w:t>
            </w:r>
            <w:r w:rsidR="007D5CB2" w:rsidRPr="00490840">
              <w:rPr>
                <w:b/>
                <w:bCs/>
                <w:iCs/>
                <w:color w:val="000000"/>
                <w:szCs w:val="22"/>
                <w:lang w:eastAsia="x-none"/>
              </w:rPr>
              <w:t>+</w:t>
            </w:r>
            <w:r>
              <w:rPr>
                <w:b/>
                <w:bCs/>
                <w:iCs/>
                <w:color w:val="000000"/>
                <w:szCs w:val="22"/>
                <w:lang w:eastAsia="x-none"/>
              </w:rPr>
              <w:t>wstrzyknięcie pozorowane</w:t>
            </w:r>
            <w:r w:rsidR="007D5CB2" w:rsidRPr="00490840">
              <w:rPr>
                <w:b/>
                <w:bCs/>
                <w:iCs/>
                <w:color w:val="000000"/>
                <w:szCs w:val="22"/>
                <w:lang w:eastAsia="x-none"/>
              </w:rPr>
              <w:t>)</w:t>
            </w:r>
          </w:p>
        </w:tc>
      </w:tr>
      <w:tr w:rsidR="007D5CB2" w:rsidRPr="00490840" w14:paraId="51369131" w14:textId="77777777" w:rsidTr="00712F16">
        <w:trPr>
          <w:trHeight w:val="271"/>
        </w:trPr>
        <w:tc>
          <w:tcPr>
            <w:tcW w:w="4219" w:type="dxa"/>
          </w:tcPr>
          <w:p w14:paraId="5271540C" w14:textId="77777777" w:rsidR="007D5CB2" w:rsidRPr="00490840" w:rsidRDefault="007D5CB2" w:rsidP="00447977">
            <w:pPr>
              <w:keepNext/>
              <w:keepLines/>
              <w:widowControl w:val="0"/>
              <w:rPr>
                <w:bCs/>
                <w:iCs/>
                <w:color w:val="000000"/>
                <w:szCs w:val="22"/>
                <w:lang w:eastAsia="x-none"/>
              </w:rPr>
            </w:pPr>
            <w:r>
              <w:rPr>
                <w:bCs/>
                <w:iCs/>
                <w:color w:val="000000"/>
                <w:szCs w:val="22"/>
                <w:lang w:eastAsia="x-none"/>
              </w:rPr>
              <w:t>Ogółem</w:t>
            </w:r>
          </w:p>
        </w:tc>
        <w:tc>
          <w:tcPr>
            <w:tcW w:w="2693" w:type="dxa"/>
          </w:tcPr>
          <w:p w14:paraId="60B23F40"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9</w:t>
            </w:r>
            <w:r>
              <w:rPr>
                <w:bCs/>
                <w:iCs/>
                <w:color w:val="000000"/>
                <w:szCs w:val="22"/>
                <w:lang w:eastAsia="x-none"/>
              </w:rPr>
              <w:t>,</w:t>
            </w:r>
            <w:r w:rsidRPr="00490840">
              <w:rPr>
                <w:bCs/>
                <w:iCs/>
                <w:color w:val="000000"/>
                <w:szCs w:val="22"/>
                <w:lang w:eastAsia="x-none"/>
              </w:rPr>
              <w:t>9</w:t>
            </w:r>
          </w:p>
        </w:tc>
        <w:tc>
          <w:tcPr>
            <w:tcW w:w="2375" w:type="dxa"/>
          </w:tcPr>
          <w:p w14:paraId="313173DC"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178</w:t>
            </w:r>
          </w:p>
        </w:tc>
      </w:tr>
      <w:tr w:rsidR="007D5CB2" w:rsidRPr="00490840" w14:paraId="09C882A2" w14:textId="77777777" w:rsidTr="00712F16">
        <w:trPr>
          <w:trHeight w:val="263"/>
        </w:trPr>
        <w:tc>
          <w:tcPr>
            <w:tcW w:w="4219" w:type="dxa"/>
          </w:tcPr>
          <w:p w14:paraId="356CEF93" w14:textId="77777777" w:rsidR="007D5CB2" w:rsidRPr="00490840" w:rsidRDefault="00D33737" w:rsidP="00447977">
            <w:pPr>
              <w:keepNext/>
              <w:keepLines/>
              <w:widowControl w:val="0"/>
              <w:rPr>
                <w:bCs/>
                <w:iCs/>
                <w:color w:val="000000"/>
                <w:szCs w:val="22"/>
                <w:lang w:eastAsia="x-none"/>
              </w:rPr>
            </w:pPr>
            <w:r>
              <w:rPr>
                <w:bCs/>
                <w:iCs/>
                <w:color w:val="000000"/>
                <w:szCs w:val="22"/>
                <w:lang w:eastAsia="x-none"/>
              </w:rPr>
              <w:t>Pasma naczyniaste</w:t>
            </w:r>
          </w:p>
        </w:tc>
        <w:tc>
          <w:tcPr>
            <w:tcW w:w="2693" w:type="dxa"/>
          </w:tcPr>
          <w:p w14:paraId="2F2FAE06"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14</w:t>
            </w:r>
            <w:r>
              <w:rPr>
                <w:bCs/>
                <w:iCs/>
                <w:color w:val="000000"/>
                <w:szCs w:val="22"/>
                <w:lang w:eastAsia="x-none"/>
              </w:rPr>
              <w:t>,</w:t>
            </w:r>
            <w:r w:rsidRPr="00490840">
              <w:rPr>
                <w:bCs/>
                <w:iCs/>
                <w:color w:val="000000"/>
                <w:szCs w:val="22"/>
                <w:lang w:eastAsia="x-none"/>
              </w:rPr>
              <w:t>6</w:t>
            </w:r>
          </w:p>
        </w:tc>
        <w:tc>
          <w:tcPr>
            <w:tcW w:w="2375" w:type="dxa"/>
          </w:tcPr>
          <w:p w14:paraId="5333EAEE"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27</w:t>
            </w:r>
          </w:p>
        </w:tc>
      </w:tr>
      <w:tr w:rsidR="007D5CB2" w:rsidRPr="00490840" w14:paraId="2E69B57B" w14:textId="77777777" w:rsidTr="00712F16">
        <w:trPr>
          <w:trHeight w:val="286"/>
        </w:trPr>
        <w:tc>
          <w:tcPr>
            <w:tcW w:w="4219" w:type="dxa"/>
          </w:tcPr>
          <w:p w14:paraId="6C482FFB" w14:textId="77777777" w:rsidR="007D5CB2" w:rsidRPr="00490840" w:rsidRDefault="00D33737" w:rsidP="00447977">
            <w:pPr>
              <w:keepNext/>
              <w:keepLines/>
              <w:widowControl w:val="0"/>
              <w:rPr>
                <w:bCs/>
                <w:iCs/>
                <w:color w:val="000000"/>
                <w:szCs w:val="22"/>
                <w:lang w:eastAsia="x-none"/>
              </w:rPr>
            </w:pPr>
            <w:r>
              <w:rPr>
                <w:bCs/>
                <w:iCs/>
                <w:color w:val="000000"/>
                <w:szCs w:val="22"/>
                <w:lang w:eastAsia="x-none"/>
              </w:rPr>
              <w:t>Retinochoroidopatia pozapalna</w:t>
            </w:r>
          </w:p>
        </w:tc>
        <w:tc>
          <w:tcPr>
            <w:tcW w:w="2693" w:type="dxa"/>
          </w:tcPr>
          <w:p w14:paraId="286593B1" w14:textId="77777777" w:rsidR="007D5CB2" w:rsidRPr="00490840" w:rsidRDefault="007D5CB2" w:rsidP="00447977">
            <w:pPr>
              <w:keepNext/>
              <w:keepLines/>
              <w:widowControl w:val="0"/>
              <w:jc w:val="both"/>
              <w:rPr>
                <w:bCs/>
                <w:iCs/>
                <w:color w:val="000000"/>
                <w:szCs w:val="22"/>
                <w:lang w:eastAsia="x-none"/>
              </w:rPr>
            </w:pPr>
            <w:r>
              <w:rPr>
                <w:bCs/>
                <w:iCs/>
                <w:color w:val="000000"/>
                <w:szCs w:val="22"/>
                <w:lang w:eastAsia="x-none"/>
              </w:rPr>
              <w:t>6,</w:t>
            </w:r>
            <w:r w:rsidRPr="00490840">
              <w:rPr>
                <w:bCs/>
                <w:iCs/>
                <w:color w:val="000000"/>
                <w:szCs w:val="22"/>
                <w:lang w:eastAsia="x-none"/>
              </w:rPr>
              <w:t>5</w:t>
            </w:r>
          </w:p>
        </w:tc>
        <w:tc>
          <w:tcPr>
            <w:tcW w:w="2375" w:type="dxa"/>
          </w:tcPr>
          <w:p w14:paraId="5BDFA92B"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28</w:t>
            </w:r>
          </w:p>
        </w:tc>
      </w:tr>
      <w:tr w:rsidR="007D5CB2" w:rsidRPr="00490840" w14:paraId="207536C2" w14:textId="77777777" w:rsidTr="00712F16">
        <w:trPr>
          <w:trHeight w:val="257"/>
        </w:trPr>
        <w:tc>
          <w:tcPr>
            <w:tcW w:w="4219" w:type="dxa"/>
          </w:tcPr>
          <w:p w14:paraId="286407E0" w14:textId="77777777" w:rsidR="007D5CB2" w:rsidRPr="00490840" w:rsidRDefault="00D33737" w:rsidP="00447977">
            <w:pPr>
              <w:keepNext/>
              <w:keepLines/>
              <w:widowControl w:val="0"/>
              <w:rPr>
                <w:bCs/>
                <w:iCs/>
                <w:color w:val="000000"/>
                <w:szCs w:val="22"/>
                <w:lang w:eastAsia="x-none"/>
              </w:rPr>
            </w:pPr>
            <w:r>
              <w:rPr>
                <w:bCs/>
                <w:iCs/>
                <w:color w:val="000000"/>
                <w:szCs w:val="22"/>
                <w:lang w:eastAsia="x-none"/>
              </w:rPr>
              <w:t>Centralna surowicza retinopatia</w:t>
            </w:r>
          </w:p>
        </w:tc>
        <w:tc>
          <w:tcPr>
            <w:tcW w:w="2693" w:type="dxa"/>
          </w:tcPr>
          <w:p w14:paraId="208EEE33" w14:textId="77777777" w:rsidR="007D5CB2" w:rsidRPr="00490840" w:rsidRDefault="007D5CB2" w:rsidP="00447977">
            <w:pPr>
              <w:keepNext/>
              <w:keepLines/>
              <w:widowControl w:val="0"/>
              <w:jc w:val="both"/>
              <w:rPr>
                <w:bCs/>
                <w:iCs/>
                <w:color w:val="000000"/>
                <w:szCs w:val="22"/>
                <w:lang w:eastAsia="x-none"/>
              </w:rPr>
            </w:pPr>
            <w:r>
              <w:rPr>
                <w:bCs/>
                <w:iCs/>
                <w:color w:val="000000"/>
                <w:szCs w:val="22"/>
                <w:lang w:eastAsia="x-none"/>
              </w:rPr>
              <w:t>5,</w:t>
            </w:r>
            <w:r w:rsidRPr="00490840">
              <w:rPr>
                <w:bCs/>
                <w:iCs/>
                <w:color w:val="000000"/>
                <w:szCs w:val="22"/>
                <w:lang w:eastAsia="x-none"/>
              </w:rPr>
              <w:t>0</w:t>
            </w:r>
          </w:p>
        </w:tc>
        <w:tc>
          <w:tcPr>
            <w:tcW w:w="2375" w:type="dxa"/>
          </w:tcPr>
          <w:p w14:paraId="2654DB7E"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23</w:t>
            </w:r>
          </w:p>
        </w:tc>
      </w:tr>
      <w:tr w:rsidR="007D5CB2" w:rsidRPr="00490840" w14:paraId="4EBC732A" w14:textId="77777777" w:rsidTr="00712F16">
        <w:trPr>
          <w:trHeight w:val="240"/>
        </w:trPr>
        <w:tc>
          <w:tcPr>
            <w:tcW w:w="4219" w:type="dxa"/>
          </w:tcPr>
          <w:p w14:paraId="4BC27CFA" w14:textId="77777777" w:rsidR="007D5CB2" w:rsidRPr="00490840" w:rsidRDefault="00DD6782" w:rsidP="00447977">
            <w:pPr>
              <w:keepNext/>
              <w:keepLines/>
              <w:widowControl w:val="0"/>
              <w:rPr>
                <w:bCs/>
                <w:iCs/>
                <w:color w:val="000000"/>
                <w:szCs w:val="22"/>
                <w:lang w:eastAsia="x-none"/>
              </w:rPr>
            </w:pPr>
            <w:r>
              <w:rPr>
                <w:bCs/>
                <w:iCs/>
                <w:color w:val="000000"/>
                <w:szCs w:val="22"/>
                <w:lang w:eastAsia="x-none"/>
              </w:rPr>
              <w:t>Samoistna retinopatia</w:t>
            </w:r>
          </w:p>
        </w:tc>
        <w:tc>
          <w:tcPr>
            <w:tcW w:w="2693" w:type="dxa"/>
          </w:tcPr>
          <w:p w14:paraId="7F416E1D"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11</w:t>
            </w:r>
            <w:r>
              <w:rPr>
                <w:bCs/>
                <w:iCs/>
                <w:color w:val="000000"/>
                <w:szCs w:val="22"/>
                <w:lang w:eastAsia="x-none"/>
              </w:rPr>
              <w:t>,</w:t>
            </w:r>
            <w:r w:rsidRPr="00490840">
              <w:rPr>
                <w:bCs/>
                <w:iCs/>
                <w:color w:val="000000"/>
                <w:szCs w:val="22"/>
                <w:lang w:eastAsia="x-none"/>
              </w:rPr>
              <w:t>4</w:t>
            </w:r>
          </w:p>
        </w:tc>
        <w:tc>
          <w:tcPr>
            <w:tcW w:w="2375" w:type="dxa"/>
          </w:tcPr>
          <w:p w14:paraId="0C2A52F0"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63</w:t>
            </w:r>
          </w:p>
        </w:tc>
      </w:tr>
      <w:tr w:rsidR="007D5CB2" w:rsidRPr="00490840" w14:paraId="10CF201C" w14:textId="77777777" w:rsidTr="00712F16">
        <w:trPr>
          <w:trHeight w:val="271"/>
        </w:trPr>
        <w:tc>
          <w:tcPr>
            <w:tcW w:w="4219" w:type="dxa"/>
          </w:tcPr>
          <w:p w14:paraId="2E9AF204" w14:textId="77777777" w:rsidR="007D5CB2" w:rsidRPr="00490840" w:rsidRDefault="00D33737" w:rsidP="00447977">
            <w:pPr>
              <w:keepNext/>
              <w:keepLines/>
              <w:widowControl w:val="0"/>
              <w:rPr>
                <w:bCs/>
                <w:iCs/>
                <w:color w:val="000000"/>
                <w:szCs w:val="22"/>
                <w:lang w:eastAsia="x-none"/>
              </w:rPr>
            </w:pPr>
            <w:r>
              <w:rPr>
                <w:bCs/>
                <w:iCs/>
                <w:color w:val="000000"/>
                <w:szCs w:val="22"/>
                <w:lang w:eastAsia="x-none"/>
              </w:rPr>
              <w:t>Różne etiologie</w:t>
            </w:r>
            <w:r w:rsidR="007D5CB2" w:rsidRPr="00490840">
              <w:rPr>
                <w:bCs/>
                <w:iCs/>
                <w:color w:val="000000"/>
                <w:szCs w:val="22"/>
                <w:vertAlign w:val="superscript"/>
                <w:lang w:eastAsia="x-none"/>
              </w:rPr>
              <w:t>a</w:t>
            </w:r>
          </w:p>
        </w:tc>
        <w:tc>
          <w:tcPr>
            <w:tcW w:w="2693" w:type="dxa"/>
          </w:tcPr>
          <w:p w14:paraId="0943628A" w14:textId="77777777" w:rsidR="007D5CB2" w:rsidRPr="00490840" w:rsidRDefault="007D5CB2" w:rsidP="00447977">
            <w:pPr>
              <w:keepNext/>
              <w:keepLines/>
              <w:widowControl w:val="0"/>
              <w:jc w:val="both"/>
              <w:rPr>
                <w:bCs/>
                <w:iCs/>
                <w:color w:val="000000"/>
                <w:szCs w:val="22"/>
                <w:lang w:eastAsia="x-none"/>
              </w:rPr>
            </w:pPr>
            <w:r>
              <w:rPr>
                <w:bCs/>
                <w:iCs/>
                <w:color w:val="000000"/>
                <w:szCs w:val="22"/>
                <w:lang w:eastAsia="x-none"/>
              </w:rPr>
              <w:t>10,</w:t>
            </w:r>
            <w:r w:rsidRPr="00490840">
              <w:rPr>
                <w:bCs/>
                <w:iCs/>
                <w:color w:val="000000"/>
                <w:szCs w:val="22"/>
                <w:lang w:eastAsia="x-none"/>
              </w:rPr>
              <w:t>6</w:t>
            </w:r>
          </w:p>
        </w:tc>
        <w:tc>
          <w:tcPr>
            <w:tcW w:w="2375" w:type="dxa"/>
          </w:tcPr>
          <w:p w14:paraId="79280EDD" w14:textId="77777777" w:rsidR="007D5CB2" w:rsidRPr="00490840" w:rsidRDefault="007D5CB2" w:rsidP="00447977">
            <w:pPr>
              <w:keepNext/>
              <w:keepLines/>
              <w:widowControl w:val="0"/>
              <w:jc w:val="both"/>
              <w:rPr>
                <w:bCs/>
                <w:iCs/>
                <w:color w:val="000000"/>
                <w:szCs w:val="22"/>
                <w:lang w:eastAsia="x-none"/>
              </w:rPr>
            </w:pPr>
            <w:r w:rsidRPr="00490840">
              <w:rPr>
                <w:bCs/>
                <w:iCs/>
                <w:color w:val="000000"/>
                <w:szCs w:val="22"/>
                <w:lang w:eastAsia="x-none"/>
              </w:rPr>
              <w:t>37</w:t>
            </w:r>
          </w:p>
        </w:tc>
      </w:tr>
    </w:tbl>
    <w:p w14:paraId="750F9455" w14:textId="77777777" w:rsidR="007D5CB2" w:rsidRPr="00490840" w:rsidRDefault="007D5CB2" w:rsidP="00447977">
      <w:pPr>
        <w:widowControl w:val="0"/>
        <w:spacing w:before="40"/>
        <w:rPr>
          <w:rFonts w:eastAsia="MS Mincho"/>
          <w:szCs w:val="22"/>
          <w:lang w:eastAsia="zh-CN"/>
        </w:rPr>
      </w:pPr>
      <w:r w:rsidRPr="00490840">
        <w:rPr>
          <w:rFonts w:eastAsia="MS Mincho"/>
          <w:szCs w:val="22"/>
          <w:vertAlign w:val="superscript"/>
          <w:lang w:eastAsia="zh-CN"/>
        </w:rPr>
        <w:t>a</w:t>
      </w:r>
      <w:r w:rsidR="00D33737">
        <w:rPr>
          <w:rFonts w:eastAsia="MS Mincho"/>
          <w:szCs w:val="22"/>
          <w:lang w:eastAsia="zh-CN"/>
        </w:rPr>
        <w:t xml:space="preserve"> obejmuje różne etiologie o małej częstości występowania</w:t>
      </w:r>
      <w:r w:rsidR="00DD6782">
        <w:rPr>
          <w:rFonts w:eastAsia="MS Mincho"/>
          <w:szCs w:val="22"/>
          <w:lang w:eastAsia="zh-CN"/>
        </w:rPr>
        <w:t xml:space="preserve"> nieuwzględni</w:t>
      </w:r>
      <w:r w:rsidR="00D33737">
        <w:rPr>
          <w:rFonts w:eastAsia="MS Mincho"/>
          <w:szCs w:val="22"/>
          <w:lang w:eastAsia="zh-CN"/>
        </w:rPr>
        <w:t>one w innych podgrupach</w:t>
      </w:r>
    </w:p>
    <w:p w14:paraId="71BA69A0" w14:textId="77777777" w:rsidR="007D5CB2" w:rsidRPr="00490840" w:rsidRDefault="007D5CB2" w:rsidP="00447977">
      <w:pPr>
        <w:widowControl w:val="0"/>
        <w:rPr>
          <w:bCs/>
          <w:iCs/>
          <w:color w:val="000000"/>
          <w:szCs w:val="22"/>
          <w:lang w:eastAsia="x-none"/>
        </w:rPr>
      </w:pPr>
    </w:p>
    <w:p w14:paraId="17731CEF" w14:textId="77777777" w:rsidR="00382ACA" w:rsidRDefault="00C56027" w:rsidP="00447977">
      <w:pPr>
        <w:widowControl w:val="0"/>
        <w:ind w:left="0" w:firstLine="0"/>
        <w:rPr>
          <w:color w:val="000000"/>
        </w:rPr>
      </w:pPr>
      <w:r>
        <w:rPr>
          <w:color w:val="000000"/>
        </w:rPr>
        <w:t>W badaniu rejestracyjnym</w:t>
      </w:r>
      <w:r w:rsidR="007D5CB2" w:rsidRPr="00490840">
        <w:rPr>
          <w:color w:val="000000"/>
        </w:rPr>
        <w:t xml:space="preserve"> G2301 (MINERVA)</w:t>
      </w:r>
      <w:r>
        <w:rPr>
          <w:color w:val="000000"/>
        </w:rPr>
        <w:t xml:space="preserve"> pięciu nastoletnich pacjentów w wieku</w:t>
      </w:r>
      <w:r w:rsidR="007D5CB2" w:rsidRPr="00490840">
        <w:rPr>
          <w:color w:val="000000"/>
        </w:rPr>
        <w:t xml:space="preserve"> 12 </w:t>
      </w:r>
      <w:r>
        <w:rPr>
          <w:color w:val="000000"/>
        </w:rPr>
        <w:t>do</w:t>
      </w:r>
      <w:r w:rsidR="007D5CB2" w:rsidRPr="00490840">
        <w:rPr>
          <w:color w:val="000000"/>
        </w:rPr>
        <w:t xml:space="preserve"> 17</w:t>
      </w:r>
      <w:r w:rsidR="007D5CB2">
        <w:rPr>
          <w:color w:val="000000"/>
        </w:rPr>
        <w:t> </w:t>
      </w:r>
      <w:r>
        <w:rPr>
          <w:color w:val="000000"/>
        </w:rPr>
        <w:t>lat z zaburzeniami widzenia wtórnymi do</w:t>
      </w:r>
      <w:r w:rsidR="007D5CB2" w:rsidRPr="00490840">
        <w:rPr>
          <w:color w:val="000000"/>
        </w:rPr>
        <w:t xml:space="preserve"> CNV </w:t>
      </w:r>
      <w:r>
        <w:rPr>
          <w:color w:val="000000"/>
        </w:rPr>
        <w:t>otrzymywało otwarte leczenie</w:t>
      </w:r>
      <w:r w:rsidR="007D5CB2" w:rsidRPr="00490840">
        <w:rPr>
          <w:color w:val="000000"/>
        </w:rPr>
        <w:t xml:space="preserve"> ranibizumab</w:t>
      </w:r>
      <w:r>
        <w:rPr>
          <w:color w:val="000000"/>
        </w:rPr>
        <w:t>em w dawce</w:t>
      </w:r>
      <w:r w:rsidR="007D5CB2" w:rsidRPr="00490840">
        <w:rPr>
          <w:color w:val="000000"/>
        </w:rPr>
        <w:t xml:space="preserve"> 0</w:t>
      </w:r>
      <w:r>
        <w:rPr>
          <w:color w:val="000000"/>
        </w:rPr>
        <w:t>,</w:t>
      </w:r>
      <w:r w:rsidR="007D5CB2" w:rsidRPr="00490840">
        <w:rPr>
          <w:color w:val="000000"/>
        </w:rPr>
        <w:t>5</w:t>
      </w:r>
      <w:r w:rsidR="007D5CB2">
        <w:rPr>
          <w:color w:val="000000"/>
        </w:rPr>
        <w:t> </w:t>
      </w:r>
      <w:r w:rsidR="007D5CB2" w:rsidRPr="00490840">
        <w:rPr>
          <w:color w:val="000000"/>
        </w:rPr>
        <w:t xml:space="preserve">mg </w:t>
      </w:r>
      <w:r>
        <w:rPr>
          <w:color w:val="000000"/>
        </w:rPr>
        <w:t xml:space="preserve">na początku badania, a następnie indywidualnie ustalony schemat leczenia </w:t>
      </w:r>
      <w:r w:rsidR="00E22AA9">
        <w:rPr>
          <w:color w:val="000000"/>
        </w:rPr>
        <w:t>jak dla populacji pacjentów dorosłych</w:t>
      </w:r>
      <w:r w:rsidR="007F270B">
        <w:rPr>
          <w:color w:val="000000"/>
        </w:rPr>
        <w:t xml:space="preserve">. </w:t>
      </w:r>
      <w:r w:rsidR="007D5CB2" w:rsidRPr="00490840">
        <w:rPr>
          <w:color w:val="000000"/>
        </w:rPr>
        <w:t xml:space="preserve">BCVA </w:t>
      </w:r>
      <w:r w:rsidR="00382ACA">
        <w:rPr>
          <w:color w:val="000000"/>
        </w:rPr>
        <w:t xml:space="preserve">uległa poprawie </w:t>
      </w:r>
      <w:r>
        <w:rPr>
          <w:color w:val="000000"/>
        </w:rPr>
        <w:t>od wartości wyjściowych do miesiąca</w:t>
      </w:r>
      <w:r w:rsidR="007D5CB2">
        <w:rPr>
          <w:color w:val="000000"/>
        </w:rPr>
        <w:t> </w:t>
      </w:r>
      <w:r w:rsidR="007D5CB2" w:rsidRPr="00490840">
        <w:rPr>
          <w:color w:val="000000"/>
        </w:rPr>
        <w:t xml:space="preserve">12 </w:t>
      </w:r>
      <w:r>
        <w:rPr>
          <w:color w:val="000000"/>
        </w:rPr>
        <w:t>u wszystkich pięciu pacjentów i wyniosła od</w:t>
      </w:r>
      <w:r w:rsidR="007D5CB2" w:rsidRPr="00490840">
        <w:rPr>
          <w:color w:val="000000"/>
        </w:rPr>
        <w:t xml:space="preserve"> 5 </w:t>
      </w:r>
      <w:r>
        <w:rPr>
          <w:color w:val="000000"/>
        </w:rPr>
        <w:t>do</w:t>
      </w:r>
      <w:r w:rsidR="007D5CB2" w:rsidRPr="00490840">
        <w:rPr>
          <w:color w:val="000000"/>
        </w:rPr>
        <w:t xml:space="preserve"> </w:t>
      </w:r>
      <w:smartTag w:uri="urn:schemas-microsoft-com:office:smarttags" w:element="metricconverter">
        <w:smartTagPr>
          <w:attr w:name="ProductID" w:val="38 liter"/>
        </w:smartTagPr>
        <w:r w:rsidR="007D5CB2" w:rsidRPr="00490840">
          <w:rPr>
            <w:color w:val="000000"/>
          </w:rPr>
          <w:t>38</w:t>
        </w:r>
        <w:r w:rsidR="007D5CB2">
          <w:rPr>
            <w:color w:val="000000"/>
          </w:rPr>
          <w:t> </w:t>
        </w:r>
        <w:r>
          <w:rPr>
            <w:color w:val="000000"/>
          </w:rPr>
          <w:t>liter</w:t>
        </w:r>
      </w:smartTag>
      <w:r w:rsidR="007D5CB2" w:rsidRPr="00490840">
        <w:rPr>
          <w:color w:val="000000"/>
        </w:rPr>
        <w:t xml:space="preserve"> (</w:t>
      </w:r>
      <w:r>
        <w:rPr>
          <w:color w:val="000000"/>
        </w:rPr>
        <w:t>średnio</w:t>
      </w:r>
      <w:r w:rsidR="007D5CB2" w:rsidRPr="00490840">
        <w:rPr>
          <w:color w:val="000000"/>
        </w:rPr>
        <w:t xml:space="preserve"> 16</w:t>
      </w:r>
      <w:r>
        <w:rPr>
          <w:color w:val="000000"/>
        </w:rPr>
        <w:t>,</w:t>
      </w:r>
      <w:r w:rsidR="007D5CB2" w:rsidRPr="00490840">
        <w:rPr>
          <w:color w:val="000000"/>
        </w:rPr>
        <w:t>6</w:t>
      </w:r>
      <w:r w:rsidR="007D5CB2">
        <w:rPr>
          <w:color w:val="000000"/>
        </w:rPr>
        <w:t> </w:t>
      </w:r>
      <w:r w:rsidR="00C01554">
        <w:rPr>
          <w:color w:val="000000"/>
        </w:rPr>
        <w:t>liter</w:t>
      </w:r>
      <w:r w:rsidR="007D5CB2" w:rsidRPr="00490840">
        <w:rPr>
          <w:color w:val="000000"/>
        </w:rPr>
        <w:t xml:space="preserve">). </w:t>
      </w:r>
      <w:r w:rsidR="00C01554">
        <w:rPr>
          <w:color w:val="000000"/>
        </w:rPr>
        <w:t>Poprawie widzenia towarzyszyła stabilizacja lub zmniejszenie grubości centralnej części siatkówki w okresie 12</w:t>
      </w:r>
      <w:r w:rsidR="000A1E6C">
        <w:rPr>
          <w:color w:val="000000"/>
        </w:rPr>
        <w:t> </w:t>
      </w:r>
      <w:r w:rsidR="00C01554">
        <w:rPr>
          <w:color w:val="000000"/>
        </w:rPr>
        <w:t>miesięcy</w:t>
      </w:r>
      <w:r w:rsidR="007D5CB2" w:rsidRPr="00490840">
        <w:rPr>
          <w:color w:val="000000"/>
        </w:rPr>
        <w:t xml:space="preserve">. </w:t>
      </w:r>
      <w:r w:rsidR="00C01554">
        <w:rPr>
          <w:color w:val="000000"/>
        </w:rPr>
        <w:t>Średnia liczba wstrzyknięć</w:t>
      </w:r>
      <w:r w:rsidR="007D5CB2" w:rsidRPr="00490840">
        <w:rPr>
          <w:color w:val="000000"/>
        </w:rPr>
        <w:t xml:space="preserve"> ranibizumab</w:t>
      </w:r>
      <w:r w:rsidR="00C01554">
        <w:rPr>
          <w:color w:val="000000"/>
        </w:rPr>
        <w:t>u do badanego oka w ciągu</w:t>
      </w:r>
      <w:r w:rsidR="007D5CB2" w:rsidRPr="00490840">
        <w:rPr>
          <w:color w:val="000000"/>
        </w:rPr>
        <w:t xml:space="preserve"> 12</w:t>
      </w:r>
      <w:r w:rsidR="000A1E6C">
        <w:rPr>
          <w:color w:val="000000"/>
        </w:rPr>
        <w:t> </w:t>
      </w:r>
      <w:r w:rsidR="00C01554">
        <w:rPr>
          <w:color w:val="000000"/>
        </w:rPr>
        <w:t>miesięcy wyniosła</w:t>
      </w:r>
      <w:r w:rsidR="007D5CB2" w:rsidRPr="00490840">
        <w:rPr>
          <w:color w:val="000000"/>
        </w:rPr>
        <w:t xml:space="preserve"> 3 </w:t>
      </w:r>
      <w:r w:rsidR="00C01554">
        <w:rPr>
          <w:color w:val="000000"/>
        </w:rPr>
        <w:t>(zakres od</w:t>
      </w:r>
      <w:r w:rsidR="007D5CB2" w:rsidRPr="00490840">
        <w:rPr>
          <w:color w:val="000000"/>
        </w:rPr>
        <w:t xml:space="preserve"> 2 </w:t>
      </w:r>
      <w:r w:rsidR="00C01554">
        <w:rPr>
          <w:color w:val="000000"/>
        </w:rPr>
        <w:t>do</w:t>
      </w:r>
      <w:r w:rsidR="007D5CB2" w:rsidRPr="00490840">
        <w:rPr>
          <w:color w:val="000000"/>
        </w:rPr>
        <w:t xml:space="preserve"> 5). </w:t>
      </w:r>
      <w:r w:rsidR="00C01554">
        <w:rPr>
          <w:color w:val="000000"/>
        </w:rPr>
        <w:t>Ogółem</w:t>
      </w:r>
      <w:r w:rsidR="00382ACA">
        <w:rPr>
          <w:color w:val="000000"/>
        </w:rPr>
        <w:t>,</w:t>
      </w:r>
      <w:r w:rsidR="00C01554">
        <w:rPr>
          <w:color w:val="000000"/>
        </w:rPr>
        <w:t xml:space="preserve"> leczenie ranibizumabem było dobrze tolerowane</w:t>
      </w:r>
      <w:r w:rsidR="00382ACA">
        <w:rPr>
          <w:color w:val="000000"/>
        </w:rPr>
        <w:t>.</w:t>
      </w:r>
    </w:p>
    <w:p w14:paraId="3629AF67" w14:textId="77777777" w:rsidR="007D5CB2" w:rsidRDefault="007D5CB2" w:rsidP="00447977">
      <w:pPr>
        <w:widowControl w:val="0"/>
        <w:ind w:left="0" w:firstLine="0"/>
        <w:rPr>
          <w:i/>
          <w:color w:val="000000"/>
          <w:szCs w:val="22"/>
          <w:u w:val="single"/>
        </w:rPr>
      </w:pPr>
    </w:p>
    <w:p w14:paraId="783ACD31" w14:textId="77777777" w:rsidR="00667C1B" w:rsidRPr="0076481B" w:rsidRDefault="00667C1B" w:rsidP="00447977">
      <w:pPr>
        <w:keepNext/>
        <w:widowControl w:val="0"/>
        <w:ind w:left="0" w:firstLine="0"/>
        <w:rPr>
          <w:i/>
          <w:color w:val="000000"/>
          <w:szCs w:val="22"/>
          <w:u w:val="single"/>
        </w:rPr>
      </w:pPr>
      <w:r w:rsidRPr="0076481B">
        <w:rPr>
          <w:i/>
          <w:color w:val="000000"/>
          <w:szCs w:val="22"/>
          <w:u w:val="single"/>
        </w:rPr>
        <w:t>Leczenie zaburzeń widzenia spowodowanych przez DME</w:t>
      </w:r>
    </w:p>
    <w:p w14:paraId="02DEDBA6" w14:textId="77777777" w:rsidR="00667C1B" w:rsidRPr="0076481B" w:rsidRDefault="00667C1B" w:rsidP="00447977">
      <w:pPr>
        <w:widowControl w:val="0"/>
        <w:ind w:left="0" w:firstLine="0"/>
        <w:rPr>
          <w:bCs/>
        </w:rPr>
      </w:pPr>
      <w:r w:rsidRPr="0076481B">
        <w:rPr>
          <w:bCs/>
        </w:rPr>
        <w:t xml:space="preserve">Skuteczność i bezpieczeństwo stosowania produktu Lucentis oceniano w </w:t>
      </w:r>
      <w:r w:rsidR="00204379" w:rsidRPr="0076481B">
        <w:rPr>
          <w:bCs/>
        </w:rPr>
        <w:t>trzech</w:t>
      </w:r>
      <w:r w:rsidRPr="0076481B">
        <w:rPr>
          <w:bCs/>
        </w:rPr>
        <w:t xml:space="preserve"> randomizowanych, </w:t>
      </w:r>
      <w:r w:rsidR="003F4D24" w:rsidRPr="0076481B">
        <w:rPr>
          <w:bCs/>
        </w:rPr>
        <w:t xml:space="preserve">kontrolowanych </w:t>
      </w:r>
      <w:r w:rsidRPr="0076481B">
        <w:rPr>
          <w:bCs/>
        </w:rPr>
        <w:t xml:space="preserve">badaniach trwających </w:t>
      </w:r>
      <w:r w:rsidR="003F4D24" w:rsidRPr="0076481B">
        <w:rPr>
          <w:bCs/>
        </w:rPr>
        <w:t xml:space="preserve">przynajmniej </w:t>
      </w:r>
      <w:r w:rsidRPr="0076481B">
        <w:rPr>
          <w:bCs/>
        </w:rPr>
        <w:t xml:space="preserve">12 miesięcy. Do badań włączono w sumie </w:t>
      </w:r>
      <w:r w:rsidR="003F4D24" w:rsidRPr="0076481B">
        <w:rPr>
          <w:bCs/>
        </w:rPr>
        <w:t>868</w:t>
      </w:r>
      <w:r w:rsidRPr="0076481B">
        <w:rPr>
          <w:bCs/>
        </w:rPr>
        <w:t> pacjentów (</w:t>
      </w:r>
      <w:r w:rsidR="003F4D24" w:rsidRPr="0076481B">
        <w:rPr>
          <w:bCs/>
        </w:rPr>
        <w:t>708</w:t>
      </w:r>
      <w:r w:rsidRPr="0076481B">
        <w:rPr>
          <w:bCs/>
        </w:rPr>
        <w:t> pacjentów w grupie aktywnego leczenia i 160 w grupie kontrolnej).</w:t>
      </w:r>
    </w:p>
    <w:p w14:paraId="3A9D12BF" w14:textId="77777777" w:rsidR="00667C1B" w:rsidRPr="0076481B" w:rsidRDefault="00667C1B" w:rsidP="00447977">
      <w:pPr>
        <w:widowControl w:val="0"/>
        <w:ind w:left="0" w:firstLine="0"/>
        <w:rPr>
          <w:bCs/>
        </w:rPr>
      </w:pPr>
    </w:p>
    <w:p w14:paraId="36E50002" w14:textId="77777777" w:rsidR="005331B5" w:rsidRPr="0076481B" w:rsidRDefault="00667C1B" w:rsidP="00447977">
      <w:pPr>
        <w:widowControl w:val="0"/>
        <w:ind w:left="0" w:firstLine="0"/>
        <w:rPr>
          <w:bCs/>
        </w:rPr>
      </w:pPr>
      <w:r w:rsidRPr="0076481B">
        <w:rPr>
          <w:bCs/>
        </w:rPr>
        <w:t>W badaniu II fazy D2201 (RESOLVE) 151 pacjentów było leczonych ranibizumabem (6 mg/ml, n=51, 10 mg/ml, n=51) lub terapią pozorowaną (n=49), podawanymi w comiesięcznych wstrzyknięciach do ciała szklistego.</w:t>
      </w:r>
      <w:r w:rsidR="00DD457D" w:rsidRPr="0076481B">
        <w:rPr>
          <w:bCs/>
        </w:rPr>
        <w:t xml:space="preserve"> Średnia zmiana </w:t>
      </w:r>
      <w:r w:rsidR="005331B5" w:rsidRPr="0076481B">
        <w:rPr>
          <w:bCs/>
        </w:rPr>
        <w:t>BCVA od miesiąca</w:t>
      </w:r>
      <w:r w:rsidR="00647EC2" w:rsidRPr="0076481B">
        <w:rPr>
          <w:bCs/>
        </w:rPr>
        <w:t> </w:t>
      </w:r>
      <w:r w:rsidR="005331B5" w:rsidRPr="0076481B">
        <w:rPr>
          <w:bCs/>
        </w:rPr>
        <w:t>1. do miesiąca</w:t>
      </w:r>
      <w:r w:rsidR="00647EC2" w:rsidRPr="0076481B">
        <w:rPr>
          <w:bCs/>
        </w:rPr>
        <w:t> </w:t>
      </w:r>
      <w:r w:rsidR="005331B5" w:rsidRPr="0076481B">
        <w:rPr>
          <w:bCs/>
        </w:rPr>
        <w:t xml:space="preserve">12. w porównaniu ze stanem </w:t>
      </w:r>
      <w:r w:rsidR="007458B6" w:rsidRPr="0076481B">
        <w:rPr>
          <w:bCs/>
        </w:rPr>
        <w:t>wyjściowym</w:t>
      </w:r>
      <w:r w:rsidR="005331B5" w:rsidRPr="0076481B">
        <w:rPr>
          <w:bCs/>
        </w:rPr>
        <w:t xml:space="preserve"> wyniosła +7,8 (</w:t>
      </w:r>
      <w:r w:rsidR="005331B5" w:rsidRPr="0076481B">
        <w:rPr>
          <w:bCs/>
        </w:rPr>
        <w:sym w:font="Symbol" w:char="F0B1"/>
      </w:r>
      <w:r w:rsidR="005331B5" w:rsidRPr="0076481B">
        <w:rPr>
          <w:bCs/>
        </w:rPr>
        <w:t xml:space="preserve">7,72) liter w zbiorczej grupie pacjentów leczonych ranibizumabem (n=102, w porównaniu ze zmianą o </w:t>
      </w:r>
      <w:r w:rsidR="00647EC2" w:rsidRPr="0076481B">
        <w:rPr>
          <w:bCs/>
        </w:rPr>
        <w:noBreakHyphen/>
      </w:r>
      <w:r w:rsidR="005331B5" w:rsidRPr="0076481B">
        <w:rPr>
          <w:bCs/>
        </w:rPr>
        <w:t>0,1 (</w:t>
      </w:r>
      <w:r w:rsidR="005331B5" w:rsidRPr="0076481B">
        <w:rPr>
          <w:bCs/>
        </w:rPr>
        <w:sym w:font="Symbol" w:char="F0B1"/>
      </w:r>
      <w:r w:rsidR="005331B5" w:rsidRPr="0076481B">
        <w:rPr>
          <w:bCs/>
        </w:rPr>
        <w:t>9,77) liter u pacjentów otrzymujących leczenie pozorowane</w:t>
      </w:r>
      <w:r w:rsidR="00844826" w:rsidRPr="0076481B">
        <w:rPr>
          <w:bCs/>
        </w:rPr>
        <w:t>; średnia zmiana w BCVA w miesiącu</w:t>
      </w:r>
      <w:r w:rsidR="00145420" w:rsidRPr="0076481B">
        <w:rPr>
          <w:bCs/>
        </w:rPr>
        <w:t> </w:t>
      </w:r>
      <w:r w:rsidR="00844826" w:rsidRPr="0076481B">
        <w:rPr>
          <w:bCs/>
        </w:rPr>
        <w:t xml:space="preserve">12. </w:t>
      </w:r>
      <w:r w:rsidR="006A4BC7" w:rsidRPr="0076481B">
        <w:rPr>
          <w:bCs/>
        </w:rPr>
        <w:t>w</w:t>
      </w:r>
      <w:r w:rsidR="00844826" w:rsidRPr="0076481B">
        <w:rPr>
          <w:bCs/>
        </w:rPr>
        <w:t>zględem wartości początkowych wyniosła odpowiednio 10,3 (±9,1) liter</w:t>
      </w:r>
      <w:r w:rsidR="00A17074" w:rsidRPr="0076481B">
        <w:rPr>
          <w:bCs/>
        </w:rPr>
        <w:t>y</w:t>
      </w:r>
      <w:r w:rsidR="00844826" w:rsidRPr="0076481B">
        <w:rPr>
          <w:bCs/>
        </w:rPr>
        <w:t xml:space="preserve"> w porównaniu z -1,4 (±14,2) liter</w:t>
      </w:r>
      <w:r w:rsidR="004437BF" w:rsidRPr="0076481B">
        <w:rPr>
          <w:bCs/>
        </w:rPr>
        <w:t>ami</w:t>
      </w:r>
      <w:r w:rsidR="005331B5" w:rsidRPr="0076481B">
        <w:rPr>
          <w:bCs/>
        </w:rPr>
        <w:t xml:space="preserve"> (p&lt;0,0001 dla różnic pomiędzy stosowanym leczeniem).</w:t>
      </w:r>
    </w:p>
    <w:p w14:paraId="0A3E164F" w14:textId="77777777" w:rsidR="005331B5" w:rsidRPr="0076481B" w:rsidRDefault="005331B5" w:rsidP="00447977">
      <w:pPr>
        <w:widowControl w:val="0"/>
        <w:ind w:left="0" w:firstLine="0"/>
        <w:rPr>
          <w:bCs/>
        </w:rPr>
      </w:pPr>
    </w:p>
    <w:p w14:paraId="0AEA966A" w14:textId="77777777" w:rsidR="005331B5" w:rsidRPr="0076481B" w:rsidRDefault="005331B5" w:rsidP="00447977">
      <w:pPr>
        <w:widowControl w:val="0"/>
        <w:ind w:left="0" w:firstLine="0"/>
        <w:rPr>
          <w:bCs/>
        </w:rPr>
      </w:pPr>
      <w:r w:rsidRPr="0076481B">
        <w:rPr>
          <w:bCs/>
        </w:rPr>
        <w:t>W badaniu III fazy D2301 (RESTORE) 345</w:t>
      </w:r>
      <w:r w:rsidR="00647EC2" w:rsidRPr="0076481B">
        <w:rPr>
          <w:bCs/>
        </w:rPr>
        <w:t> </w:t>
      </w:r>
      <w:r w:rsidRPr="0076481B">
        <w:rPr>
          <w:bCs/>
        </w:rPr>
        <w:t xml:space="preserve">pacjentów zostało losowo przydzielonych </w:t>
      </w:r>
      <w:r w:rsidR="00742FAE" w:rsidRPr="0076481B">
        <w:rPr>
          <w:bCs/>
        </w:rPr>
        <w:t>w stosunku 1:1</w:t>
      </w:r>
      <w:r w:rsidR="00CC62B0" w:rsidRPr="0076481B">
        <w:rPr>
          <w:bCs/>
        </w:rPr>
        <w:t>:1</w:t>
      </w:r>
      <w:r w:rsidR="00742FAE" w:rsidRPr="0076481B">
        <w:rPr>
          <w:bCs/>
        </w:rPr>
        <w:t xml:space="preserve"> </w:t>
      </w:r>
      <w:r w:rsidRPr="0076481B">
        <w:rPr>
          <w:bCs/>
        </w:rPr>
        <w:t>do grupy otrzymującej monoterapię ranibizumabem w dawce 0,5</w:t>
      </w:r>
      <w:r w:rsidR="00647EC2" w:rsidRPr="0076481B">
        <w:rPr>
          <w:bCs/>
        </w:rPr>
        <w:t> </w:t>
      </w:r>
      <w:r w:rsidRPr="0076481B">
        <w:rPr>
          <w:bCs/>
        </w:rPr>
        <w:t>mg i pozorowaną fotokoagulację laserową</w:t>
      </w:r>
      <w:r w:rsidR="004921FF" w:rsidRPr="0076481B">
        <w:rPr>
          <w:bCs/>
        </w:rPr>
        <w:t xml:space="preserve"> </w:t>
      </w:r>
      <w:r w:rsidRPr="0076481B">
        <w:rPr>
          <w:bCs/>
        </w:rPr>
        <w:t>lub leczenie skojarzone ranibizumabem w dawce 0,5</w:t>
      </w:r>
      <w:r w:rsidR="00647EC2" w:rsidRPr="0076481B">
        <w:rPr>
          <w:bCs/>
        </w:rPr>
        <w:t> </w:t>
      </w:r>
      <w:r w:rsidRPr="0076481B">
        <w:rPr>
          <w:bCs/>
        </w:rPr>
        <w:t>mg z fotokoagulacją laserową, lub pozorowane wstrzyknięcia leku i fotokoagulację laserową.</w:t>
      </w:r>
      <w:r w:rsidR="00A07B11" w:rsidRPr="0076481B">
        <w:rPr>
          <w:bCs/>
        </w:rPr>
        <w:t xml:space="preserve"> </w:t>
      </w:r>
      <w:r w:rsidRPr="0076481B">
        <w:rPr>
          <w:bCs/>
        </w:rPr>
        <w:t>240</w:t>
      </w:r>
      <w:r w:rsidR="00647EC2" w:rsidRPr="0076481B">
        <w:rPr>
          <w:bCs/>
        </w:rPr>
        <w:t> </w:t>
      </w:r>
      <w:r w:rsidRPr="0076481B">
        <w:rPr>
          <w:bCs/>
        </w:rPr>
        <w:t>pacjentów, którzy wcześniej ukończyli 12-miesięczne badanie RESTORE zostało włączonych do otwartej, wieloośrodkowej, 24-miesięcznej kontynuacji tego badania (kontynuacja badania RESTORE). Pacjentom podawano leczenie ranibizumabem w dawce 0,5</w:t>
      </w:r>
      <w:r w:rsidR="00647EC2" w:rsidRPr="0076481B">
        <w:rPr>
          <w:bCs/>
        </w:rPr>
        <w:t> </w:t>
      </w:r>
      <w:r w:rsidRPr="0076481B">
        <w:rPr>
          <w:bCs/>
        </w:rPr>
        <w:t>mg w razie potrzeby (PRN</w:t>
      </w:r>
      <w:r w:rsidR="00BF5229" w:rsidRPr="0076481B">
        <w:rPr>
          <w:bCs/>
        </w:rPr>
        <w:t xml:space="preserve">, </w:t>
      </w:r>
      <w:r w:rsidR="00BF5229" w:rsidRPr="0076481B">
        <w:rPr>
          <w:color w:val="000000"/>
        </w:rPr>
        <w:t xml:space="preserve">łac. </w:t>
      </w:r>
      <w:r w:rsidR="00BF5229" w:rsidRPr="0076481B">
        <w:rPr>
          <w:i/>
          <w:color w:val="000000"/>
        </w:rPr>
        <w:t>pro re nata</w:t>
      </w:r>
      <w:r w:rsidRPr="0076481B">
        <w:rPr>
          <w:bCs/>
        </w:rPr>
        <w:t xml:space="preserve">) do tego samego oka, które zostało wybrane do oceny w badaniu </w:t>
      </w:r>
      <w:r w:rsidR="00C253DC" w:rsidRPr="0076481B">
        <w:rPr>
          <w:bCs/>
        </w:rPr>
        <w:t>głównym (</w:t>
      </w:r>
      <w:r w:rsidRPr="0076481B">
        <w:rPr>
          <w:bCs/>
        </w:rPr>
        <w:t>D2301 RESTORE).</w:t>
      </w:r>
    </w:p>
    <w:p w14:paraId="64991F72" w14:textId="77777777" w:rsidR="005331B5" w:rsidRPr="0076481B" w:rsidRDefault="005331B5" w:rsidP="00447977">
      <w:pPr>
        <w:widowControl w:val="0"/>
        <w:ind w:left="0" w:firstLine="0"/>
        <w:rPr>
          <w:bCs/>
        </w:rPr>
      </w:pPr>
    </w:p>
    <w:p w14:paraId="6158486E" w14:textId="77777777" w:rsidR="005331B5" w:rsidRPr="0076481B" w:rsidRDefault="005331B5" w:rsidP="00447977">
      <w:pPr>
        <w:widowControl w:val="0"/>
        <w:ind w:left="0" w:firstLine="0"/>
        <w:rPr>
          <w:bCs/>
        </w:rPr>
      </w:pPr>
      <w:r w:rsidRPr="0076481B">
        <w:rPr>
          <w:bCs/>
        </w:rPr>
        <w:t>Najważniejsze wyniki przedstawiono w Tabeli</w:t>
      </w:r>
      <w:r w:rsidR="00647EC2" w:rsidRPr="0076481B">
        <w:rPr>
          <w:bCs/>
        </w:rPr>
        <w:t> </w:t>
      </w:r>
      <w:r w:rsidR="00021C21">
        <w:rPr>
          <w:bCs/>
        </w:rPr>
        <w:t>5</w:t>
      </w:r>
      <w:r w:rsidRPr="0076481B">
        <w:rPr>
          <w:bCs/>
        </w:rPr>
        <w:t xml:space="preserve"> (badanie RESTORE i jego kontynuacja) oraz na Rycinie </w:t>
      </w:r>
      <w:r w:rsidR="00021C21">
        <w:rPr>
          <w:bCs/>
        </w:rPr>
        <w:t>4</w:t>
      </w:r>
      <w:r w:rsidRPr="0076481B">
        <w:rPr>
          <w:bCs/>
        </w:rPr>
        <w:t xml:space="preserve"> (badanie RESTORE).</w:t>
      </w:r>
    </w:p>
    <w:p w14:paraId="12DF9302" w14:textId="77777777" w:rsidR="00667C1B" w:rsidRPr="0076481B" w:rsidRDefault="00667C1B" w:rsidP="00447977">
      <w:pPr>
        <w:widowControl w:val="0"/>
        <w:ind w:left="0" w:firstLine="0"/>
        <w:rPr>
          <w:color w:val="000000"/>
          <w:szCs w:val="22"/>
        </w:rPr>
      </w:pPr>
    </w:p>
    <w:p w14:paraId="26176E8C" w14:textId="77777777" w:rsidR="00667C1B" w:rsidRPr="0076481B" w:rsidRDefault="00667C1B" w:rsidP="00447977">
      <w:pPr>
        <w:keepNext/>
        <w:keepLines/>
        <w:widowControl w:val="0"/>
        <w:ind w:left="1134" w:hanging="1134"/>
        <w:rPr>
          <w:b/>
          <w:color w:val="000000"/>
          <w:szCs w:val="22"/>
        </w:rPr>
      </w:pPr>
      <w:r w:rsidRPr="0076481B">
        <w:rPr>
          <w:b/>
          <w:bCs/>
          <w:iCs/>
          <w:color w:val="000000"/>
          <w:szCs w:val="22"/>
        </w:rPr>
        <w:lastRenderedPageBreak/>
        <w:t>Rycina </w:t>
      </w:r>
      <w:r w:rsidR="00D926CE">
        <w:rPr>
          <w:b/>
          <w:bCs/>
          <w:iCs/>
          <w:color w:val="000000"/>
          <w:szCs w:val="22"/>
        </w:rPr>
        <w:t>4</w:t>
      </w:r>
      <w:r w:rsidRPr="0076481B">
        <w:rPr>
          <w:b/>
          <w:bCs/>
          <w:iCs/>
          <w:color w:val="000000"/>
          <w:szCs w:val="22"/>
        </w:rPr>
        <w:tab/>
        <w:t>Średnia zmiana ostrości wzroku w czasie, w porównaniu do stanu wyjściowego, w badaniu</w:t>
      </w:r>
      <w:r w:rsidRPr="0076481B">
        <w:rPr>
          <w:b/>
          <w:color w:val="000000"/>
          <w:szCs w:val="22"/>
        </w:rPr>
        <w:t xml:space="preserve"> D2301 (RESTORE)</w:t>
      </w:r>
    </w:p>
    <w:p w14:paraId="17383BAB" w14:textId="0BFF7FDF" w:rsidR="00667C1B" w:rsidRDefault="00667C1B" w:rsidP="00447977">
      <w:pPr>
        <w:keepNext/>
        <w:ind w:left="0" w:firstLine="0"/>
        <w:rPr>
          <w:color w:val="000000"/>
        </w:rPr>
      </w:pPr>
    </w:p>
    <w:p w14:paraId="5B4DF8C0" w14:textId="7EC8CA89" w:rsidR="0078728F" w:rsidRDefault="0078728F" w:rsidP="00447977">
      <w:pPr>
        <w:ind w:left="0" w:firstLine="0"/>
        <w:rPr>
          <w:color w:val="000000"/>
        </w:rPr>
      </w:pPr>
      <w:r>
        <w:rPr>
          <w:noProof/>
          <w:lang w:val="en-US" w:eastAsia="en-US"/>
        </w:rPr>
        <w:drawing>
          <wp:inline distT="0" distB="0" distL="0" distR="0" wp14:anchorId="780EEAB8" wp14:editId="6F4F85E8">
            <wp:extent cx="5619750" cy="4467225"/>
            <wp:effectExtent l="0" t="0" r="0" b="9525"/>
            <wp:docPr id="10375" name="Picture 1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9750" cy="4467225"/>
                    </a:xfrm>
                    <a:prstGeom prst="rect">
                      <a:avLst/>
                    </a:prstGeom>
                  </pic:spPr>
                </pic:pic>
              </a:graphicData>
            </a:graphic>
          </wp:inline>
        </w:drawing>
      </w:r>
    </w:p>
    <w:p w14:paraId="2D388681" w14:textId="77777777" w:rsidR="0078728F" w:rsidRPr="0076481B" w:rsidRDefault="0078728F" w:rsidP="00447977">
      <w:pPr>
        <w:ind w:left="0" w:firstLine="0"/>
        <w:rPr>
          <w:color w:val="000000"/>
        </w:rPr>
      </w:pPr>
    </w:p>
    <w:p w14:paraId="6355BA81" w14:textId="77777777" w:rsidR="005331B5" w:rsidRPr="0076481B" w:rsidRDefault="005331B5" w:rsidP="00447977">
      <w:pPr>
        <w:ind w:left="0" w:firstLine="0"/>
        <w:rPr>
          <w:bCs/>
          <w:iCs/>
          <w:color w:val="000000"/>
          <w:szCs w:val="22"/>
        </w:rPr>
      </w:pPr>
      <w:r w:rsidRPr="0076481B">
        <w:rPr>
          <w:color w:val="000000"/>
        </w:rPr>
        <w:t>Efekt obserwowany po 12</w:t>
      </w:r>
      <w:r w:rsidR="00647EC2" w:rsidRPr="0076481B">
        <w:rPr>
          <w:color w:val="000000"/>
        </w:rPr>
        <w:t> </w:t>
      </w:r>
      <w:r w:rsidRPr="0076481B">
        <w:rPr>
          <w:color w:val="000000"/>
        </w:rPr>
        <w:t>miesiącach był spójny w większości podgrup. Wydaje się jednak, że pacjenci z wyjściową BCVA &gt;</w:t>
      </w:r>
      <w:smartTag w:uri="urn:schemas-microsoft-com:office:smarttags" w:element="metricconverter">
        <w:smartTagPr>
          <w:attr w:name="ProductID" w:val="73ﾠliter"/>
        </w:smartTagPr>
        <w:r w:rsidRPr="0076481B">
          <w:rPr>
            <w:color w:val="000000"/>
          </w:rPr>
          <w:t>73</w:t>
        </w:r>
        <w:r w:rsidR="00647EC2" w:rsidRPr="0076481B">
          <w:rPr>
            <w:color w:val="000000"/>
          </w:rPr>
          <w:t> </w:t>
        </w:r>
        <w:r w:rsidRPr="0076481B">
          <w:rPr>
            <w:color w:val="000000"/>
          </w:rPr>
          <w:t>liter</w:t>
        </w:r>
      </w:smartTag>
      <w:r w:rsidRPr="0076481B">
        <w:rPr>
          <w:color w:val="000000"/>
        </w:rPr>
        <w:t xml:space="preserve"> oraz obrzękiem plamki i grubością siatkówki centralnej &lt;300</w:t>
      </w:r>
      <w:r w:rsidR="00647EC2" w:rsidRPr="0076481B">
        <w:rPr>
          <w:color w:val="000000"/>
        </w:rPr>
        <w:t> </w:t>
      </w:r>
      <w:r w:rsidRPr="0076481B">
        <w:rPr>
          <w:bCs/>
          <w:iCs/>
          <w:color w:val="000000"/>
          <w:szCs w:val="22"/>
        </w:rPr>
        <w:sym w:font="Symbol" w:char="F06D"/>
      </w:r>
      <w:r w:rsidRPr="0076481B">
        <w:rPr>
          <w:bCs/>
          <w:iCs/>
          <w:color w:val="000000"/>
          <w:szCs w:val="22"/>
        </w:rPr>
        <w:t>m nie odnieśli korzyści z leczenia ranibizumabem w porównaniu z fotokoagulacją laserową.</w:t>
      </w:r>
    </w:p>
    <w:p w14:paraId="6AE0C738" w14:textId="77777777" w:rsidR="005331B5" w:rsidRPr="0076481B" w:rsidRDefault="005331B5" w:rsidP="00447977">
      <w:pPr>
        <w:ind w:left="0" w:firstLine="0"/>
        <w:rPr>
          <w:color w:val="000000"/>
        </w:rPr>
      </w:pPr>
    </w:p>
    <w:p w14:paraId="4C479FD0" w14:textId="77777777" w:rsidR="005331B5" w:rsidRPr="0076481B" w:rsidRDefault="005331B5" w:rsidP="00447977">
      <w:pPr>
        <w:keepNext/>
        <w:keepLines/>
        <w:widowControl w:val="0"/>
        <w:ind w:left="1134" w:hanging="1134"/>
        <w:rPr>
          <w:b/>
          <w:bCs/>
          <w:iCs/>
          <w:color w:val="000000"/>
          <w:szCs w:val="22"/>
        </w:rPr>
      </w:pPr>
      <w:r w:rsidRPr="0076481B">
        <w:rPr>
          <w:b/>
          <w:bCs/>
          <w:iCs/>
          <w:color w:val="000000"/>
          <w:szCs w:val="22"/>
        </w:rPr>
        <w:lastRenderedPageBreak/>
        <w:t>Tabela </w:t>
      </w:r>
      <w:r w:rsidR="00D926CE">
        <w:rPr>
          <w:b/>
          <w:bCs/>
          <w:iCs/>
          <w:color w:val="000000"/>
          <w:szCs w:val="22"/>
        </w:rPr>
        <w:t>5</w:t>
      </w:r>
      <w:r w:rsidRPr="0076481B">
        <w:rPr>
          <w:b/>
          <w:bCs/>
          <w:iCs/>
          <w:color w:val="000000"/>
          <w:szCs w:val="22"/>
        </w:rPr>
        <w:tab/>
        <w:t>Wyniki po 12.</w:t>
      </w:r>
      <w:r w:rsidR="004921FF" w:rsidRPr="0076481B">
        <w:rPr>
          <w:b/>
          <w:bCs/>
          <w:iCs/>
          <w:color w:val="000000"/>
          <w:szCs w:val="22"/>
        </w:rPr>
        <w:t> </w:t>
      </w:r>
      <w:r w:rsidRPr="0076481B">
        <w:rPr>
          <w:b/>
          <w:bCs/>
          <w:iCs/>
          <w:color w:val="000000"/>
          <w:szCs w:val="22"/>
        </w:rPr>
        <w:t>miesiącu badania D2301 (RESTORE) oraz po 36.</w:t>
      </w:r>
      <w:r w:rsidR="004921FF" w:rsidRPr="0076481B">
        <w:rPr>
          <w:b/>
          <w:bCs/>
          <w:iCs/>
          <w:color w:val="000000"/>
          <w:szCs w:val="22"/>
        </w:rPr>
        <w:t> </w:t>
      </w:r>
      <w:r w:rsidRPr="0076481B">
        <w:rPr>
          <w:b/>
          <w:bCs/>
          <w:iCs/>
          <w:color w:val="000000"/>
          <w:szCs w:val="22"/>
        </w:rPr>
        <w:t>miesiącu badania D2301-E1 (kontynuacja badania RESTORE)</w:t>
      </w:r>
    </w:p>
    <w:p w14:paraId="72CABAC3" w14:textId="77777777" w:rsidR="005331B5" w:rsidRPr="0076481B" w:rsidRDefault="005331B5" w:rsidP="00447977">
      <w:pPr>
        <w:keepNext/>
        <w:keepLines/>
        <w:widowControl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771"/>
        <w:gridCol w:w="1883"/>
        <w:gridCol w:w="1889"/>
        <w:gridCol w:w="1517"/>
      </w:tblGrid>
      <w:tr w:rsidR="005331B5" w:rsidRPr="0076481B" w14:paraId="30FC4B2B" w14:textId="77777777" w:rsidTr="00CB1EE2">
        <w:trPr>
          <w:trHeight w:val="932"/>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66BC0A0" w14:textId="77777777" w:rsidR="005331B5" w:rsidRPr="0076481B" w:rsidRDefault="005331B5" w:rsidP="00447977">
            <w:pPr>
              <w:keepNext/>
              <w:ind w:left="0" w:firstLine="0"/>
              <w:rPr>
                <w:bCs/>
                <w:iCs/>
                <w:color w:val="000000"/>
                <w:szCs w:val="22"/>
              </w:rPr>
            </w:pPr>
            <w:r w:rsidRPr="0076481B">
              <w:rPr>
                <w:bCs/>
                <w:iCs/>
                <w:color w:val="000000"/>
                <w:szCs w:val="22"/>
              </w:rPr>
              <w:t>Wyniki po 12.</w:t>
            </w:r>
            <w:r w:rsidR="00657266" w:rsidRPr="0076481B">
              <w:rPr>
                <w:bCs/>
                <w:iCs/>
                <w:color w:val="000000"/>
                <w:szCs w:val="22"/>
              </w:rPr>
              <w:t> </w:t>
            </w:r>
            <w:r w:rsidRPr="0076481B">
              <w:rPr>
                <w:bCs/>
                <w:iCs/>
                <w:color w:val="000000"/>
                <w:szCs w:val="22"/>
              </w:rPr>
              <w:t>miesiącu w porównaniu z</w:t>
            </w:r>
            <w:r w:rsidR="00657266" w:rsidRPr="0076481B">
              <w:rPr>
                <w:bCs/>
                <w:iCs/>
                <w:color w:val="000000"/>
                <w:szCs w:val="22"/>
              </w:rPr>
              <w:t> </w:t>
            </w:r>
            <w:r w:rsidRPr="0076481B">
              <w:rPr>
                <w:bCs/>
                <w:iCs/>
                <w:color w:val="000000"/>
                <w:szCs w:val="22"/>
              </w:rPr>
              <w:t>wartościami wyjściowymi w badaniu D2301 (RESTORE)</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4EC9A8A5" w14:textId="77777777" w:rsidR="005331B5" w:rsidRPr="0076481B" w:rsidRDefault="005331B5" w:rsidP="00447977">
            <w:pPr>
              <w:keepNext/>
              <w:jc w:val="center"/>
              <w:rPr>
                <w:bCs/>
                <w:iCs/>
                <w:color w:val="000000"/>
                <w:szCs w:val="22"/>
                <w:lang w:val="sv-SE"/>
              </w:rPr>
            </w:pPr>
            <w:r w:rsidRPr="0076481B">
              <w:rPr>
                <w:bCs/>
                <w:iCs/>
                <w:color w:val="000000"/>
                <w:szCs w:val="22"/>
                <w:lang w:val="sv-SE"/>
              </w:rPr>
              <w:t>Ranibizumab</w:t>
            </w:r>
          </w:p>
          <w:p w14:paraId="295798B6" w14:textId="77777777" w:rsidR="005331B5" w:rsidRPr="0076481B" w:rsidRDefault="005331B5" w:rsidP="00447977">
            <w:pPr>
              <w:keepNext/>
              <w:jc w:val="center"/>
              <w:rPr>
                <w:bCs/>
                <w:iCs/>
                <w:color w:val="000000"/>
                <w:szCs w:val="22"/>
                <w:lang w:val="sv-SE"/>
              </w:rPr>
            </w:pPr>
            <w:r w:rsidRPr="0076481B">
              <w:rPr>
                <w:bCs/>
                <w:iCs/>
                <w:color w:val="000000"/>
                <w:szCs w:val="22"/>
                <w:lang w:val="sv-SE"/>
              </w:rPr>
              <w:t>0,5 mg</w:t>
            </w:r>
          </w:p>
          <w:p w14:paraId="208A3EA2" w14:textId="77777777" w:rsidR="005331B5" w:rsidRPr="0076481B" w:rsidRDefault="005331B5" w:rsidP="00447977">
            <w:pPr>
              <w:keepNext/>
              <w:jc w:val="center"/>
              <w:rPr>
                <w:bCs/>
                <w:iCs/>
                <w:color w:val="000000"/>
                <w:szCs w:val="22"/>
                <w:lang w:val="sv-SE"/>
              </w:rPr>
            </w:pPr>
            <w:r w:rsidRPr="0076481B">
              <w:rPr>
                <w:bCs/>
                <w:iCs/>
                <w:color w:val="000000"/>
                <w:szCs w:val="22"/>
                <w:lang w:val="sv-SE"/>
              </w:rPr>
              <w:t>n=115</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2918F63" w14:textId="77777777" w:rsidR="005331B5" w:rsidRPr="0076481B" w:rsidRDefault="005331B5" w:rsidP="00447977">
            <w:pPr>
              <w:keepNext/>
              <w:jc w:val="center"/>
              <w:rPr>
                <w:bCs/>
                <w:iCs/>
                <w:color w:val="000000"/>
                <w:szCs w:val="22"/>
                <w:lang w:val="sv-SE"/>
              </w:rPr>
            </w:pPr>
            <w:r w:rsidRPr="0076481B">
              <w:rPr>
                <w:bCs/>
                <w:iCs/>
                <w:color w:val="000000"/>
                <w:szCs w:val="22"/>
                <w:lang w:val="sv-SE"/>
              </w:rPr>
              <w:t>Ranibizumab</w:t>
            </w:r>
          </w:p>
          <w:p w14:paraId="5536AE31" w14:textId="77777777" w:rsidR="005331B5" w:rsidRPr="0076481B" w:rsidRDefault="005331B5" w:rsidP="00447977">
            <w:pPr>
              <w:keepNext/>
              <w:ind w:left="0" w:firstLine="0"/>
              <w:jc w:val="center"/>
              <w:rPr>
                <w:bCs/>
                <w:iCs/>
                <w:color w:val="000000"/>
                <w:szCs w:val="22"/>
              </w:rPr>
            </w:pPr>
            <w:r w:rsidRPr="0076481B">
              <w:rPr>
                <w:bCs/>
                <w:iCs/>
                <w:color w:val="000000"/>
                <w:szCs w:val="22"/>
                <w:lang w:val="sv-SE"/>
              </w:rPr>
              <w:t>0,5 mg + laser</w:t>
            </w:r>
            <w:r w:rsidRPr="0076481B">
              <w:rPr>
                <w:bCs/>
                <w:iCs/>
                <w:color w:val="000000"/>
                <w:szCs w:val="22"/>
              </w:rPr>
              <w:t xml:space="preserve"> n=118</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14:paraId="2DC576ED" w14:textId="77777777" w:rsidR="005331B5" w:rsidRPr="0076481B" w:rsidRDefault="005331B5" w:rsidP="00447977">
            <w:pPr>
              <w:keepNext/>
              <w:jc w:val="center"/>
              <w:rPr>
                <w:bCs/>
                <w:iCs/>
                <w:color w:val="000000"/>
                <w:szCs w:val="22"/>
              </w:rPr>
            </w:pPr>
            <w:r w:rsidRPr="0076481B">
              <w:rPr>
                <w:bCs/>
                <w:iCs/>
                <w:color w:val="000000"/>
                <w:szCs w:val="22"/>
                <w:lang w:val="sv-SE"/>
              </w:rPr>
              <w:t>Laser</w:t>
            </w:r>
          </w:p>
          <w:p w14:paraId="0B7035DF" w14:textId="77777777" w:rsidR="005331B5" w:rsidRPr="0076481B" w:rsidRDefault="005331B5" w:rsidP="00447977">
            <w:pPr>
              <w:keepNext/>
              <w:jc w:val="center"/>
              <w:rPr>
                <w:bCs/>
                <w:iCs/>
                <w:color w:val="000000"/>
                <w:szCs w:val="22"/>
              </w:rPr>
            </w:pPr>
          </w:p>
          <w:p w14:paraId="6ACF6255" w14:textId="77777777" w:rsidR="005331B5" w:rsidRPr="0076481B" w:rsidRDefault="005331B5" w:rsidP="00447977">
            <w:pPr>
              <w:keepNext/>
              <w:jc w:val="center"/>
              <w:rPr>
                <w:bCs/>
                <w:iCs/>
                <w:color w:val="000000"/>
                <w:szCs w:val="22"/>
                <w:lang w:val="sv-SE"/>
              </w:rPr>
            </w:pPr>
            <w:r w:rsidRPr="0076481B">
              <w:rPr>
                <w:bCs/>
                <w:iCs/>
                <w:color w:val="000000"/>
                <w:szCs w:val="22"/>
              </w:rPr>
              <w:t>n=110</w:t>
            </w:r>
          </w:p>
        </w:tc>
      </w:tr>
      <w:tr w:rsidR="005331B5" w:rsidRPr="0076481B" w14:paraId="14B15132"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59DC86DD" w14:textId="77777777" w:rsidR="005331B5" w:rsidRPr="0076481B" w:rsidRDefault="005331B5" w:rsidP="00447977">
            <w:pPr>
              <w:keepNext/>
              <w:ind w:left="0" w:firstLine="0"/>
              <w:rPr>
                <w:bCs/>
                <w:iCs/>
                <w:color w:val="000000"/>
                <w:szCs w:val="22"/>
              </w:rPr>
            </w:pPr>
            <w:r w:rsidRPr="0076481B">
              <w:rPr>
                <w:bCs/>
                <w:iCs/>
                <w:color w:val="000000"/>
                <w:szCs w:val="22"/>
              </w:rPr>
              <w:t>Średnia zmiana w BCVA od miesiąca 1. do miesiąca 12.</w:t>
            </w:r>
            <w:r w:rsidRPr="0076481B">
              <w:rPr>
                <w:bCs/>
                <w:iCs/>
                <w:color w:val="000000"/>
                <w:szCs w:val="22"/>
                <w:vertAlign w:val="superscript"/>
              </w:rPr>
              <w:t>a</w:t>
            </w:r>
            <w:r w:rsidRPr="0076481B">
              <w:rPr>
                <w:bCs/>
                <w:iCs/>
                <w:color w:val="000000"/>
                <w:szCs w:val="22"/>
              </w:rPr>
              <w:t xml:space="preserve"> (</w:t>
            </w:r>
            <w:r w:rsidRPr="0076481B">
              <w:rPr>
                <w:bCs/>
                <w:iCs/>
                <w:color w:val="000000"/>
                <w:szCs w:val="22"/>
                <w:lang w:val="en-US"/>
              </w:rPr>
              <w:sym w:font="Symbol" w:char="F0B1"/>
            </w:r>
            <w:r w:rsidRPr="0076481B">
              <w:rPr>
                <w:bCs/>
                <w:iCs/>
                <w:color w:val="000000"/>
                <w:szCs w:val="22"/>
              </w:rPr>
              <w:t>SD)</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7C2EA8BE" w14:textId="77777777" w:rsidR="005331B5" w:rsidRPr="0076481B" w:rsidRDefault="005331B5" w:rsidP="00447977">
            <w:pPr>
              <w:keepNext/>
              <w:jc w:val="center"/>
              <w:rPr>
                <w:bCs/>
                <w:iCs/>
                <w:color w:val="000000"/>
                <w:szCs w:val="22"/>
                <w:lang w:val="en-US"/>
              </w:rPr>
            </w:pPr>
            <w:r w:rsidRPr="0076481B">
              <w:rPr>
                <w:bCs/>
                <w:iCs/>
                <w:color w:val="000000"/>
                <w:szCs w:val="22"/>
                <w:lang w:val="sv-SE"/>
              </w:rPr>
              <w:t>6,1 (6,4)</w:t>
            </w:r>
            <w:r w:rsidRPr="0076481B">
              <w:rPr>
                <w:bCs/>
                <w:iCs/>
                <w:color w:val="000000"/>
                <w:szCs w:val="22"/>
                <w:vertAlign w:val="superscript"/>
                <w:lang w:val="sv-SE"/>
              </w:rPr>
              <w:t>a</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250C86C6" w14:textId="77777777" w:rsidR="005331B5" w:rsidRPr="0076481B" w:rsidRDefault="005331B5" w:rsidP="00447977">
            <w:pPr>
              <w:keepNext/>
              <w:jc w:val="center"/>
              <w:rPr>
                <w:bCs/>
                <w:iCs/>
                <w:color w:val="000000"/>
                <w:szCs w:val="22"/>
                <w:lang w:val="en-US"/>
              </w:rPr>
            </w:pPr>
            <w:r w:rsidRPr="0076481B">
              <w:rPr>
                <w:bCs/>
                <w:iCs/>
                <w:color w:val="000000"/>
                <w:szCs w:val="22"/>
                <w:lang w:val="sv-SE"/>
              </w:rPr>
              <w:t>5,9 (7,9)</w:t>
            </w:r>
            <w:r w:rsidRPr="0076481B">
              <w:rPr>
                <w:bCs/>
                <w:iCs/>
                <w:color w:val="000000"/>
                <w:szCs w:val="22"/>
                <w:vertAlign w:val="superscript"/>
                <w:lang w:val="sv-SE"/>
              </w:rPr>
              <w:t>a</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6C9B163F" w14:textId="77777777" w:rsidR="005331B5" w:rsidRPr="0076481B" w:rsidRDefault="005331B5" w:rsidP="00447977">
            <w:pPr>
              <w:keepNext/>
              <w:jc w:val="center"/>
              <w:rPr>
                <w:bCs/>
                <w:iCs/>
                <w:color w:val="000000"/>
                <w:szCs w:val="22"/>
                <w:lang w:val="en-US"/>
              </w:rPr>
            </w:pPr>
            <w:r w:rsidRPr="0076481B">
              <w:rPr>
                <w:bCs/>
                <w:iCs/>
                <w:color w:val="000000"/>
                <w:szCs w:val="22"/>
                <w:lang w:val="sv-SE"/>
              </w:rPr>
              <w:t>0,8 (8,6)</w:t>
            </w:r>
          </w:p>
        </w:tc>
      </w:tr>
      <w:tr w:rsidR="005331B5" w:rsidRPr="0076481B" w14:paraId="31013D69"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7184AAA0" w14:textId="77777777" w:rsidR="005331B5" w:rsidRPr="0076481B" w:rsidRDefault="005331B5" w:rsidP="00447977">
            <w:pPr>
              <w:keepNext/>
              <w:ind w:left="0" w:firstLine="0"/>
              <w:rPr>
                <w:bCs/>
                <w:iCs/>
                <w:color w:val="000000"/>
                <w:szCs w:val="22"/>
              </w:rPr>
            </w:pPr>
            <w:r w:rsidRPr="0076481B">
              <w:rPr>
                <w:bCs/>
                <w:iCs/>
                <w:color w:val="000000"/>
                <w:szCs w:val="22"/>
              </w:rPr>
              <w:t>Średnia zmiana w BCVA po 12.</w:t>
            </w:r>
            <w:r w:rsidR="00657266" w:rsidRPr="0076481B">
              <w:rPr>
                <w:bCs/>
                <w:iCs/>
                <w:color w:val="000000"/>
                <w:szCs w:val="22"/>
              </w:rPr>
              <w:t> </w:t>
            </w:r>
            <w:r w:rsidRPr="0076481B">
              <w:rPr>
                <w:bCs/>
                <w:iCs/>
                <w:color w:val="000000"/>
                <w:szCs w:val="22"/>
              </w:rPr>
              <w:t>miesiącu (</w:t>
            </w:r>
            <w:r w:rsidRPr="0076481B">
              <w:rPr>
                <w:bCs/>
                <w:iCs/>
                <w:color w:val="000000"/>
                <w:szCs w:val="22"/>
                <w:lang w:val="en-US"/>
              </w:rPr>
              <w:sym w:font="Symbol" w:char="F0B1"/>
            </w:r>
            <w:r w:rsidRPr="0076481B">
              <w:rPr>
                <w:bCs/>
                <w:iCs/>
                <w:color w:val="000000"/>
                <w:szCs w:val="22"/>
              </w:rPr>
              <w:t>SD)</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0992B690" w14:textId="77777777" w:rsidR="005331B5" w:rsidRPr="0076481B" w:rsidRDefault="005331B5" w:rsidP="00447977">
            <w:pPr>
              <w:keepNext/>
              <w:jc w:val="center"/>
              <w:rPr>
                <w:bCs/>
                <w:iCs/>
                <w:color w:val="000000"/>
                <w:szCs w:val="22"/>
                <w:lang w:val="sv-SE"/>
              </w:rPr>
            </w:pPr>
            <w:r w:rsidRPr="0076481B">
              <w:rPr>
                <w:bCs/>
                <w:iCs/>
                <w:color w:val="000000"/>
                <w:szCs w:val="22"/>
                <w:lang w:val="sv-SE"/>
              </w:rPr>
              <w:t>6,8 (8,3)</w:t>
            </w:r>
            <w:r w:rsidRPr="0076481B">
              <w:rPr>
                <w:bCs/>
                <w:iCs/>
                <w:color w:val="000000"/>
                <w:szCs w:val="22"/>
                <w:vertAlign w:val="superscript"/>
                <w:lang w:val="sv-SE"/>
              </w:rPr>
              <w:t>a</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5C725E4B" w14:textId="77777777" w:rsidR="005331B5" w:rsidRPr="0076481B" w:rsidRDefault="005331B5" w:rsidP="00447977">
            <w:pPr>
              <w:keepNext/>
              <w:jc w:val="center"/>
              <w:rPr>
                <w:bCs/>
                <w:iCs/>
                <w:color w:val="000000"/>
                <w:szCs w:val="22"/>
                <w:lang w:val="sv-SE"/>
              </w:rPr>
            </w:pPr>
            <w:r w:rsidRPr="0076481B">
              <w:rPr>
                <w:bCs/>
                <w:iCs/>
                <w:color w:val="000000"/>
                <w:szCs w:val="22"/>
                <w:lang w:val="sv-SE"/>
              </w:rPr>
              <w:t>6,4 (11,8)</w:t>
            </w:r>
            <w:r w:rsidRPr="0076481B">
              <w:rPr>
                <w:bCs/>
                <w:iCs/>
                <w:color w:val="000000"/>
                <w:szCs w:val="22"/>
                <w:vertAlign w:val="superscript"/>
                <w:lang w:val="sv-SE"/>
              </w:rPr>
              <w:t>a</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2A9854FD" w14:textId="77777777" w:rsidR="005331B5" w:rsidRPr="0076481B" w:rsidRDefault="005331B5" w:rsidP="00447977">
            <w:pPr>
              <w:keepNext/>
              <w:jc w:val="center"/>
              <w:rPr>
                <w:bCs/>
                <w:iCs/>
                <w:color w:val="000000"/>
                <w:szCs w:val="22"/>
                <w:lang w:val="sv-SE"/>
              </w:rPr>
            </w:pPr>
            <w:r w:rsidRPr="0076481B">
              <w:rPr>
                <w:bCs/>
                <w:iCs/>
                <w:color w:val="000000"/>
                <w:szCs w:val="22"/>
                <w:lang w:val="sv-SE"/>
              </w:rPr>
              <w:t>0,9 (11,4)</w:t>
            </w:r>
          </w:p>
        </w:tc>
      </w:tr>
      <w:tr w:rsidR="005331B5" w:rsidRPr="0076481B" w14:paraId="299C50AB"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179DB446" w14:textId="77777777" w:rsidR="005331B5" w:rsidRPr="0076481B" w:rsidRDefault="005331B5" w:rsidP="00447977">
            <w:pPr>
              <w:keepNext/>
              <w:ind w:left="0" w:firstLine="0"/>
              <w:rPr>
                <w:bCs/>
                <w:iCs/>
                <w:color w:val="000000"/>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8198DB7" w14:textId="77777777" w:rsidR="005331B5" w:rsidRPr="0076481B" w:rsidRDefault="005331B5" w:rsidP="00447977">
            <w:pPr>
              <w:keepNext/>
              <w:jc w:val="center"/>
              <w:rPr>
                <w:bCs/>
                <w:iCs/>
                <w:color w:val="000000"/>
                <w:szCs w:val="22"/>
                <w:lang w:val="sv-SE"/>
              </w:rPr>
            </w:pP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275E665F" w14:textId="77777777" w:rsidR="005331B5" w:rsidRPr="0076481B" w:rsidRDefault="005331B5" w:rsidP="00447977">
            <w:pPr>
              <w:keepNext/>
              <w:jc w:val="center"/>
              <w:rPr>
                <w:bCs/>
                <w:iCs/>
                <w:color w:val="000000"/>
                <w:szCs w:val="22"/>
                <w:lang w:val="sv-SE"/>
              </w:rPr>
            </w:pP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6B8A0986" w14:textId="77777777" w:rsidR="005331B5" w:rsidRPr="0076481B" w:rsidRDefault="005331B5" w:rsidP="00447977">
            <w:pPr>
              <w:keepNext/>
              <w:jc w:val="center"/>
              <w:rPr>
                <w:bCs/>
                <w:iCs/>
                <w:color w:val="000000"/>
                <w:szCs w:val="22"/>
                <w:lang w:val="sv-SE"/>
              </w:rPr>
            </w:pPr>
          </w:p>
        </w:tc>
      </w:tr>
      <w:tr w:rsidR="005331B5" w:rsidRPr="0076481B" w14:paraId="4226B164"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CCF74AE" w14:textId="77777777" w:rsidR="005331B5" w:rsidRPr="0076481B" w:rsidRDefault="005331B5" w:rsidP="00447977">
            <w:pPr>
              <w:keepNext/>
              <w:ind w:left="0" w:firstLine="0"/>
              <w:rPr>
                <w:bCs/>
                <w:iCs/>
                <w:color w:val="000000"/>
                <w:szCs w:val="22"/>
              </w:rPr>
            </w:pPr>
            <w:r w:rsidRPr="0076481B">
              <w:rPr>
                <w:bCs/>
                <w:iCs/>
                <w:color w:val="000000"/>
                <w:szCs w:val="22"/>
              </w:rPr>
              <w:t xml:space="preserve">Zysk o ≥15 liter lub BCVA </w:t>
            </w:r>
            <w:r w:rsidRPr="0076481B">
              <w:rPr>
                <w:bCs/>
                <w:iCs/>
                <w:color w:val="000000"/>
                <w:szCs w:val="22"/>
              </w:rPr>
              <w:sym w:font="Symbol" w:char="F0B3"/>
            </w:r>
            <w:r w:rsidRPr="0076481B">
              <w:rPr>
                <w:bCs/>
                <w:iCs/>
                <w:color w:val="000000"/>
                <w:szCs w:val="22"/>
              </w:rPr>
              <w:t>84</w:t>
            </w:r>
            <w:r w:rsidR="00657266" w:rsidRPr="0076481B">
              <w:rPr>
                <w:bCs/>
                <w:iCs/>
                <w:color w:val="000000"/>
                <w:szCs w:val="22"/>
              </w:rPr>
              <w:t> </w:t>
            </w:r>
            <w:r w:rsidRPr="0076481B">
              <w:rPr>
                <w:bCs/>
                <w:iCs/>
                <w:color w:val="000000"/>
                <w:szCs w:val="22"/>
              </w:rPr>
              <w:t>litery po 12.</w:t>
            </w:r>
            <w:r w:rsidR="00657266" w:rsidRPr="0076481B">
              <w:rPr>
                <w:bCs/>
                <w:iCs/>
                <w:color w:val="000000"/>
                <w:szCs w:val="22"/>
              </w:rPr>
              <w:t> </w:t>
            </w:r>
            <w:r w:rsidRPr="0076481B">
              <w:rPr>
                <w:bCs/>
                <w:iCs/>
                <w:color w:val="000000"/>
                <w:szCs w:val="22"/>
              </w:rPr>
              <w:t>miesiącu (%)</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6DBC18C4" w14:textId="77777777" w:rsidR="005331B5" w:rsidRPr="0076481B" w:rsidRDefault="005331B5" w:rsidP="00447977">
            <w:pPr>
              <w:keepNext/>
              <w:jc w:val="center"/>
              <w:rPr>
                <w:bCs/>
                <w:iCs/>
                <w:color w:val="000000"/>
                <w:szCs w:val="22"/>
              </w:rPr>
            </w:pPr>
            <w:r w:rsidRPr="0076481B">
              <w:rPr>
                <w:bCs/>
                <w:iCs/>
                <w:color w:val="000000"/>
                <w:szCs w:val="22"/>
                <w:lang w:val="sv-SE"/>
              </w:rPr>
              <w:t>22,6</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640F0439" w14:textId="77777777" w:rsidR="005331B5" w:rsidRPr="0076481B" w:rsidRDefault="005331B5" w:rsidP="00447977">
            <w:pPr>
              <w:keepNext/>
              <w:jc w:val="center"/>
              <w:rPr>
                <w:bCs/>
                <w:iCs/>
                <w:color w:val="000000"/>
                <w:szCs w:val="22"/>
              </w:rPr>
            </w:pPr>
            <w:r w:rsidRPr="0076481B">
              <w:rPr>
                <w:bCs/>
                <w:iCs/>
                <w:color w:val="000000"/>
                <w:szCs w:val="22"/>
                <w:lang w:val="sv-SE"/>
              </w:rPr>
              <w:t>22,9</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2F21E3A3" w14:textId="77777777" w:rsidR="005331B5" w:rsidRPr="0076481B" w:rsidRDefault="005331B5" w:rsidP="00447977">
            <w:pPr>
              <w:keepNext/>
              <w:jc w:val="center"/>
              <w:rPr>
                <w:bCs/>
                <w:iCs/>
                <w:color w:val="000000"/>
                <w:szCs w:val="22"/>
              </w:rPr>
            </w:pPr>
            <w:r w:rsidRPr="0076481B">
              <w:rPr>
                <w:bCs/>
                <w:iCs/>
                <w:color w:val="000000"/>
                <w:szCs w:val="22"/>
                <w:lang w:val="sv-SE"/>
              </w:rPr>
              <w:t>8,2</w:t>
            </w:r>
          </w:p>
        </w:tc>
      </w:tr>
      <w:tr w:rsidR="00C253DC" w:rsidRPr="0076481B" w14:paraId="7ECE04C6"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170269D" w14:textId="77777777" w:rsidR="00C253DC" w:rsidRPr="0076481B" w:rsidRDefault="00C253DC" w:rsidP="00447977">
            <w:pPr>
              <w:keepNext/>
              <w:ind w:left="0" w:firstLine="0"/>
              <w:rPr>
                <w:bCs/>
                <w:iCs/>
                <w:color w:val="000000"/>
                <w:szCs w:val="22"/>
              </w:rPr>
            </w:pPr>
            <w:r w:rsidRPr="0076481B">
              <w:rPr>
                <w:bCs/>
                <w:iCs/>
                <w:color w:val="000000"/>
                <w:szCs w:val="22"/>
              </w:rPr>
              <w:t>Średnia liczba wstrzyknięć (miesiące</w:t>
            </w:r>
            <w:r w:rsidR="00683C04" w:rsidRPr="0076481B">
              <w:rPr>
                <w:bCs/>
                <w:iCs/>
                <w:color w:val="000000"/>
                <w:szCs w:val="22"/>
              </w:rPr>
              <w:t> </w:t>
            </w:r>
            <w:r w:rsidRPr="0076481B">
              <w:rPr>
                <w:bCs/>
                <w:iCs/>
                <w:color w:val="000000"/>
                <w:szCs w:val="22"/>
              </w:rPr>
              <w:t>0-11)</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26863459" w14:textId="77777777" w:rsidR="00C253DC" w:rsidRPr="0076481B" w:rsidRDefault="00C253DC" w:rsidP="00447977">
            <w:pPr>
              <w:keepNext/>
              <w:jc w:val="center"/>
              <w:rPr>
                <w:bCs/>
                <w:iCs/>
                <w:color w:val="000000"/>
                <w:szCs w:val="22"/>
                <w:lang w:val="sv-SE"/>
              </w:rPr>
            </w:pPr>
            <w:r w:rsidRPr="0076481B">
              <w:rPr>
                <w:bCs/>
                <w:iCs/>
                <w:color w:val="000000"/>
                <w:szCs w:val="22"/>
                <w:lang w:val="sv-SE"/>
              </w:rPr>
              <w:t>7,0</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0592EF9C" w14:textId="77777777" w:rsidR="00C253DC" w:rsidRPr="0076481B" w:rsidRDefault="00C253DC" w:rsidP="00447977">
            <w:pPr>
              <w:keepNext/>
              <w:jc w:val="center"/>
              <w:rPr>
                <w:bCs/>
                <w:iCs/>
                <w:color w:val="000000"/>
                <w:szCs w:val="22"/>
                <w:lang w:val="sv-SE"/>
              </w:rPr>
            </w:pPr>
            <w:r w:rsidRPr="0076481B">
              <w:rPr>
                <w:bCs/>
                <w:iCs/>
                <w:color w:val="000000"/>
                <w:szCs w:val="22"/>
                <w:lang w:val="sv-SE"/>
              </w:rPr>
              <w:t>6,8</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70FEECC4" w14:textId="77777777" w:rsidR="00C253DC" w:rsidRPr="0076481B" w:rsidRDefault="00C253DC" w:rsidP="00447977">
            <w:pPr>
              <w:keepNext/>
              <w:ind w:left="33" w:hanging="33"/>
              <w:jc w:val="center"/>
              <w:rPr>
                <w:bCs/>
                <w:iCs/>
                <w:color w:val="000000"/>
                <w:szCs w:val="22"/>
                <w:lang w:val="sv-SE"/>
              </w:rPr>
            </w:pPr>
            <w:r w:rsidRPr="0076481B">
              <w:rPr>
                <w:bCs/>
                <w:iCs/>
                <w:color w:val="000000"/>
                <w:szCs w:val="22"/>
                <w:lang w:val="sv-SE"/>
              </w:rPr>
              <w:t>7,3 (pozorowane)</w:t>
            </w:r>
          </w:p>
        </w:tc>
      </w:tr>
      <w:tr w:rsidR="005331B5" w:rsidRPr="0076481B" w14:paraId="736DCE7E" w14:textId="77777777" w:rsidTr="00CB1EE2">
        <w:trPr>
          <w:trHeight w:val="200"/>
        </w:trPr>
        <w:tc>
          <w:tcPr>
            <w:tcW w:w="9286" w:type="dxa"/>
            <w:gridSpan w:val="4"/>
            <w:tcBorders>
              <w:top w:val="single" w:sz="4" w:space="0" w:color="auto"/>
              <w:left w:val="single" w:sz="4" w:space="0" w:color="auto"/>
              <w:bottom w:val="single" w:sz="4" w:space="0" w:color="auto"/>
              <w:right w:val="single" w:sz="4" w:space="0" w:color="auto"/>
            </w:tcBorders>
            <w:shd w:val="clear" w:color="auto" w:fill="FFFFFF"/>
          </w:tcPr>
          <w:p w14:paraId="409A1D96" w14:textId="77777777" w:rsidR="005331B5" w:rsidRPr="0076481B" w:rsidRDefault="005331B5" w:rsidP="00447977">
            <w:pPr>
              <w:keepNext/>
              <w:ind w:left="0" w:firstLine="0"/>
              <w:rPr>
                <w:bCs/>
                <w:iCs/>
                <w:color w:val="000000"/>
                <w:szCs w:val="22"/>
                <w:lang w:val="sv-SE"/>
              </w:rPr>
            </w:pPr>
          </w:p>
        </w:tc>
      </w:tr>
      <w:tr w:rsidR="005331B5" w:rsidRPr="0076481B" w14:paraId="4ADD15F7" w14:textId="77777777" w:rsidTr="00CB1EE2">
        <w:trPr>
          <w:trHeight w:val="903"/>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5697B128" w14:textId="77777777" w:rsidR="005331B5" w:rsidRPr="0076481B" w:rsidRDefault="00657266" w:rsidP="00447977">
            <w:pPr>
              <w:keepNext/>
              <w:ind w:left="0" w:firstLine="0"/>
              <w:rPr>
                <w:rFonts w:cs="Calibri"/>
                <w:bCs/>
              </w:rPr>
            </w:pPr>
            <w:r w:rsidRPr="0076481B">
              <w:rPr>
                <w:rFonts w:cs="Calibri"/>
                <w:bCs/>
              </w:rPr>
              <w:t>Wyniki po 36. </w:t>
            </w:r>
            <w:r w:rsidR="005331B5" w:rsidRPr="0076481B">
              <w:rPr>
                <w:rFonts w:cs="Calibri"/>
                <w:bCs/>
              </w:rPr>
              <w:t>miesiącu w porównaniu z</w:t>
            </w:r>
            <w:r w:rsidRPr="0076481B">
              <w:rPr>
                <w:rFonts w:cs="Calibri"/>
                <w:bCs/>
              </w:rPr>
              <w:t> </w:t>
            </w:r>
            <w:r w:rsidR="005331B5" w:rsidRPr="0076481B">
              <w:rPr>
                <w:rFonts w:cs="Calibri"/>
                <w:bCs/>
              </w:rPr>
              <w:t>wartościami wyjściowymi w badaniu D2301 (RESTORE) w badaniu D2301-E1 (kontynuacja badania RESTORE)</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4742F44" w14:textId="77777777" w:rsidR="005331B5" w:rsidRPr="0076481B" w:rsidRDefault="005331B5" w:rsidP="00447977">
            <w:pPr>
              <w:keepNext/>
              <w:jc w:val="center"/>
              <w:rPr>
                <w:rFonts w:cs="Calibri"/>
                <w:bCs/>
                <w:iCs/>
                <w:lang w:val="sv-SE"/>
              </w:rPr>
            </w:pPr>
            <w:r w:rsidRPr="0076481B">
              <w:rPr>
                <w:rFonts w:cs="Calibri"/>
                <w:bCs/>
                <w:iCs/>
                <w:lang w:val="sv-SE"/>
              </w:rPr>
              <w:t>Prior ranibizumab</w:t>
            </w:r>
          </w:p>
          <w:p w14:paraId="4845EE1D" w14:textId="77777777" w:rsidR="005331B5" w:rsidRPr="0076481B" w:rsidRDefault="005331B5" w:rsidP="00447977">
            <w:pPr>
              <w:keepNext/>
              <w:jc w:val="center"/>
              <w:rPr>
                <w:rFonts w:cs="Calibri"/>
                <w:bCs/>
                <w:iCs/>
                <w:lang w:val="sv-SE"/>
              </w:rPr>
            </w:pPr>
            <w:r w:rsidRPr="0076481B">
              <w:rPr>
                <w:rFonts w:cs="Calibri"/>
                <w:bCs/>
                <w:iCs/>
                <w:lang w:val="sv-SE"/>
              </w:rPr>
              <w:t>0</w:t>
            </w:r>
            <w:r w:rsidR="00657266" w:rsidRPr="0076481B">
              <w:rPr>
                <w:rFonts w:cs="Calibri"/>
                <w:bCs/>
                <w:iCs/>
                <w:lang w:val="sv-SE"/>
              </w:rPr>
              <w:t>,</w:t>
            </w:r>
            <w:r w:rsidRPr="0076481B">
              <w:rPr>
                <w:rFonts w:cs="Calibri"/>
                <w:bCs/>
                <w:iCs/>
                <w:lang w:val="sv-SE"/>
              </w:rPr>
              <w:t>5 mg</w:t>
            </w:r>
          </w:p>
          <w:p w14:paraId="3DCCA108" w14:textId="77777777" w:rsidR="005331B5" w:rsidRPr="0076481B" w:rsidRDefault="005331B5" w:rsidP="00447977">
            <w:pPr>
              <w:keepNext/>
              <w:jc w:val="center"/>
              <w:rPr>
                <w:rFonts w:cs="Calibri"/>
                <w:bCs/>
                <w:iCs/>
                <w:lang w:val="sv-SE"/>
              </w:rPr>
            </w:pPr>
            <w:r w:rsidRPr="0076481B">
              <w:rPr>
                <w:rFonts w:cs="Calibri"/>
                <w:bCs/>
                <w:iCs/>
                <w:lang w:val="sv-SE"/>
              </w:rPr>
              <w:t>n=83</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6E4A8938" w14:textId="77777777" w:rsidR="005331B5" w:rsidRPr="0076481B" w:rsidRDefault="005331B5" w:rsidP="00447977">
            <w:pPr>
              <w:keepNext/>
              <w:jc w:val="center"/>
              <w:rPr>
                <w:rFonts w:cs="Calibri"/>
                <w:bCs/>
                <w:iCs/>
                <w:lang w:val="sv-SE"/>
              </w:rPr>
            </w:pPr>
            <w:r w:rsidRPr="0076481B">
              <w:rPr>
                <w:rFonts w:cs="Calibri"/>
                <w:bCs/>
                <w:iCs/>
                <w:lang w:val="sv-SE"/>
              </w:rPr>
              <w:t>Prior ranibizumab</w:t>
            </w:r>
          </w:p>
          <w:p w14:paraId="3C7F16F7" w14:textId="77777777" w:rsidR="005331B5" w:rsidRPr="00E13FF0" w:rsidRDefault="005331B5" w:rsidP="00447977">
            <w:pPr>
              <w:keepNext/>
              <w:jc w:val="center"/>
              <w:rPr>
                <w:rFonts w:cs="Calibri"/>
                <w:bCs/>
                <w:iCs/>
                <w:lang w:val="en-US"/>
              </w:rPr>
            </w:pPr>
            <w:r w:rsidRPr="0076481B">
              <w:rPr>
                <w:rFonts w:cs="Calibri"/>
                <w:bCs/>
                <w:iCs/>
                <w:lang w:val="sv-SE"/>
              </w:rPr>
              <w:t>0</w:t>
            </w:r>
            <w:r w:rsidR="00657266" w:rsidRPr="0076481B">
              <w:rPr>
                <w:rFonts w:cs="Calibri"/>
                <w:bCs/>
                <w:iCs/>
                <w:lang w:val="sv-SE"/>
              </w:rPr>
              <w:t>,</w:t>
            </w:r>
            <w:r w:rsidRPr="0076481B">
              <w:rPr>
                <w:rFonts w:cs="Calibri"/>
                <w:bCs/>
                <w:iCs/>
                <w:lang w:val="sv-SE"/>
              </w:rPr>
              <w:t>5 mg + laser</w:t>
            </w:r>
          </w:p>
          <w:p w14:paraId="72A0D1AD" w14:textId="77777777" w:rsidR="005331B5" w:rsidRPr="00E13FF0" w:rsidRDefault="005331B5" w:rsidP="00447977">
            <w:pPr>
              <w:keepNext/>
              <w:jc w:val="center"/>
              <w:rPr>
                <w:rFonts w:cs="Calibri"/>
                <w:bCs/>
                <w:iCs/>
                <w:lang w:val="en-US"/>
              </w:rPr>
            </w:pPr>
            <w:r w:rsidRPr="00E13FF0">
              <w:rPr>
                <w:rFonts w:cs="Calibri"/>
                <w:bCs/>
                <w:iCs/>
                <w:lang w:val="en-US"/>
              </w:rPr>
              <w:t>n=83</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14:paraId="1E98D2C9" w14:textId="77777777" w:rsidR="005331B5" w:rsidRPr="0076481B" w:rsidRDefault="005331B5" w:rsidP="00447977">
            <w:pPr>
              <w:keepNext/>
              <w:jc w:val="center"/>
              <w:rPr>
                <w:rFonts w:cs="Calibri"/>
                <w:bCs/>
                <w:iCs/>
              </w:rPr>
            </w:pPr>
            <w:r w:rsidRPr="0076481B">
              <w:rPr>
                <w:rFonts w:cs="Calibri"/>
                <w:bCs/>
                <w:iCs/>
                <w:lang w:val="sv-SE"/>
              </w:rPr>
              <w:t>Prior laser</w:t>
            </w:r>
          </w:p>
          <w:p w14:paraId="67DB2316" w14:textId="77777777" w:rsidR="005331B5" w:rsidRPr="0076481B" w:rsidRDefault="005331B5" w:rsidP="00447977">
            <w:pPr>
              <w:keepNext/>
              <w:jc w:val="center"/>
              <w:rPr>
                <w:rFonts w:cs="Calibri"/>
                <w:bCs/>
                <w:iCs/>
              </w:rPr>
            </w:pPr>
          </w:p>
          <w:p w14:paraId="5CDDFA6D" w14:textId="77777777" w:rsidR="005331B5" w:rsidRPr="0076481B" w:rsidRDefault="005331B5" w:rsidP="00447977">
            <w:pPr>
              <w:keepNext/>
              <w:jc w:val="center"/>
              <w:rPr>
                <w:rFonts w:cs="Calibri"/>
                <w:bCs/>
                <w:iCs/>
                <w:lang w:val="sv-SE"/>
              </w:rPr>
            </w:pPr>
            <w:r w:rsidRPr="0076481B">
              <w:rPr>
                <w:rFonts w:cs="Calibri"/>
                <w:bCs/>
                <w:iCs/>
              </w:rPr>
              <w:t>n=74</w:t>
            </w:r>
          </w:p>
        </w:tc>
      </w:tr>
      <w:tr w:rsidR="005331B5" w:rsidRPr="0076481B" w14:paraId="60982621"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1EA093ED" w14:textId="77777777" w:rsidR="005331B5" w:rsidRPr="0076481B" w:rsidRDefault="005331B5" w:rsidP="00447977">
            <w:pPr>
              <w:keepNext/>
              <w:ind w:left="0" w:firstLine="0"/>
              <w:rPr>
                <w:rFonts w:cs="Calibri"/>
                <w:bCs/>
                <w:iCs/>
              </w:rPr>
            </w:pPr>
            <w:r w:rsidRPr="0076481B">
              <w:rPr>
                <w:rFonts w:cs="Calibri"/>
                <w:bCs/>
                <w:iCs/>
              </w:rPr>
              <w:t>Średnia zmiana w BCVA po 24.</w:t>
            </w:r>
            <w:r w:rsidR="00657266" w:rsidRPr="0076481B">
              <w:rPr>
                <w:rFonts w:cs="Calibri"/>
                <w:bCs/>
                <w:iCs/>
              </w:rPr>
              <w:t> </w:t>
            </w:r>
            <w:r w:rsidRPr="0076481B">
              <w:rPr>
                <w:rFonts w:cs="Calibri"/>
                <w:bCs/>
                <w:iCs/>
              </w:rPr>
              <w:t>miesiącu (SD)</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157B3DB" w14:textId="77777777" w:rsidR="005331B5" w:rsidRPr="0076481B" w:rsidRDefault="005331B5" w:rsidP="00447977">
            <w:pPr>
              <w:keepNext/>
              <w:adjustRightInd w:val="0"/>
              <w:spacing w:before="60" w:after="60"/>
              <w:jc w:val="center"/>
              <w:rPr>
                <w:rFonts w:cs="Calibri"/>
              </w:rPr>
            </w:pPr>
            <w:r w:rsidRPr="0076481B">
              <w:rPr>
                <w:rFonts w:cs="Calibri"/>
              </w:rPr>
              <w:t>7,9 (9,0)</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C9B9A58" w14:textId="77777777" w:rsidR="005331B5" w:rsidRPr="0076481B" w:rsidRDefault="005331B5" w:rsidP="00447977">
            <w:pPr>
              <w:keepNext/>
              <w:adjustRightInd w:val="0"/>
              <w:spacing w:before="60" w:after="60"/>
              <w:jc w:val="center"/>
              <w:rPr>
                <w:rFonts w:cs="Calibri"/>
              </w:rPr>
            </w:pPr>
            <w:r w:rsidRPr="0076481B">
              <w:rPr>
                <w:rFonts w:cs="Calibri"/>
              </w:rPr>
              <w:t>6,7 (7,9)</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287D0E3E" w14:textId="77777777" w:rsidR="005331B5" w:rsidRPr="0076481B" w:rsidRDefault="005331B5" w:rsidP="00447977">
            <w:pPr>
              <w:keepNext/>
              <w:jc w:val="center"/>
              <w:rPr>
                <w:rFonts w:cs="Calibri"/>
              </w:rPr>
            </w:pPr>
            <w:r w:rsidRPr="0076481B">
              <w:rPr>
                <w:rFonts w:cs="Calibri"/>
              </w:rPr>
              <w:t>5,4 (9,0)</w:t>
            </w:r>
          </w:p>
        </w:tc>
      </w:tr>
      <w:tr w:rsidR="005331B5" w:rsidRPr="0076481B" w14:paraId="0181B85E"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47FBB660" w14:textId="77777777" w:rsidR="005331B5" w:rsidRPr="0076481B" w:rsidRDefault="005331B5" w:rsidP="00447977">
            <w:pPr>
              <w:keepNext/>
              <w:ind w:left="0" w:firstLine="0"/>
              <w:rPr>
                <w:rFonts w:cs="Calibri"/>
                <w:bCs/>
                <w:iCs/>
              </w:rPr>
            </w:pPr>
            <w:r w:rsidRPr="0076481B">
              <w:rPr>
                <w:rFonts w:cs="Calibri"/>
                <w:bCs/>
                <w:iCs/>
              </w:rPr>
              <w:t>Średnia zmiana w BCVA po 36.</w:t>
            </w:r>
            <w:r w:rsidR="00657266" w:rsidRPr="0076481B">
              <w:rPr>
                <w:rFonts w:cs="Calibri"/>
                <w:bCs/>
                <w:iCs/>
              </w:rPr>
              <w:t> </w:t>
            </w:r>
            <w:r w:rsidRPr="0076481B">
              <w:rPr>
                <w:rFonts w:cs="Calibri"/>
                <w:bCs/>
                <w:iCs/>
              </w:rPr>
              <w:t>miesiącu (SD)</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E905A6B" w14:textId="77777777" w:rsidR="005331B5" w:rsidRPr="0076481B" w:rsidRDefault="005331B5" w:rsidP="00447977">
            <w:pPr>
              <w:keepNext/>
              <w:adjustRightInd w:val="0"/>
              <w:spacing w:before="60" w:after="60"/>
              <w:jc w:val="center"/>
              <w:rPr>
                <w:rFonts w:cs="Calibri"/>
              </w:rPr>
            </w:pPr>
            <w:r w:rsidRPr="0076481B">
              <w:rPr>
                <w:rFonts w:cs="Calibri"/>
              </w:rPr>
              <w:t>8,0 (10,1)</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22E970AC" w14:textId="77777777" w:rsidR="005331B5" w:rsidRPr="0076481B" w:rsidRDefault="005331B5" w:rsidP="00447977">
            <w:pPr>
              <w:keepNext/>
              <w:adjustRightInd w:val="0"/>
              <w:spacing w:before="60" w:after="60"/>
              <w:jc w:val="center"/>
              <w:rPr>
                <w:rFonts w:cs="Calibri"/>
              </w:rPr>
            </w:pPr>
            <w:r w:rsidRPr="0076481B">
              <w:rPr>
                <w:rFonts w:cs="Calibri"/>
              </w:rPr>
              <w:t>6,7 (9,6)</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709439FE" w14:textId="77777777" w:rsidR="005331B5" w:rsidRPr="0076481B" w:rsidRDefault="005331B5" w:rsidP="00447977">
            <w:pPr>
              <w:keepNext/>
              <w:jc w:val="center"/>
              <w:rPr>
                <w:rFonts w:cs="Calibri"/>
              </w:rPr>
            </w:pPr>
            <w:r w:rsidRPr="0076481B">
              <w:rPr>
                <w:rFonts w:cs="Calibri"/>
              </w:rPr>
              <w:t>6,0 (9,4)</w:t>
            </w:r>
          </w:p>
        </w:tc>
      </w:tr>
      <w:tr w:rsidR="005331B5" w:rsidRPr="0076481B" w14:paraId="2C9EEBAC"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88AA19F" w14:textId="77777777" w:rsidR="005331B5" w:rsidRPr="0076481B" w:rsidRDefault="005331B5" w:rsidP="00447977">
            <w:pPr>
              <w:keepNext/>
              <w:ind w:left="0" w:firstLine="0"/>
              <w:rPr>
                <w:rFonts w:cs="Calibri"/>
                <w:bCs/>
                <w:iCs/>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96748CD" w14:textId="77777777" w:rsidR="005331B5" w:rsidRPr="0076481B" w:rsidRDefault="005331B5" w:rsidP="00447977">
            <w:pPr>
              <w:keepNext/>
              <w:adjustRightInd w:val="0"/>
              <w:spacing w:before="60" w:after="60"/>
              <w:jc w:val="center"/>
              <w:rPr>
                <w:rFonts w:cs="Calibri"/>
                <w:lang w:val="en-US"/>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A609EF6" w14:textId="77777777" w:rsidR="005331B5" w:rsidRPr="0076481B" w:rsidRDefault="005331B5" w:rsidP="00447977">
            <w:pPr>
              <w:keepNext/>
              <w:adjustRightInd w:val="0"/>
              <w:spacing w:before="60" w:after="60"/>
              <w:jc w:val="center"/>
              <w:rPr>
                <w:rFonts w:cs="Calibri"/>
                <w:lang w:val="en-US"/>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67BF2FF0" w14:textId="77777777" w:rsidR="005331B5" w:rsidRPr="0076481B" w:rsidRDefault="005331B5" w:rsidP="00447977">
            <w:pPr>
              <w:keepNext/>
              <w:jc w:val="center"/>
              <w:rPr>
                <w:rFonts w:cs="Calibri"/>
                <w:lang w:val="en-US"/>
              </w:rPr>
            </w:pPr>
          </w:p>
        </w:tc>
      </w:tr>
      <w:tr w:rsidR="005331B5" w:rsidRPr="0076481B" w14:paraId="786ADC04"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7C3E505" w14:textId="77777777" w:rsidR="005331B5" w:rsidRPr="0076481B" w:rsidRDefault="005331B5" w:rsidP="00447977">
            <w:pPr>
              <w:keepNext/>
              <w:ind w:left="0" w:firstLine="0"/>
              <w:rPr>
                <w:rFonts w:cs="Calibri"/>
                <w:bCs/>
                <w:iCs/>
              </w:rPr>
            </w:pPr>
            <w:r w:rsidRPr="0076481B">
              <w:rPr>
                <w:rFonts w:cs="Calibri"/>
                <w:bCs/>
                <w:iCs/>
              </w:rPr>
              <w:t>Zysk o ≥15 liter lub</w:t>
            </w:r>
            <w:r w:rsidR="00657266" w:rsidRPr="0076481B">
              <w:rPr>
                <w:rFonts w:cs="Calibri"/>
                <w:bCs/>
                <w:iCs/>
              </w:rPr>
              <w:t xml:space="preserve"> BCVA ≥84 </w:t>
            </w:r>
            <w:r w:rsidRPr="0076481B">
              <w:rPr>
                <w:rFonts w:cs="Calibri"/>
                <w:bCs/>
                <w:iCs/>
              </w:rPr>
              <w:t>litery w</w:t>
            </w:r>
            <w:r w:rsidR="00657266" w:rsidRPr="0076481B">
              <w:rPr>
                <w:rFonts w:cs="Calibri"/>
                <w:bCs/>
                <w:iCs/>
              </w:rPr>
              <w:t> </w:t>
            </w:r>
            <w:r w:rsidRPr="0076481B">
              <w:rPr>
                <w:rFonts w:cs="Calibri"/>
                <w:bCs/>
                <w:iCs/>
              </w:rPr>
              <w:t>miesiącu 36. (%)</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135F237" w14:textId="77777777" w:rsidR="005331B5" w:rsidRPr="0076481B" w:rsidRDefault="005331B5" w:rsidP="00447977">
            <w:pPr>
              <w:keepNext/>
              <w:adjustRightInd w:val="0"/>
              <w:spacing w:before="60" w:after="60"/>
              <w:jc w:val="center"/>
              <w:rPr>
                <w:rFonts w:cs="Calibri"/>
              </w:rPr>
            </w:pPr>
            <w:r w:rsidRPr="0076481B">
              <w:rPr>
                <w:rFonts w:cs="Calibri"/>
              </w:rPr>
              <w:t>27,7</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D9A1C6B" w14:textId="77777777" w:rsidR="005331B5" w:rsidRPr="0076481B" w:rsidRDefault="005331B5" w:rsidP="00447977">
            <w:pPr>
              <w:keepNext/>
              <w:adjustRightInd w:val="0"/>
              <w:spacing w:before="60" w:after="60"/>
              <w:jc w:val="center"/>
              <w:rPr>
                <w:rFonts w:cs="Calibri"/>
              </w:rPr>
            </w:pPr>
            <w:r w:rsidRPr="0076481B">
              <w:rPr>
                <w:rFonts w:cs="Calibri"/>
              </w:rPr>
              <w:t>30,1</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4C41190D" w14:textId="77777777" w:rsidR="005331B5" w:rsidRPr="0076481B" w:rsidRDefault="005331B5" w:rsidP="00447977">
            <w:pPr>
              <w:keepNext/>
              <w:jc w:val="center"/>
              <w:rPr>
                <w:rFonts w:cs="Calibri"/>
              </w:rPr>
            </w:pPr>
            <w:r w:rsidRPr="0076481B">
              <w:rPr>
                <w:rFonts w:cs="Calibri"/>
              </w:rPr>
              <w:t>21,6</w:t>
            </w:r>
          </w:p>
        </w:tc>
      </w:tr>
      <w:tr w:rsidR="00C253DC" w:rsidRPr="0076481B" w14:paraId="215883E1"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36876C8E" w14:textId="77777777" w:rsidR="00C253DC" w:rsidRPr="0076481B" w:rsidRDefault="00C253DC" w:rsidP="00447977">
            <w:pPr>
              <w:keepNext/>
              <w:ind w:left="0" w:firstLine="0"/>
              <w:rPr>
                <w:rFonts w:cs="Calibri"/>
                <w:bCs/>
                <w:iCs/>
              </w:rPr>
            </w:pPr>
            <w:r w:rsidRPr="0076481B">
              <w:rPr>
                <w:rFonts w:cs="Calibri"/>
                <w:bCs/>
                <w:iCs/>
              </w:rPr>
              <w:t xml:space="preserve">Średnia liczba wstrzyknięć </w:t>
            </w:r>
          </w:p>
          <w:p w14:paraId="045C5B08" w14:textId="77777777" w:rsidR="00C253DC" w:rsidRPr="0076481B" w:rsidRDefault="00C253DC" w:rsidP="00447977">
            <w:pPr>
              <w:keepNext/>
              <w:ind w:left="0" w:firstLine="0"/>
              <w:rPr>
                <w:rFonts w:cs="Calibri"/>
                <w:bCs/>
                <w:iCs/>
              </w:rPr>
            </w:pPr>
            <w:r w:rsidRPr="0076481B">
              <w:rPr>
                <w:rFonts w:cs="Calibri"/>
                <w:bCs/>
                <w:iCs/>
              </w:rPr>
              <w:t>(miesiące</w:t>
            </w:r>
            <w:r w:rsidR="00683C04" w:rsidRPr="0076481B">
              <w:rPr>
                <w:rFonts w:cs="Calibri"/>
                <w:bCs/>
                <w:iCs/>
              </w:rPr>
              <w:t> </w:t>
            </w:r>
            <w:r w:rsidRPr="0076481B">
              <w:rPr>
                <w:rFonts w:cs="Calibri"/>
                <w:bCs/>
                <w:iCs/>
              </w:rPr>
              <w:t>12-35)*</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F468" w14:textId="77777777" w:rsidR="00C253DC" w:rsidRPr="0076481B" w:rsidRDefault="00C253DC" w:rsidP="00447977">
            <w:pPr>
              <w:keepNext/>
              <w:adjustRightInd w:val="0"/>
              <w:spacing w:before="60" w:after="60"/>
              <w:jc w:val="center"/>
              <w:rPr>
                <w:rFonts w:cs="Calibri"/>
              </w:rPr>
            </w:pPr>
            <w:r w:rsidRPr="0076481B">
              <w:rPr>
                <w:rFonts w:cs="Calibri"/>
              </w:rPr>
              <w:t>6,8</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FD923F3" w14:textId="77777777" w:rsidR="00C253DC" w:rsidRPr="0076481B" w:rsidRDefault="00C253DC" w:rsidP="00447977">
            <w:pPr>
              <w:keepNext/>
              <w:adjustRightInd w:val="0"/>
              <w:spacing w:before="60" w:after="60"/>
              <w:jc w:val="center"/>
              <w:rPr>
                <w:rFonts w:cs="Calibri"/>
              </w:rPr>
            </w:pPr>
            <w:r w:rsidRPr="0076481B">
              <w:rPr>
                <w:rFonts w:cs="Calibri"/>
              </w:rPr>
              <w:t>6,0</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4845303E" w14:textId="77777777" w:rsidR="00C253DC" w:rsidRPr="0076481B" w:rsidRDefault="00C253DC" w:rsidP="00447977">
            <w:pPr>
              <w:keepNext/>
              <w:jc w:val="center"/>
              <w:rPr>
                <w:rFonts w:cs="Calibri"/>
              </w:rPr>
            </w:pPr>
            <w:r w:rsidRPr="0076481B">
              <w:rPr>
                <w:rFonts w:cs="Calibri"/>
              </w:rPr>
              <w:t>6,5</w:t>
            </w:r>
          </w:p>
        </w:tc>
      </w:tr>
    </w:tbl>
    <w:p w14:paraId="5BC821E8" w14:textId="77777777" w:rsidR="005331B5" w:rsidRPr="0076481B" w:rsidRDefault="005331B5" w:rsidP="00447977">
      <w:pPr>
        <w:keepNext/>
        <w:widowControl w:val="0"/>
        <w:rPr>
          <w:bCs/>
          <w:iCs/>
          <w:color w:val="000000"/>
          <w:szCs w:val="22"/>
        </w:rPr>
      </w:pPr>
      <w:r w:rsidRPr="0076481B">
        <w:rPr>
          <w:bCs/>
          <w:iCs/>
          <w:color w:val="000000"/>
          <w:szCs w:val="22"/>
          <w:vertAlign w:val="superscript"/>
        </w:rPr>
        <w:t>a</w:t>
      </w:r>
      <w:r w:rsidRPr="0076481B">
        <w:rPr>
          <w:bCs/>
          <w:color w:val="000000"/>
          <w:szCs w:val="22"/>
        </w:rPr>
        <w:t>p&lt;</w:t>
      </w:r>
      <w:r w:rsidRPr="0076481B">
        <w:rPr>
          <w:bCs/>
          <w:iCs/>
          <w:color w:val="000000"/>
          <w:szCs w:val="22"/>
        </w:rPr>
        <w:t>0,0001 dla porównań pomiędzy grupami ranibizumabu a grupą laseroterapii.</w:t>
      </w:r>
    </w:p>
    <w:p w14:paraId="27C9B2F3" w14:textId="77777777" w:rsidR="005331B5" w:rsidRPr="0076481B" w:rsidRDefault="005331B5" w:rsidP="00447977">
      <w:pPr>
        <w:keepNext/>
        <w:widowControl w:val="0"/>
        <w:ind w:left="0" w:firstLine="0"/>
        <w:rPr>
          <w:bCs/>
          <w:iCs/>
          <w:color w:val="000000"/>
          <w:szCs w:val="22"/>
        </w:rPr>
      </w:pPr>
      <w:r w:rsidRPr="0076481B">
        <w:rPr>
          <w:bCs/>
          <w:iCs/>
          <w:color w:val="000000"/>
          <w:szCs w:val="22"/>
        </w:rPr>
        <w:t>n w badaniu D2301-E1 (kontynuacja badania RESTORE) oznacza liczbę pacjentów, dla których uzyskano wartości pomiaru zarówno na początku badania D2301 (RESTORE) (miesiąc 0)</w:t>
      </w:r>
      <w:r w:rsidR="00657266" w:rsidRPr="0076481B">
        <w:rPr>
          <w:bCs/>
          <w:iCs/>
          <w:color w:val="000000"/>
          <w:szCs w:val="22"/>
        </w:rPr>
        <w:t>, jak i podczas wizyty w 36. </w:t>
      </w:r>
      <w:r w:rsidRPr="0076481B">
        <w:rPr>
          <w:bCs/>
          <w:iCs/>
          <w:color w:val="000000"/>
          <w:szCs w:val="22"/>
        </w:rPr>
        <w:t>miesiącu badania.</w:t>
      </w:r>
    </w:p>
    <w:p w14:paraId="7FE2DCCE" w14:textId="77777777" w:rsidR="005331B5" w:rsidRPr="0076481B" w:rsidRDefault="00C253DC" w:rsidP="00447977">
      <w:pPr>
        <w:ind w:left="0" w:firstLine="0"/>
        <w:rPr>
          <w:bCs/>
          <w:iCs/>
          <w:color w:val="000000"/>
          <w:szCs w:val="22"/>
        </w:rPr>
      </w:pPr>
      <w:r w:rsidRPr="0076481B">
        <w:rPr>
          <w:bCs/>
          <w:iCs/>
          <w:color w:val="000000"/>
          <w:szCs w:val="22"/>
        </w:rPr>
        <w:t>* Odsetek pacjentów w ogóle niewymagających leczenia ranibizumabem w fazie kontynuacji wyniósł 19%, 25% i 20% odpowiednio w grupach otrzymujących wcześniej ranibizumab, otrzymujących wcześniej ranibizumab + laseroterapię i otrzymujących wcześniej laseroterapię.</w:t>
      </w:r>
    </w:p>
    <w:p w14:paraId="3D3DC472" w14:textId="77777777" w:rsidR="00C253DC" w:rsidRPr="0076481B" w:rsidRDefault="00C253DC" w:rsidP="00447977">
      <w:pPr>
        <w:ind w:left="0" w:firstLine="0"/>
        <w:rPr>
          <w:bCs/>
          <w:iCs/>
          <w:color w:val="000000"/>
          <w:szCs w:val="22"/>
        </w:rPr>
      </w:pPr>
    </w:p>
    <w:p w14:paraId="05A61BC4" w14:textId="77777777" w:rsidR="00667C1B" w:rsidRPr="0076481B" w:rsidRDefault="004437BF" w:rsidP="00447977">
      <w:pPr>
        <w:ind w:left="0" w:firstLine="0"/>
        <w:rPr>
          <w:bCs/>
          <w:iCs/>
          <w:color w:val="000000"/>
          <w:szCs w:val="22"/>
        </w:rPr>
      </w:pPr>
      <w:r w:rsidRPr="0076481B">
        <w:rPr>
          <w:color w:val="000000"/>
        </w:rPr>
        <w:t>S</w:t>
      </w:r>
      <w:r w:rsidR="00C253DC" w:rsidRPr="0076481B">
        <w:rPr>
          <w:color w:val="000000"/>
        </w:rPr>
        <w:t>tatystyczn</w:t>
      </w:r>
      <w:r w:rsidR="008173B8" w:rsidRPr="0076481B">
        <w:rPr>
          <w:color w:val="000000"/>
        </w:rPr>
        <w:t>ie znamienne korzyści w zakresie</w:t>
      </w:r>
      <w:r w:rsidR="00C253DC" w:rsidRPr="0076481B">
        <w:rPr>
          <w:color w:val="000000"/>
        </w:rPr>
        <w:t xml:space="preserve"> funkcji związanych ze wzrokiem</w:t>
      </w:r>
      <w:r w:rsidRPr="0076481B">
        <w:rPr>
          <w:color w:val="000000"/>
        </w:rPr>
        <w:t>,</w:t>
      </w:r>
      <w:r w:rsidR="008173B8" w:rsidRPr="0076481B">
        <w:rPr>
          <w:color w:val="000000"/>
        </w:rPr>
        <w:t xml:space="preserve"> zgłaszane przez pacjentów, </w:t>
      </w:r>
      <w:r w:rsidRPr="0076481B">
        <w:rPr>
          <w:color w:val="000000"/>
        </w:rPr>
        <w:t xml:space="preserve">obserwowano po zastosowaniu ranibizumabu (z laseroterapią lub bez) </w:t>
      </w:r>
      <w:r w:rsidR="008173B8" w:rsidRPr="0076481B">
        <w:rPr>
          <w:color w:val="000000"/>
        </w:rPr>
        <w:t>w porównaniu z grupą kontrolną, na podstawie pomiarów wykonanych za pomocą kwestionariusza NEI VFQ-25</w:t>
      </w:r>
      <w:r w:rsidR="008173B8" w:rsidRPr="0076481B">
        <w:rPr>
          <w:bCs/>
          <w:iCs/>
          <w:color w:val="000000"/>
          <w:szCs w:val="22"/>
        </w:rPr>
        <w:t>. W przypadku innych podskal tego kwestionariusza nie można było ustalić żadnych różnic związanych z leczeniem.</w:t>
      </w:r>
    </w:p>
    <w:p w14:paraId="5083D338" w14:textId="77777777" w:rsidR="00530F9F" w:rsidRPr="0076481B" w:rsidRDefault="00530F9F" w:rsidP="00447977">
      <w:pPr>
        <w:ind w:left="0" w:firstLine="0"/>
        <w:rPr>
          <w:color w:val="000000"/>
        </w:rPr>
      </w:pPr>
    </w:p>
    <w:p w14:paraId="6C4ADAD7" w14:textId="77777777" w:rsidR="00530F9F" w:rsidRPr="0076481B" w:rsidRDefault="00530F9F" w:rsidP="00447977">
      <w:pPr>
        <w:ind w:left="0" w:firstLine="0"/>
        <w:rPr>
          <w:color w:val="000000"/>
        </w:rPr>
      </w:pPr>
      <w:r w:rsidRPr="0076481B">
        <w:rPr>
          <w:color w:val="000000"/>
        </w:rPr>
        <w:t>Długoterminowe bezpieczeństwo stosowania ranibizumabu obserwowane w 24-miesięcznej kontynuacji badania jest spójne ze znanym profilem bezpieczeństwa stosowania produktu leczniczego Lucentis.</w:t>
      </w:r>
    </w:p>
    <w:p w14:paraId="0EBA5F99" w14:textId="77777777" w:rsidR="00530F9F" w:rsidRPr="0076481B" w:rsidRDefault="00530F9F" w:rsidP="00447977">
      <w:pPr>
        <w:ind w:left="0" w:firstLine="0"/>
        <w:rPr>
          <w:color w:val="000000"/>
        </w:rPr>
      </w:pPr>
    </w:p>
    <w:p w14:paraId="1EF21CDE" w14:textId="77777777" w:rsidR="00530F9F" w:rsidRPr="0076481B" w:rsidRDefault="00530F9F" w:rsidP="00447977">
      <w:pPr>
        <w:keepNext/>
        <w:widowControl w:val="0"/>
        <w:ind w:left="0" w:firstLine="0"/>
        <w:rPr>
          <w:color w:val="000000"/>
        </w:rPr>
      </w:pPr>
      <w:r w:rsidRPr="0076481B">
        <w:rPr>
          <w:color w:val="000000"/>
        </w:rPr>
        <w:t xml:space="preserve">W badaniu fazy IIIb o nazwie D2304 (RETAIN), 372 pacjentów zostało losowo przydzielonych </w:t>
      </w:r>
      <w:r w:rsidR="008173B8" w:rsidRPr="0076481B">
        <w:rPr>
          <w:color w:val="000000"/>
        </w:rPr>
        <w:t>w stosunku 1:1</w:t>
      </w:r>
      <w:r w:rsidR="00CC62B0" w:rsidRPr="0076481B">
        <w:rPr>
          <w:color w:val="000000"/>
        </w:rPr>
        <w:t>:1</w:t>
      </w:r>
      <w:r w:rsidR="008173B8" w:rsidRPr="0076481B">
        <w:rPr>
          <w:color w:val="000000"/>
        </w:rPr>
        <w:t xml:space="preserve"> </w:t>
      </w:r>
      <w:r w:rsidRPr="0076481B">
        <w:rPr>
          <w:color w:val="000000"/>
        </w:rPr>
        <w:t>do grup otrzymujących:</w:t>
      </w:r>
    </w:p>
    <w:p w14:paraId="494A3189" w14:textId="77777777" w:rsidR="00530F9F" w:rsidRPr="0076481B" w:rsidRDefault="00530F9F" w:rsidP="00447977">
      <w:pPr>
        <w:numPr>
          <w:ilvl w:val="0"/>
          <w:numId w:val="43"/>
        </w:numPr>
        <w:ind w:left="567" w:hanging="567"/>
        <w:rPr>
          <w:color w:val="000000"/>
        </w:rPr>
      </w:pPr>
      <w:r w:rsidRPr="0076481B">
        <w:rPr>
          <w:color w:val="000000"/>
        </w:rPr>
        <w:t xml:space="preserve">0,5 mg ranibizumabu z jednoczesnym zastosowaniem fotokoagulacji laserowej wg schematu </w:t>
      </w:r>
      <w:r w:rsidR="00BF5229" w:rsidRPr="0076481B">
        <w:rPr>
          <w:color w:val="000000"/>
        </w:rPr>
        <w:t>„lecz i wydłużaj odstępy między dawkami” (</w:t>
      </w:r>
      <w:r w:rsidR="00E52D53" w:rsidRPr="0076481B">
        <w:rPr>
          <w:color w:val="000000"/>
        </w:rPr>
        <w:t>TE</w:t>
      </w:r>
      <w:r w:rsidR="00E52D53">
        <w:rPr>
          <w:color w:val="000000"/>
        </w:rPr>
        <w:t xml:space="preserve">, </w:t>
      </w:r>
      <w:r w:rsidR="00BF5229" w:rsidRPr="0076481B">
        <w:rPr>
          <w:color w:val="000000"/>
        </w:rPr>
        <w:t xml:space="preserve">ang. </w:t>
      </w:r>
      <w:r w:rsidR="00BF5229" w:rsidRPr="0076481B">
        <w:rPr>
          <w:i/>
          <w:color w:val="000000"/>
        </w:rPr>
        <w:t>treat-and-extend</w:t>
      </w:r>
      <w:r w:rsidR="00BF5229" w:rsidRPr="0076481B">
        <w:rPr>
          <w:color w:val="000000"/>
        </w:rPr>
        <w:t>)</w:t>
      </w:r>
      <w:r w:rsidR="007564FD">
        <w:rPr>
          <w:color w:val="000000"/>
        </w:rPr>
        <w:t>,</w:t>
      </w:r>
    </w:p>
    <w:p w14:paraId="3E5B3A26" w14:textId="77777777" w:rsidR="00530F9F" w:rsidRPr="0076481B" w:rsidRDefault="00530F9F" w:rsidP="00447977">
      <w:pPr>
        <w:numPr>
          <w:ilvl w:val="0"/>
          <w:numId w:val="43"/>
        </w:numPr>
        <w:ind w:left="567" w:hanging="567"/>
        <w:rPr>
          <w:color w:val="000000"/>
        </w:rPr>
      </w:pPr>
      <w:r w:rsidRPr="0076481B">
        <w:rPr>
          <w:color w:val="000000"/>
        </w:rPr>
        <w:t>0,5 mg ranibizumabu w monoterapii wg schematu TE</w:t>
      </w:r>
      <w:r w:rsidR="007564FD">
        <w:rPr>
          <w:color w:val="000000"/>
        </w:rPr>
        <w:t>,</w:t>
      </w:r>
    </w:p>
    <w:p w14:paraId="4CD2946D" w14:textId="77777777" w:rsidR="00530F9F" w:rsidRPr="0076481B" w:rsidRDefault="00530F9F" w:rsidP="00447977">
      <w:pPr>
        <w:numPr>
          <w:ilvl w:val="0"/>
          <w:numId w:val="43"/>
        </w:numPr>
        <w:ind w:left="567" w:hanging="567"/>
        <w:rPr>
          <w:color w:val="000000"/>
        </w:rPr>
      </w:pPr>
      <w:r w:rsidRPr="0076481B">
        <w:rPr>
          <w:color w:val="000000"/>
        </w:rPr>
        <w:t>0,5 mg ranibizumabu w monoterapii, stosowanej w razie potrzeby</w:t>
      </w:r>
      <w:r w:rsidR="007564FD">
        <w:rPr>
          <w:color w:val="000000"/>
        </w:rPr>
        <w:t>.</w:t>
      </w:r>
    </w:p>
    <w:p w14:paraId="45950485" w14:textId="77777777" w:rsidR="00530F9F" w:rsidRPr="0076481B" w:rsidRDefault="00530F9F" w:rsidP="00447977">
      <w:pPr>
        <w:rPr>
          <w:color w:val="000000"/>
        </w:rPr>
      </w:pPr>
    </w:p>
    <w:p w14:paraId="00DB43E1" w14:textId="77777777" w:rsidR="00530F9F" w:rsidRPr="0076481B" w:rsidRDefault="00530F9F" w:rsidP="00447977">
      <w:pPr>
        <w:ind w:left="0" w:firstLine="0"/>
        <w:rPr>
          <w:color w:val="000000"/>
        </w:rPr>
      </w:pPr>
      <w:r w:rsidRPr="0076481B">
        <w:rPr>
          <w:color w:val="000000"/>
        </w:rPr>
        <w:lastRenderedPageBreak/>
        <w:t>We wszystkich grupach ranibizumab</w:t>
      </w:r>
      <w:r w:rsidR="00873813" w:rsidRPr="0076481B">
        <w:rPr>
          <w:color w:val="000000"/>
        </w:rPr>
        <w:t xml:space="preserve"> podawano</w:t>
      </w:r>
      <w:r w:rsidRPr="0076481B">
        <w:rPr>
          <w:color w:val="000000"/>
        </w:rPr>
        <w:t xml:space="preserve"> raz na miesiąc, aż do uzyskania stabilnych wyników BCVA w co najmniej trzech kolejnych comiesięcznych </w:t>
      </w:r>
      <w:r w:rsidR="00BF5229" w:rsidRPr="0076481B">
        <w:rPr>
          <w:color w:val="000000"/>
        </w:rPr>
        <w:t>badaniach</w:t>
      </w:r>
      <w:r w:rsidRPr="0076481B">
        <w:rPr>
          <w:color w:val="000000"/>
        </w:rPr>
        <w:t>. W schemacie TE, ranibizumab był podawany w odstępach co 2</w:t>
      </w:r>
      <w:r w:rsidR="00EB1A8E" w:rsidRPr="0076481B">
        <w:rPr>
          <w:color w:val="000000"/>
        </w:rPr>
        <w:noBreakHyphen/>
      </w:r>
      <w:r w:rsidRPr="0076481B">
        <w:rPr>
          <w:color w:val="000000"/>
        </w:rPr>
        <w:t>3 miesiące. We wszystkich grupach comiesięczne wstrzyknięcia leku wznawiano po zmniejszeniu BCVA spowodowanym progresją DME i kontynuowano aż do ponownego osiągnięcia stabilnej wartości BCVA.</w:t>
      </w:r>
    </w:p>
    <w:p w14:paraId="76C7AEE1" w14:textId="77777777" w:rsidR="00530F9F" w:rsidRPr="0076481B" w:rsidRDefault="00530F9F" w:rsidP="00447977">
      <w:pPr>
        <w:ind w:left="0" w:firstLine="0"/>
        <w:rPr>
          <w:color w:val="000000"/>
        </w:rPr>
      </w:pPr>
    </w:p>
    <w:p w14:paraId="658CEB05" w14:textId="77777777" w:rsidR="00530F9F" w:rsidRPr="0076481B" w:rsidRDefault="009E61BA" w:rsidP="00447977">
      <w:pPr>
        <w:ind w:left="0" w:firstLine="0"/>
        <w:rPr>
          <w:color w:val="000000"/>
        </w:rPr>
      </w:pPr>
      <w:r w:rsidRPr="0076481B">
        <w:rPr>
          <w:color w:val="000000"/>
        </w:rPr>
        <w:t>L</w:t>
      </w:r>
      <w:r w:rsidR="00530F9F" w:rsidRPr="0076481B">
        <w:rPr>
          <w:color w:val="000000"/>
        </w:rPr>
        <w:t>iczba wyznac</w:t>
      </w:r>
      <w:r w:rsidR="00BF5229" w:rsidRPr="0076481B">
        <w:rPr>
          <w:color w:val="000000"/>
        </w:rPr>
        <w:t>zonych wizyt z podaniem leku</w:t>
      </w:r>
      <w:r w:rsidRPr="0076481B">
        <w:rPr>
          <w:color w:val="000000"/>
        </w:rPr>
        <w:t xml:space="preserve"> po 3</w:t>
      </w:r>
      <w:r w:rsidR="00683C04" w:rsidRPr="0076481B">
        <w:rPr>
          <w:color w:val="000000"/>
        </w:rPr>
        <w:t> </w:t>
      </w:r>
      <w:r w:rsidRPr="0076481B">
        <w:rPr>
          <w:color w:val="000000"/>
        </w:rPr>
        <w:t>wstępnych wstrzyknięciach</w:t>
      </w:r>
      <w:r w:rsidR="00AE57E9" w:rsidRPr="0076481B">
        <w:rPr>
          <w:color w:val="000000"/>
        </w:rPr>
        <w:t xml:space="preserve"> wynosiła 13 </w:t>
      </w:r>
      <w:r w:rsidRPr="0076481B">
        <w:rPr>
          <w:color w:val="000000"/>
        </w:rPr>
        <w:t>i</w:t>
      </w:r>
      <w:r w:rsidR="00AE57E9" w:rsidRPr="0076481B">
        <w:rPr>
          <w:color w:val="000000"/>
        </w:rPr>
        <w:t xml:space="preserve"> 20</w:t>
      </w:r>
      <w:r w:rsidR="00145420" w:rsidRPr="0076481B">
        <w:rPr>
          <w:color w:val="000000"/>
        </w:rPr>
        <w:t xml:space="preserve">, </w:t>
      </w:r>
      <w:r w:rsidRPr="0076481B">
        <w:rPr>
          <w:color w:val="000000"/>
        </w:rPr>
        <w:t>odpowiednio dla schematu TE i PRN</w:t>
      </w:r>
      <w:r w:rsidR="00530F9F" w:rsidRPr="0076481B">
        <w:rPr>
          <w:color w:val="000000"/>
        </w:rPr>
        <w:t>. W obu schematach dawkowania</w:t>
      </w:r>
      <w:r w:rsidRPr="0076481B">
        <w:rPr>
          <w:color w:val="000000"/>
        </w:rPr>
        <w:t xml:space="preserve"> TE</w:t>
      </w:r>
      <w:r w:rsidR="00530F9F" w:rsidRPr="0076481B">
        <w:rPr>
          <w:color w:val="000000"/>
        </w:rPr>
        <w:t xml:space="preserve"> ponad 70% pacjentów utrzymało swoją wartość BCVA przy </w:t>
      </w:r>
      <w:r w:rsidRPr="0076481B">
        <w:rPr>
          <w:color w:val="000000"/>
        </w:rPr>
        <w:t xml:space="preserve">przeciętnej </w:t>
      </w:r>
      <w:r w:rsidR="00530F9F" w:rsidRPr="0076481B">
        <w:rPr>
          <w:color w:val="000000"/>
        </w:rPr>
        <w:t xml:space="preserve">częstotliwości wizyt </w:t>
      </w:r>
      <w:r w:rsidR="00530F9F" w:rsidRPr="0076481B">
        <w:rPr>
          <w:color w:val="000000"/>
        </w:rPr>
        <w:sym w:font="Symbol" w:char="F0B3"/>
      </w:r>
      <w:r w:rsidR="00530F9F" w:rsidRPr="0076481B">
        <w:rPr>
          <w:color w:val="000000"/>
        </w:rPr>
        <w:t>2 miesiące.</w:t>
      </w:r>
    </w:p>
    <w:p w14:paraId="6A20F8CE" w14:textId="77777777" w:rsidR="00530F9F" w:rsidRPr="0076481B" w:rsidRDefault="00530F9F" w:rsidP="00447977">
      <w:pPr>
        <w:ind w:left="0" w:firstLine="0"/>
        <w:rPr>
          <w:color w:val="000000"/>
        </w:rPr>
      </w:pPr>
    </w:p>
    <w:p w14:paraId="0DF5D673" w14:textId="77777777" w:rsidR="00530F9F" w:rsidRPr="0076481B" w:rsidRDefault="00530F9F" w:rsidP="00447977">
      <w:pPr>
        <w:ind w:left="0" w:firstLine="0"/>
        <w:rPr>
          <w:color w:val="000000"/>
        </w:rPr>
      </w:pPr>
      <w:r w:rsidRPr="0076481B">
        <w:rPr>
          <w:color w:val="000000"/>
        </w:rPr>
        <w:t>Najważniejsz</w:t>
      </w:r>
      <w:r w:rsidR="00466020" w:rsidRPr="0076481B">
        <w:rPr>
          <w:color w:val="000000"/>
        </w:rPr>
        <w:t>e wyniki przedstawiono w Tabeli </w:t>
      </w:r>
      <w:r w:rsidR="00D926CE">
        <w:rPr>
          <w:color w:val="000000"/>
        </w:rPr>
        <w:t>6</w:t>
      </w:r>
      <w:r w:rsidRPr="0076481B">
        <w:rPr>
          <w:color w:val="000000"/>
        </w:rPr>
        <w:t>.</w:t>
      </w:r>
    </w:p>
    <w:p w14:paraId="2B30A490" w14:textId="77777777" w:rsidR="00530F9F" w:rsidRPr="0076481B" w:rsidRDefault="00530F9F" w:rsidP="00447977">
      <w:pPr>
        <w:ind w:left="0" w:firstLine="0"/>
        <w:rPr>
          <w:color w:val="000000"/>
        </w:rPr>
      </w:pPr>
    </w:p>
    <w:p w14:paraId="0425F74A" w14:textId="77777777" w:rsidR="00530F9F" w:rsidRPr="0076481B" w:rsidRDefault="00530F9F" w:rsidP="00447977">
      <w:pPr>
        <w:keepNext/>
        <w:autoSpaceDE w:val="0"/>
        <w:autoSpaceDN w:val="0"/>
        <w:adjustRightInd w:val="0"/>
        <w:rPr>
          <w:rFonts w:cs="Calibri"/>
          <w:b/>
        </w:rPr>
      </w:pPr>
      <w:r w:rsidRPr="0076481B">
        <w:rPr>
          <w:rFonts w:cs="Calibri"/>
          <w:b/>
          <w:bCs/>
        </w:rPr>
        <w:t>Tabela </w:t>
      </w:r>
      <w:r w:rsidR="00D926CE">
        <w:rPr>
          <w:rFonts w:cs="Calibri"/>
          <w:b/>
          <w:bCs/>
        </w:rPr>
        <w:t>6</w:t>
      </w:r>
      <w:r w:rsidRPr="0076481B">
        <w:rPr>
          <w:rFonts w:cs="Calibri"/>
          <w:b/>
          <w:bCs/>
        </w:rPr>
        <w:tab/>
        <w:t>Wyniki badania</w:t>
      </w:r>
      <w:r w:rsidRPr="0076481B">
        <w:rPr>
          <w:rFonts w:cs="Calibri"/>
          <w:b/>
        </w:rPr>
        <w:t xml:space="preserve"> D2304 (RETAIN)</w:t>
      </w:r>
    </w:p>
    <w:p w14:paraId="3F8C9698" w14:textId="77777777" w:rsidR="00530F9F" w:rsidRPr="0076481B" w:rsidRDefault="00530F9F" w:rsidP="00447977">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530F9F" w:rsidRPr="0076481B" w14:paraId="64E1D96B" w14:textId="77777777" w:rsidTr="00F1500E">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F7A0E5A" w14:textId="77777777" w:rsidR="00530F9F" w:rsidRPr="0076481B" w:rsidRDefault="00466020" w:rsidP="00447977">
            <w:pPr>
              <w:keepNext/>
              <w:ind w:left="0" w:firstLine="0"/>
              <w:rPr>
                <w:rFonts w:cs="Calibri"/>
                <w:bCs/>
                <w:iCs/>
              </w:rPr>
            </w:pPr>
            <w:r w:rsidRPr="0076481B">
              <w:rPr>
                <w:rFonts w:cs="Calibri"/>
                <w:bCs/>
                <w:iCs/>
              </w:rPr>
              <w:t>Wynik w porównaniu z </w:t>
            </w:r>
            <w:r w:rsidR="00530F9F" w:rsidRPr="0076481B">
              <w:rPr>
                <w:rFonts w:cs="Calibri"/>
                <w:bCs/>
                <w:iCs/>
              </w:rPr>
              <w:t>wartościami początkowymi</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588550F6" w14:textId="77777777" w:rsidR="00530F9F" w:rsidRPr="0076481B" w:rsidRDefault="00530F9F" w:rsidP="00447977">
            <w:pPr>
              <w:keepNext/>
              <w:jc w:val="center"/>
              <w:rPr>
                <w:rFonts w:cs="Calibri"/>
                <w:bCs/>
                <w:iCs/>
                <w:lang w:val="sv-SE"/>
              </w:rPr>
            </w:pPr>
            <w:r w:rsidRPr="0076481B">
              <w:rPr>
                <w:rFonts w:cs="Calibri"/>
                <w:bCs/>
                <w:iCs/>
                <w:lang w:val="sv-SE"/>
              </w:rPr>
              <w:t xml:space="preserve">Schemat TE </w:t>
            </w:r>
          </w:p>
          <w:p w14:paraId="0D7FC509" w14:textId="77777777" w:rsidR="00530F9F" w:rsidRPr="0076481B" w:rsidRDefault="00530F9F" w:rsidP="00447977">
            <w:pPr>
              <w:keepNext/>
              <w:jc w:val="center"/>
              <w:rPr>
                <w:rFonts w:cs="Calibri"/>
                <w:bCs/>
                <w:iCs/>
                <w:lang w:val="sv-SE"/>
              </w:rPr>
            </w:pPr>
            <w:r w:rsidRPr="0076481B">
              <w:rPr>
                <w:rFonts w:cs="Calibri"/>
                <w:bCs/>
                <w:iCs/>
                <w:lang w:val="sv-SE"/>
              </w:rPr>
              <w:t>0,5 mg ranibizumabu</w:t>
            </w:r>
          </w:p>
          <w:p w14:paraId="79B6B1AC" w14:textId="77777777" w:rsidR="00530F9F" w:rsidRPr="0076481B" w:rsidRDefault="00530F9F" w:rsidP="00447977">
            <w:pPr>
              <w:keepNext/>
              <w:jc w:val="center"/>
              <w:rPr>
                <w:rFonts w:cs="Calibri"/>
                <w:bCs/>
                <w:iCs/>
                <w:lang w:val="sv-SE"/>
              </w:rPr>
            </w:pPr>
            <w:r w:rsidRPr="0076481B">
              <w:rPr>
                <w:rFonts w:cs="Calibri"/>
                <w:bCs/>
                <w:iCs/>
                <w:lang w:val="sv-SE"/>
              </w:rPr>
              <w:t>+ laser</w:t>
            </w:r>
          </w:p>
          <w:p w14:paraId="70CB17A8" w14:textId="77777777" w:rsidR="00530F9F" w:rsidRPr="0076481B" w:rsidRDefault="00530F9F" w:rsidP="00447977">
            <w:pPr>
              <w:keepNext/>
              <w:jc w:val="center"/>
              <w:rPr>
                <w:rFonts w:cs="Calibri"/>
                <w:bCs/>
                <w:iCs/>
                <w:lang w:val="sv-SE"/>
              </w:rPr>
            </w:pPr>
            <w:r w:rsidRPr="0076481B">
              <w:rPr>
                <w:rFonts w:cs="Calibri"/>
                <w:bCs/>
                <w:iCs/>
                <w:lang w:val="sv-S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3A5771C1" w14:textId="77777777" w:rsidR="00530F9F" w:rsidRPr="0076481B" w:rsidRDefault="00530F9F" w:rsidP="00447977">
            <w:pPr>
              <w:keepNext/>
              <w:jc w:val="center"/>
              <w:rPr>
                <w:rFonts w:cs="Calibri"/>
                <w:bCs/>
                <w:iCs/>
                <w:lang w:val="sv-SE"/>
              </w:rPr>
            </w:pPr>
            <w:r w:rsidRPr="0076481B">
              <w:rPr>
                <w:rFonts w:cs="Calibri"/>
                <w:bCs/>
                <w:iCs/>
                <w:lang w:val="sv-SE"/>
              </w:rPr>
              <w:t xml:space="preserve">Schemat TE </w:t>
            </w:r>
          </w:p>
          <w:p w14:paraId="47B3DE57" w14:textId="77777777" w:rsidR="00530F9F" w:rsidRPr="0076481B" w:rsidRDefault="00530F9F" w:rsidP="00447977">
            <w:pPr>
              <w:keepNext/>
              <w:jc w:val="center"/>
              <w:rPr>
                <w:rFonts w:cs="Calibri"/>
                <w:bCs/>
                <w:iCs/>
                <w:lang w:val="sv-SE"/>
              </w:rPr>
            </w:pPr>
            <w:r w:rsidRPr="0076481B">
              <w:rPr>
                <w:rFonts w:cs="Calibri"/>
                <w:bCs/>
                <w:iCs/>
                <w:lang w:val="sv-SE"/>
              </w:rPr>
              <w:t>0,5 mg ranibizumabu</w:t>
            </w:r>
          </w:p>
          <w:p w14:paraId="5A6598A7" w14:textId="77777777" w:rsidR="00530F9F" w:rsidRPr="0076481B" w:rsidRDefault="00530F9F" w:rsidP="00447977">
            <w:pPr>
              <w:keepNext/>
              <w:jc w:val="center"/>
              <w:rPr>
                <w:rFonts w:cs="Calibri"/>
                <w:bCs/>
                <w:iCs/>
                <w:lang w:val="sv-SE"/>
              </w:rPr>
            </w:pPr>
            <w:r w:rsidRPr="0076481B">
              <w:rPr>
                <w:rFonts w:cs="Calibri"/>
                <w:bCs/>
                <w:iCs/>
                <w:lang w:val="sv-SE"/>
              </w:rPr>
              <w:t>w monoterapii</w:t>
            </w:r>
          </w:p>
          <w:p w14:paraId="069E31D6" w14:textId="77777777" w:rsidR="00530F9F" w:rsidRPr="0076481B" w:rsidRDefault="00530F9F" w:rsidP="00447977">
            <w:pPr>
              <w:keepNext/>
              <w:jc w:val="center"/>
              <w:rPr>
                <w:rFonts w:cs="Calibri"/>
                <w:bCs/>
                <w:iCs/>
                <w:lang w:val="de-CH"/>
              </w:rPr>
            </w:pPr>
            <w:r w:rsidRPr="0076481B">
              <w:rPr>
                <w:rFonts w:cs="Calibri"/>
                <w:bCs/>
                <w:iCs/>
                <w:lang w:val="de-CH"/>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7DEA992F" w14:textId="77777777" w:rsidR="00530F9F" w:rsidRPr="0076481B" w:rsidRDefault="00530F9F" w:rsidP="00447977">
            <w:pPr>
              <w:keepNext/>
              <w:rPr>
                <w:rFonts w:cs="Calibri"/>
                <w:bCs/>
                <w:iCs/>
                <w:lang w:val="sv-SE"/>
              </w:rPr>
            </w:pPr>
            <w:r w:rsidRPr="0076481B">
              <w:rPr>
                <w:rFonts w:cs="Calibri"/>
                <w:bCs/>
                <w:iCs/>
                <w:lang w:val="sv-SE"/>
              </w:rPr>
              <w:t xml:space="preserve">Dawkowanie w razie potrzeby </w:t>
            </w:r>
          </w:p>
          <w:p w14:paraId="2C0393FD" w14:textId="77777777" w:rsidR="00530F9F" w:rsidRPr="0076481B" w:rsidRDefault="00530F9F" w:rsidP="00447977">
            <w:pPr>
              <w:keepNext/>
              <w:rPr>
                <w:rFonts w:cs="Calibri"/>
                <w:bCs/>
                <w:iCs/>
              </w:rPr>
            </w:pPr>
            <w:r w:rsidRPr="0076481B">
              <w:rPr>
                <w:rFonts w:cs="Calibri"/>
                <w:bCs/>
                <w:iCs/>
                <w:lang w:val="sv-SE"/>
              </w:rPr>
              <w:t>0,5 mg ranibizumabu</w:t>
            </w:r>
          </w:p>
          <w:p w14:paraId="20512AC0" w14:textId="77777777" w:rsidR="00530F9F" w:rsidRPr="0076481B" w:rsidRDefault="00530F9F" w:rsidP="00447977">
            <w:pPr>
              <w:keepNext/>
              <w:jc w:val="center"/>
              <w:rPr>
                <w:rFonts w:cs="Calibri"/>
                <w:bCs/>
                <w:iCs/>
                <w:lang w:val="sv-SE"/>
              </w:rPr>
            </w:pPr>
            <w:r w:rsidRPr="0076481B">
              <w:rPr>
                <w:rFonts w:cs="Calibri"/>
                <w:bCs/>
                <w:iCs/>
              </w:rPr>
              <w:t>n=117</w:t>
            </w:r>
          </w:p>
        </w:tc>
      </w:tr>
      <w:tr w:rsidR="00530F9F" w:rsidRPr="0076481B" w14:paraId="7C3C34FE" w14:textId="77777777" w:rsidTr="00F1500E">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75EDDA0" w14:textId="77777777" w:rsidR="00530F9F" w:rsidRPr="0076481B" w:rsidRDefault="00530F9F" w:rsidP="00447977">
            <w:pPr>
              <w:keepNext/>
              <w:ind w:left="0" w:firstLine="0"/>
              <w:rPr>
                <w:rFonts w:cs="Calibri"/>
                <w:bCs/>
                <w:iCs/>
              </w:rPr>
            </w:pPr>
            <w:r w:rsidRPr="0076481B">
              <w:rPr>
                <w:rFonts w:cs="Calibri"/>
                <w:bCs/>
                <w:iCs/>
              </w:rPr>
              <w:t>Średnia zmiana w</w:t>
            </w:r>
            <w:r w:rsidR="00466020" w:rsidRPr="0076481B">
              <w:rPr>
                <w:rFonts w:cs="Calibri"/>
                <w:bCs/>
                <w:iCs/>
              </w:rPr>
              <w:t> </w:t>
            </w:r>
            <w:r w:rsidRPr="0076481B">
              <w:rPr>
                <w:rFonts w:cs="Calibri"/>
                <w:bCs/>
                <w:iCs/>
              </w:rPr>
              <w:t>BCVA od miesiąca 1. do miesiąca 12.(SD)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D69115A" w14:textId="77777777" w:rsidR="00530F9F" w:rsidRPr="0076481B" w:rsidRDefault="00530F9F" w:rsidP="00447977">
            <w:pPr>
              <w:keepNext/>
              <w:jc w:val="center"/>
              <w:rPr>
                <w:rFonts w:cs="Calibri"/>
                <w:bCs/>
                <w:iCs/>
              </w:rPr>
            </w:pPr>
            <w:r w:rsidRPr="0076481B">
              <w:rPr>
                <w:rFonts w:cs="Calibri"/>
                <w:bCs/>
                <w:iCs/>
                <w:lang w:val="sv-SE"/>
              </w:rPr>
              <w:t>5,9 (5,5)</w:t>
            </w:r>
            <w:r w:rsidRPr="0076481B">
              <w:rPr>
                <w:rFonts w:cs="Calibri"/>
                <w:bCs/>
                <w:iCs/>
                <w:vertAlign w:val="superscript"/>
                <w:lang w:val="sv-SE"/>
              </w:rPr>
              <w:t xml:space="preserve"> </w:t>
            </w:r>
            <w:r w:rsidRPr="0076481B">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62CB7572" w14:textId="77777777" w:rsidR="00530F9F" w:rsidRPr="0076481B" w:rsidRDefault="00530F9F" w:rsidP="00447977">
            <w:pPr>
              <w:keepNext/>
              <w:jc w:val="center"/>
              <w:rPr>
                <w:rFonts w:cs="Calibri"/>
                <w:bCs/>
                <w:iCs/>
              </w:rPr>
            </w:pPr>
            <w:r w:rsidRPr="0076481B">
              <w:rPr>
                <w:rFonts w:cs="Calibri"/>
                <w:bCs/>
                <w:iCs/>
                <w:lang w:val="sv-SE"/>
              </w:rPr>
              <w:t>6,1 (5,7)</w:t>
            </w:r>
            <w:r w:rsidRPr="0076481B">
              <w:rPr>
                <w:rFonts w:cs="Calibri"/>
                <w:bCs/>
                <w:iCs/>
                <w:vertAlign w:val="superscript"/>
                <w:lang w:val="sv-SE"/>
              </w:rPr>
              <w:t xml:space="preserve"> </w:t>
            </w:r>
            <w:r w:rsidRPr="0076481B">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326588C1" w14:textId="77777777" w:rsidR="00530F9F" w:rsidRPr="0076481B" w:rsidRDefault="00530F9F" w:rsidP="00447977">
            <w:pPr>
              <w:keepNext/>
              <w:jc w:val="center"/>
              <w:rPr>
                <w:rFonts w:cs="Calibri"/>
                <w:bCs/>
                <w:iCs/>
              </w:rPr>
            </w:pPr>
            <w:r w:rsidRPr="0076481B">
              <w:rPr>
                <w:rFonts w:cs="Calibri"/>
                <w:bCs/>
                <w:iCs/>
                <w:lang w:val="sv-SE"/>
              </w:rPr>
              <w:t>6,2 (6,0)</w:t>
            </w:r>
          </w:p>
        </w:tc>
      </w:tr>
      <w:tr w:rsidR="00530F9F" w:rsidRPr="0076481B" w14:paraId="58364119" w14:textId="77777777" w:rsidTr="00F1500E">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CC9EF28" w14:textId="77777777" w:rsidR="00530F9F" w:rsidRPr="0076481B" w:rsidRDefault="00530F9F" w:rsidP="00447977">
            <w:pPr>
              <w:keepNext/>
              <w:ind w:left="0" w:firstLine="0"/>
              <w:rPr>
                <w:rFonts w:cs="Calibri"/>
                <w:bCs/>
                <w:iCs/>
              </w:rPr>
            </w:pPr>
            <w:r w:rsidRPr="0076481B">
              <w:rPr>
                <w:rFonts w:cs="Calibri"/>
                <w:bCs/>
                <w:iCs/>
              </w:rPr>
              <w:t>Średnia zmiana w</w:t>
            </w:r>
            <w:r w:rsidR="00466020" w:rsidRPr="0076481B">
              <w:rPr>
                <w:rFonts w:cs="Calibri"/>
                <w:bCs/>
                <w:iCs/>
              </w:rPr>
              <w:t> </w:t>
            </w:r>
            <w:r w:rsidRPr="0076481B">
              <w:rPr>
                <w:rFonts w:cs="Calibri"/>
                <w:bCs/>
                <w:iCs/>
              </w:rPr>
              <w:t>BCVA od miesiąca 1. do miesiąca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9E8A72C" w14:textId="77777777" w:rsidR="00530F9F" w:rsidRPr="0076481B" w:rsidRDefault="00530F9F" w:rsidP="00447977">
            <w:pPr>
              <w:keepNext/>
              <w:jc w:val="center"/>
              <w:rPr>
                <w:rFonts w:cs="Calibri"/>
                <w:bCs/>
                <w:iCs/>
                <w:lang w:val="sv-SE"/>
              </w:rPr>
            </w:pPr>
            <w:r w:rsidRPr="0076481B">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D62346D" w14:textId="77777777" w:rsidR="00530F9F" w:rsidRPr="0076481B" w:rsidRDefault="00530F9F" w:rsidP="00447977">
            <w:pPr>
              <w:keepNext/>
              <w:jc w:val="center"/>
              <w:rPr>
                <w:rFonts w:cs="Calibri"/>
                <w:bCs/>
                <w:iCs/>
                <w:lang w:val="sv-SE"/>
              </w:rPr>
            </w:pPr>
            <w:r w:rsidRPr="0076481B">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4B821396" w14:textId="77777777" w:rsidR="00530F9F" w:rsidRPr="0076481B" w:rsidRDefault="00530F9F" w:rsidP="00447977">
            <w:pPr>
              <w:keepNext/>
              <w:jc w:val="center"/>
              <w:rPr>
                <w:rFonts w:cs="Calibri"/>
                <w:bCs/>
                <w:iCs/>
                <w:lang w:val="sv-SE"/>
              </w:rPr>
            </w:pPr>
            <w:r w:rsidRPr="0076481B">
              <w:rPr>
                <w:rFonts w:cs="Calibri"/>
                <w:bCs/>
                <w:iCs/>
              </w:rPr>
              <w:t>7,0 (6,4)</w:t>
            </w:r>
          </w:p>
        </w:tc>
      </w:tr>
      <w:tr w:rsidR="00530F9F" w:rsidRPr="0076481B" w14:paraId="0AAB6E7F" w14:textId="77777777" w:rsidTr="00F1500E">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46C5398" w14:textId="77777777" w:rsidR="00530F9F" w:rsidRPr="0076481B" w:rsidRDefault="00530F9F" w:rsidP="00447977">
            <w:pPr>
              <w:keepNext/>
              <w:ind w:left="0" w:firstLine="0"/>
              <w:rPr>
                <w:rFonts w:cs="Calibri"/>
                <w:bCs/>
                <w:iCs/>
              </w:rPr>
            </w:pPr>
            <w:r w:rsidRPr="0076481B">
              <w:rPr>
                <w:rFonts w:cs="Calibri"/>
                <w:bCs/>
                <w:iCs/>
              </w:rPr>
              <w:t>Średnia zmiana w</w:t>
            </w:r>
            <w:r w:rsidR="00466020" w:rsidRPr="0076481B">
              <w:rPr>
                <w:rFonts w:cs="Calibri"/>
                <w:bCs/>
                <w:iCs/>
              </w:rPr>
              <w:t> </w:t>
            </w:r>
            <w:r w:rsidRPr="0076481B">
              <w:rPr>
                <w:rFonts w:cs="Calibri"/>
                <w:bCs/>
                <w:iCs/>
              </w:rPr>
              <w:t>BCVA po miesiącu 24.(SD)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ACFBD32" w14:textId="77777777" w:rsidR="00530F9F" w:rsidRPr="0076481B" w:rsidRDefault="00530F9F" w:rsidP="00447977">
            <w:pPr>
              <w:keepNext/>
              <w:jc w:val="center"/>
              <w:rPr>
                <w:rFonts w:cs="Calibri"/>
                <w:bCs/>
                <w:iCs/>
              </w:rPr>
            </w:pPr>
            <w:r w:rsidRPr="0076481B">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E99EBDF" w14:textId="77777777" w:rsidR="00530F9F" w:rsidRPr="0076481B" w:rsidRDefault="00530F9F" w:rsidP="00447977">
            <w:pPr>
              <w:keepNext/>
              <w:jc w:val="center"/>
              <w:rPr>
                <w:rFonts w:cs="Calibri"/>
                <w:bCs/>
                <w:iCs/>
                <w:lang w:val="sv-SE"/>
              </w:rPr>
            </w:pPr>
            <w:r w:rsidRPr="0076481B">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1FAB982" w14:textId="77777777" w:rsidR="00530F9F" w:rsidRPr="0076481B" w:rsidRDefault="00530F9F" w:rsidP="00447977">
            <w:pPr>
              <w:keepNext/>
              <w:jc w:val="center"/>
              <w:rPr>
                <w:rFonts w:cs="Calibri"/>
                <w:bCs/>
                <w:iCs/>
                <w:lang w:val="sv-SE"/>
              </w:rPr>
            </w:pPr>
            <w:r w:rsidRPr="0076481B">
              <w:rPr>
                <w:rFonts w:cs="Calibri"/>
                <w:bCs/>
                <w:iCs/>
                <w:lang w:val="sv-SE"/>
              </w:rPr>
              <w:t>8,1 (8,5)</w:t>
            </w:r>
          </w:p>
        </w:tc>
      </w:tr>
      <w:tr w:rsidR="00530F9F" w:rsidRPr="0076481B" w14:paraId="246A2579" w14:textId="77777777" w:rsidTr="00F1500E">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DBAAF70" w14:textId="77777777" w:rsidR="00530F9F" w:rsidRPr="0076481B" w:rsidRDefault="00530F9F" w:rsidP="00447977">
            <w:pPr>
              <w:keepNext/>
              <w:ind w:left="0" w:firstLine="0"/>
              <w:rPr>
                <w:rFonts w:cs="Calibri"/>
                <w:bCs/>
                <w:iCs/>
              </w:rPr>
            </w:pPr>
            <w:r w:rsidRPr="0076481B">
              <w:rPr>
                <w:rFonts w:cs="Calibri"/>
                <w:bCs/>
                <w:iCs/>
              </w:rPr>
              <w:t xml:space="preserve">Zysk o ≥15 liter lub BCVA </w:t>
            </w:r>
            <w:r w:rsidRPr="0076481B">
              <w:rPr>
                <w:rFonts w:cs="Calibri"/>
                <w:bCs/>
                <w:iCs/>
              </w:rPr>
              <w:sym w:font="Symbol" w:char="F0B3"/>
            </w:r>
            <w:r w:rsidRPr="0076481B">
              <w:rPr>
                <w:rFonts w:cs="Calibri"/>
                <w:bCs/>
                <w:iCs/>
              </w:rPr>
              <w:t xml:space="preserve">84 </w:t>
            </w:r>
            <w:r w:rsidR="00466020" w:rsidRPr="0076481B">
              <w:rPr>
                <w:rFonts w:cs="Calibri"/>
                <w:bCs/>
                <w:iCs/>
              </w:rPr>
              <w:t>litery w </w:t>
            </w:r>
            <w:r w:rsidRPr="0076481B">
              <w:rPr>
                <w:rFonts w:cs="Calibri"/>
                <w:bCs/>
                <w:iCs/>
              </w:rPr>
              <w:t>miesiącu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DE96074" w14:textId="77777777" w:rsidR="00530F9F" w:rsidRPr="0076481B" w:rsidRDefault="00530F9F" w:rsidP="00447977">
            <w:pPr>
              <w:keepNext/>
              <w:jc w:val="center"/>
              <w:rPr>
                <w:rFonts w:cs="Calibri"/>
                <w:bCs/>
                <w:iCs/>
                <w:lang w:val="en-US"/>
              </w:rPr>
            </w:pPr>
            <w:r w:rsidRPr="0076481B">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D2607BF" w14:textId="77777777" w:rsidR="00530F9F" w:rsidRPr="0076481B" w:rsidRDefault="00530F9F" w:rsidP="00447977">
            <w:pPr>
              <w:keepNext/>
              <w:jc w:val="center"/>
              <w:rPr>
                <w:rFonts w:cs="Calibri"/>
                <w:bCs/>
                <w:iCs/>
                <w:lang w:val="en-US"/>
              </w:rPr>
            </w:pPr>
            <w:r w:rsidRPr="0076481B">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70420C5" w14:textId="77777777" w:rsidR="00530F9F" w:rsidRPr="0076481B" w:rsidRDefault="00530F9F" w:rsidP="00447977">
            <w:pPr>
              <w:keepNext/>
              <w:jc w:val="center"/>
              <w:rPr>
                <w:rFonts w:cs="Calibri"/>
                <w:bCs/>
                <w:iCs/>
                <w:lang w:val="en-US"/>
              </w:rPr>
            </w:pPr>
            <w:r w:rsidRPr="0076481B">
              <w:rPr>
                <w:rFonts w:cs="Calibri"/>
                <w:bCs/>
                <w:iCs/>
                <w:lang w:val="sv-SE"/>
              </w:rPr>
              <w:t>30,8</w:t>
            </w:r>
          </w:p>
        </w:tc>
      </w:tr>
      <w:tr w:rsidR="009E61BA" w:rsidRPr="0076481B" w14:paraId="27E6C7DE" w14:textId="77777777" w:rsidTr="00F1500E">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172C48C2" w14:textId="77777777" w:rsidR="009E61BA" w:rsidRPr="0076481B" w:rsidRDefault="009E61BA" w:rsidP="00447977">
            <w:pPr>
              <w:keepNext/>
              <w:ind w:left="0" w:firstLine="0"/>
              <w:rPr>
                <w:rFonts w:cs="Calibri"/>
                <w:bCs/>
                <w:iCs/>
              </w:rPr>
            </w:pPr>
            <w:r w:rsidRPr="0076481B">
              <w:rPr>
                <w:rFonts w:cs="Calibri"/>
                <w:bCs/>
                <w:iCs/>
              </w:rPr>
              <w:t xml:space="preserve">Średnia liczba wstrzyknięć </w:t>
            </w:r>
          </w:p>
          <w:p w14:paraId="18EFFDFD" w14:textId="77777777" w:rsidR="009E61BA" w:rsidRPr="0076481B" w:rsidRDefault="009E61BA" w:rsidP="00447977">
            <w:pPr>
              <w:keepNext/>
              <w:ind w:left="0" w:firstLine="0"/>
              <w:rPr>
                <w:rFonts w:cs="Calibri"/>
                <w:bCs/>
                <w:iCs/>
              </w:rPr>
            </w:pPr>
            <w:r w:rsidRPr="0076481B">
              <w:rPr>
                <w:rFonts w:cs="Calibri"/>
                <w:bCs/>
                <w:iCs/>
              </w:rPr>
              <w:t>(miesiące</w:t>
            </w:r>
            <w:r w:rsidR="00683C04" w:rsidRPr="0076481B">
              <w:rPr>
                <w:rFonts w:cs="Calibri"/>
                <w:bCs/>
                <w:iCs/>
              </w:rPr>
              <w:t> </w:t>
            </w:r>
            <w:r w:rsidRPr="0076481B">
              <w:rPr>
                <w:rFonts w:cs="Calibri"/>
                <w:bCs/>
                <w:iCs/>
              </w:rPr>
              <w:t xml:space="preserve">0-23)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9EF9FA3" w14:textId="77777777" w:rsidR="009E61BA" w:rsidRPr="0076481B" w:rsidRDefault="009E61BA" w:rsidP="00447977">
            <w:pPr>
              <w:keepNext/>
              <w:jc w:val="center"/>
              <w:rPr>
                <w:rFonts w:cs="Calibri"/>
                <w:bCs/>
                <w:iCs/>
                <w:lang w:val="sv-SE"/>
              </w:rPr>
            </w:pPr>
            <w:r w:rsidRPr="0076481B">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8CC0A0F" w14:textId="77777777" w:rsidR="009E61BA" w:rsidRPr="0076481B" w:rsidRDefault="009E61BA" w:rsidP="00447977">
            <w:pPr>
              <w:keepNext/>
              <w:jc w:val="center"/>
              <w:rPr>
                <w:rFonts w:cs="Calibri"/>
                <w:bCs/>
                <w:iCs/>
                <w:lang w:val="sv-SE"/>
              </w:rPr>
            </w:pPr>
            <w:r w:rsidRPr="0076481B">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6AA8CC3" w14:textId="77777777" w:rsidR="009E61BA" w:rsidRPr="0076481B" w:rsidRDefault="009E61BA" w:rsidP="00447977">
            <w:pPr>
              <w:keepNext/>
              <w:jc w:val="center"/>
              <w:rPr>
                <w:rFonts w:cs="Calibri"/>
                <w:bCs/>
                <w:iCs/>
                <w:lang w:val="sv-SE"/>
              </w:rPr>
            </w:pPr>
            <w:r w:rsidRPr="0076481B">
              <w:rPr>
                <w:rFonts w:cs="Calibri"/>
                <w:bCs/>
                <w:iCs/>
                <w:lang w:val="sv-SE"/>
              </w:rPr>
              <w:t>10,7</w:t>
            </w:r>
          </w:p>
        </w:tc>
      </w:tr>
    </w:tbl>
    <w:p w14:paraId="5B8E5DDF" w14:textId="77777777" w:rsidR="00530F9F" w:rsidRPr="0076481B" w:rsidRDefault="00530F9F" w:rsidP="00447977">
      <w:pPr>
        <w:ind w:left="0" w:firstLine="0"/>
        <w:rPr>
          <w:color w:val="000000"/>
        </w:rPr>
      </w:pPr>
      <w:r w:rsidRPr="0076481B">
        <w:rPr>
          <w:rFonts w:cs="Calibri"/>
          <w:bCs/>
          <w:iCs/>
          <w:vertAlign w:val="superscript"/>
        </w:rPr>
        <w:t>a</w:t>
      </w:r>
      <w:r w:rsidRPr="0076481B">
        <w:rPr>
          <w:rFonts w:cs="Calibri"/>
          <w:bCs/>
        </w:rPr>
        <w:t>p&lt;</w:t>
      </w:r>
      <w:r w:rsidRPr="0076481B">
        <w:rPr>
          <w:rFonts w:cs="Calibri"/>
          <w:bCs/>
          <w:iCs/>
        </w:rPr>
        <w:t>0,0001 dla oceny czy schemat TE był nie gorszy od schematu PRN</w:t>
      </w:r>
    </w:p>
    <w:p w14:paraId="7FB42620" w14:textId="77777777" w:rsidR="00530F9F" w:rsidRPr="0076481B" w:rsidRDefault="00530F9F" w:rsidP="00447977">
      <w:pPr>
        <w:ind w:left="0" w:firstLine="0"/>
        <w:rPr>
          <w:color w:val="000000"/>
        </w:rPr>
      </w:pPr>
    </w:p>
    <w:p w14:paraId="3D278BF7" w14:textId="77777777" w:rsidR="00530F9F" w:rsidRDefault="001B3303" w:rsidP="00447977">
      <w:pPr>
        <w:ind w:left="0" w:firstLine="0"/>
        <w:rPr>
          <w:color w:val="000000"/>
        </w:rPr>
      </w:pPr>
      <w:r w:rsidRPr="0076481B">
        <w:rPr>
          <w:color w:val="000000"/>
        </w:rPr>
        <w:t>W badaniach dotyczących</w:t>
      </w:r>
      <w:r w:rsidR="00530F9F" w:rsidRPr="0076481B">
        <w:rPr>
          <w:color w:val="000000"/>
        </w:rPr>
        <w:t xml:space="preserve"> DME poprawie BCVA towarzyszyło obniżenie średniej wartości CSFT w miarę upływu czasu, obserwowane we wszystkich leczonych grupach.</w:t>
      </w:r>
    </w:p>
    <w:p w14:paraId="313163C4" w14:textId="77777777" w:rsidR="0044365C" w:rsidRDefault="0044365C" w:rsidP="00447977">
      <w:pPr>
        <w:ind w:left="0" w:firstLine="0"/>
        <w:rPr>
          <w:color w:val="000000"/>
        </w:rPr>
      </w:pPr>
    </w:p>
    <w:p w14:paraId="4ECD124C" w14:textId="1AA1C29F" w:rsidR="00AA4E1D" w:rsidRDefault="00AA4E1D" w:rsidP="00447977">
      <w:pPr>
        <w:keepNext/>
        <w:ind w:left="0" w:firstLine="0"/>
        <w:rPr>
          <w:color w:val="000000"/>
        </w:rPr>
      </w:pPr>
      <w:r>
        <w:rPr>
          <w:i/>
          <w:color w:val="000000"/>
          <w:u w:val="single"/>
        </w:rPr>
        <w:t>Leczenie PDR</w:t>
      </w:r>
    </w:p>
    <w:p w14:paraId="2C43BB03" w14:textId="77777777" w:rsidR="00AA4E1D" w:rsidRPr="00A332C1" w:rsidRDefault="00AA4E1D" w:rsidP="00447977">
      <w:pPr>
        <w:pStyle w:val="Text"/>
        <w:spacing w:before="0"/>
        <w:jc w:val="left"/>
        <w:rPr>
          <w:color w:val="000000"/>
          <w:sz w:val="22"/>
          <w:lang w:val="pl-PL" w:eastAsia="en-US"/>
        </w:rPr>
      </w:pPr>
      <w:r>
        <w:rPr>
          <w:bCs/>
          <w:color w:val="000000"/>
          <w:sz w:val="22"/>
          <w:szCs w:val="22"/>
          <w:lang w:val="pl-PL"/>
        </w:rPr>
        <w:t>Bezpieczeństwo stosowania i skuteczność produktu leczniczego</w:t>
      </w:r>
      <w:r>
        <w:rPr>
          <w:bCs/>
          <w:color w:val="000000"/>
          <w:sz w:val="22"/>
          <w:szCs w:val="22"/>
        </w:rPr>
        <w:t xml:space="preserve"> Lucentis </w:t>
      </w:r>
      <w:r>
        <w:rPr>
          <w:bCs/>
          <w:color w:val="000000"/>
          <w:sz w:val="22"/>
          <w:szCs w:val="22"/>
          <w:lang w:val="pl-PL"/>
        </w:rPr>
        <w:t>u pacjentów z</w:t>
      </w:r>
      <w:r>
        <w:rPr>
          <w:bCs/>
          <w:color w:val="000000"/>
          <w:sz w:val="22"/>
          <w:szCs w:val="22"/>
        </w:rPr>
        <w:t xml:space="preserve"> </w:t>
      </w:r>
      <w:r w:rsidRPr="002941F8">
        <w:rPr>
          <w:bCs/>
          <w:color w:val="000000"/>
          <w:sz w:val="22"/>
          <w:szCs w:val="22"/>
        </w:rPr>
        <w:t>PDR</w:t>
      </w:r>
      <w:r>
        <w:rPr>
          <w:bCs/>
          <w:color w:val="000000"/>
          <w:sz w:val="22"/>
          <w:szCs w:val="22"/>
          <w:lang w:val="pl-PL"/>
        </w:rPr>
        <w:t xml:space="preserve"> były oceniane w Protokole</w:t>
      </w:r>
      <w:r>
        <w:rPr>
          <w:bCs/>
          <w:color w:val="000000"/>
          <w:sz w:val="22"/>
          <w:szCs w:val="22"/>
        </w:rPr>
        <w:t xml:space="preserve"> S</w:t>
      </w:r>
      <w:r>
        <w:rPr>
          <w:bCs/>
          <w:color w:val="000000"/>
          <w:sz w:val="22"/>
          <w:szCs w:val="22"/>
          <w:lang w:val="pl-PL"/>
        </w:rPr>
        <w:t>, w którym porównywano leczenie</w:t>
      </w:r>
      <w:r>
        <w:rPr>
          <w:bCs/>
          <w:color w:val="000000"/>
          <w:sz w:val="22"/>
          <w:szCs w:val="22"/>
        </w:rPr>
        <w:t xml:space="preserve"> </w:t>
      </w:r>
      <w:proofErr w:type="spellStart"/>
      <w:r>
        <w:rPr>
          <w:bCs/>
          <w:color w:val="000000"/>
          <w:sz w:val="22"/>
          <w:szCs w:val="22"/>
        </w:rPr>
        <w:t>ranibizumab</w:t>
      </w:r>
      <w:r>
        <w:rPr>
          <w:bCs/>
          <w:color w:val="000000"/>
          <w:sz w:val="22"/>
          <w:szCs w:val="22"/>
          <w:lang w:val="pl-PL"/>
        </w:rPr>
        <w:t>em</w:t>
      </w:r>
      <w:proofErr w:type="spellEnd"/>
      <w:r>
        <w:rPr>
          <w:bCs/>
          <w:color w:val="000000"/>
          <w:sz w:val="22"/>
          <w:szCs w:val="22"/>
          <w:lang w:val="pl-PL"/>
        </w:rPr>
        <w:t xml:space="preserve"> w dawce</w:t>
      </w:r>
      <w:r>
        <w:rPr>
          <w:bCs/>
          <w:color w:val="000000"/>
          <w:sz w:val="22"/>
          <w:szCs w:val="22"/>
        </w:rPr>
        <w:t xml:space="preserve"> 0</w:t>
      </w:r>
      <w:r>
        <w:rPr>
          <w:bCs/>
          <w:color w:val="000000"/>
          <w:sz w:val="22"/>
          <w:szCs w:val="22"/>
          <w:lang w:val="pl-PL"/>
        </w:rPr>
        <w:t>,</w:t>
      </w:r>
      <w:r>
        <w:rPr>
          <w:bCs/>
          <w:color w:val="000000"/>
          <w:sz w:val="22"/>
          <w:szCs w:val="22"/>
        </w:rPr>
        <w:t xml:space="preserve">5 mg </w:t>
      </w:r>
      <w:r>
        <w:rPr>
          <w:bCs/>
          <w:color w:val="000000"/>
          <w:sz w:val="22"/>
          <w:szCs w:val="22"/>
          <w:lang w:val="pl-PL"/>
        </w:rPr>
        <w:t>podawanej we wstrzyknięciach doszklistkowych z fotokoagulacją panretinalną</w:t>
      </w:r>
      <w:r>
        <w:rPr>
          <w:bCs/>
          <w:color w:val="000000"/>
          <w:sz w:val="22"/>
          <w:szCs w:val="22"/>
        </w:rPr>
        <w:t xml:space="preserve"> (PRP). </w:t>
      </w:r>
      <w:r w:rsidR="003A4984" w:rsidRPr="00E06632">
        <w:rPr>
          <w:bCs/>
          <w:color w:val="000000"/>
          <w:sz w:val="22"/>
          <w:szCs w:val="22"/>
          <w:lang w:val="pl-PL"/>
        </w:rPr>
        <w:t>Pierwszorzędowym punktem końcowym była średnia zmiana ostrości widzenia po 2</w:t>
      </w:r>
      <w:r w:rsidR="001C1941" w:rsidRPr="00E06632">
        <w:rPr>
          <w:bCs/>
          <w:color w:val="000000"/>
          <w:sz w:val="22"/>
          <w:szCs w:val="22"/>
          <w:lang w:val="pl-PL"/>
        </w:rPr>
        <w:t> </w:t>
      </w:r>
      <w:r w:rsidR="003A4984" w:rsidRPr="00E06632">
        <w:rPr>
          <w:bCs/>
          <w:color w:val="000000"/>
          <w:sz w:val="22"/>
          <w:szCs w:val="22"/>
          <w:lang w:val="pl-PL"/>
        </w:rPr>
        <w:t>latach. Ponadto, oceniano z</w:t>
      </w:r>
      <w:r w:rsidRPr="00E06632">
        <w:rPr>
          <w:bCs/>
          <w:color w:val="000000"/>
          <w:sz w:val="22"/>
          <w:szCs w:val="22"/>
          <w:lang w:val="pl-PL"/>
        </w:rPr>
        <w:t>mianę w nasileniu</w:t>
      </w:r>
      <w:r w:rsidRPr="00E06632">
        <w:rPr>
          <w:bCs/>
          <w:color w:val="000000"/>
          <w:sz w:val="22"/>
          <w:szCs w:val="22"/>
        </w:rPr>
        <w:t xml:space="preserve"> </w:t>
      </w:r>
      <w:r w:rsidR="003A4984" w:rsidRPr="00E06632">
        <w:rPr>
          <w:bCs/>
          <w:color w:val="000000"/>
          <w:sz w:val="22"/>
          <w:szCs w:val="22"/>
          <w:lang w:val="pl-PL"/>
        </w:rPr>
        <w:t>retinopatii cukrzycowej (</w:t>
      </w:r>
      <w:r w:rsidRPr="00E06632">
        <w:rPr>
          <w:bCs/>
          <w:color w:val="000000"/>
          <w:sz w:val="22"/>
          <w:szCs w:val="22"/>
        </w:rPr>
        <w:t>DR</w:t>
      </w:r>
      <w:r w:rsidR="003A4984" w:rsidRPr="00E06632">
        <w:rPr>
          <w:bCs/>
          <w:color w:val="000000"/>
          <w:sz w:val="22"/>
          <w:szCs w:val="22"/>
          <w:lang w:val="pl-PL"/>
        </w:rPr>
        <w:t xml:space="preserve">) </w:t>
      </w:r>
      <w:r w:rsidRPr="00E06632">
        <w:rPr>
          <w:bCs/>
          <w:color w:val="000000"/>
          <w:sz w:val="22"/>
          <w:szCs w:val="22"/>
          <w:lang w:val="pl-PL"/>
        </w:rPr>
        <w:t>na podstawie zdjęć dna oka przy użyciu</w:t>
      </w:r>
      <w:r w:rsidR="003A4984" w:rsidRPr="00E06632">
        <w:rPr>
          <w:bCs/>
          <w:color w:val="000000"/>
          <w:sz w:val="22"/>
          <w:szCs w:val="22"/>
          <w:lang w:val="pl-PL"/>
        </w:rPr>
        <w:t xml:space="preserve"> wyniku w skali zaawansowania DR</w:t>
      </w:r>
      <w:r w:rsidRPr="00E06632">
        <w:rPr>
          <w:bCs/>
          <w:color w:val="000000"/>
          <w:sz w:val="22"/>
          <w:szCs w:val="22"/>
        </w:rPr>
        <w:t xml:space="preserve"> </w:t>
      </w:r>
      <w:r w:rsidR="003A4984" w:rsidRPr="00E06632">
        <w:rPr>
          <w:bCs/>
          <w:color w:val="000000"/>
          <w:sz w:val="22"/>
          <w:szCs w:val="22"/>
          <w:lang w:val="pl-PL"/>
        </w:rPr>
        <w:t>(</w:t>
      </w:r>
      <w:r w:rsidRPr="00E06632">
        <w:rPr>
          <w:bCs/>
          <w:color w:val="000000"/>
          <w:sz w:val="22"/>
          <w:szCs w:val="22"/>
        </w:rPr>
        <w:t>DRSS</w:t>
      </w:r>
      <w:r w:rsidR="003A4984" w:rsidRPr="00E06632">
        <w:rPr>
          <w:bCs/>
          <w:color w:val="000000"/>
          <w:sz w:val="22"/>
          <w:szCs w:val="22"/>
          <w:lang w:val="pl-PL"/>
        </w:rPr>
        <w:t>)</w:t>
      </w:r>
      <w:r w:rsidRPr="00E06632">
        <w:rPr>
          <w:bCs/>
          <w:color w:val="000000"/>
          <w:sz w:val="22"/>
          <w:szCs w:val="22"/>
        </w:rPr>
        <w:t>.</w:t>
      </w:r>
    </w:p>
    <w:p w14:paraId="3D6A2DEB" w14:textId="77777777" w:rsidR="00AA4E1D" w:rsidRPr="00A332C1" w:rsidRDefault="00AA4E1D" w:rsidP="00447977">
      <w:pPr>
        <w:pStyle w:val="Text"/>
        <w:spacing w:before="0"/>
        <w:jc w:val="left"/>
        <w:rPr>
          <w:color w:val="000000"/>
          <w:sz w:val="22"/>
          <w:lang w:val="pl-PL" w:eastAsia="en-US"/>
        </w:rPr>
      </w:pPr>
    </w:p>
    <w:p w14:paraId="2D706351" w14:textId="77777777" w:rsidR="00AA4E1D" w:rsidRDefault="00AA4E1D" w:rsidP="00447977">
      <w:pPr>
        <w:pStyle w:val="Text"/>
        <w:spacing w:before="0"/>
        <w:jc w:val="left"/>
        <w:rPr>
          <w:color w:val="000000"/>
          <w:sz w:val="22"/>
          <w:lang w:val="pl-PL" w:eastAsia="en-US"/>
        </w:rPr>
      </w:pPr>
      <w:r w:rsidRPr="007B5EFA">
        <w:rPr>
          <w:color w:val="000000"/>
          <w:sz w:val="22"/>
          <w:lang w:val="pl-PL" w:eastAsia="en-US"/>
        </w:rPr>
        <w:t>Protokół S był wieloośrodkowym, randomizowanym badaniem III</w:t>
      </w:r>
      <w:r w:rsidR="00E77D81">
        <w:rPr>
          <w:color w:val="000000"/>
          <w:sz w:val="22"/>
          <w:lang w:val="pl-PL" w:eastAsia="en-US"/>
        </w:rPr>
        <w:t> </w:t>
      </w:r>
      <w:r w:rsidRPr="007B5EFA">
        <w:rPr>
          <w:color w:val="000000"/>
          <w:sz w:val="22"/>
          <w:lang w:val="pl-PL" w:eastAsia="en-US"/>
        </w:rPr>
        <w:t xml:space="preserve">fazy typu “non-inferiority”, kontrolowanym </w:t>
      </w:r>
      <w:r w:rsidRPr="00AA4E1D">
        <w:rPr>
          <w:color w:val="000000"/>
          <w:sz w:val="22"/>
          <w:lang w:val="pl-PL" w:eastAsia="en-US"/>
        </w:rPr>
        <w:t>aktywnym</w:t>
      </w:r>
      <w:r w:rsidRPr="007B5EFA">
        <w:rPr>
          <w:color w:val="000000"/>
          <w:sz w:val="22"/>
          <w:lang w:val="pl-PL" w:eastAsia="en-US"/>
        </w:rPr>
        <w:t xml:space="preserve"> leczeniem i prowadzonym w układzie równoległym, do którego włączono 305 pacjentów (394 oczu badanych) z PDR z DME lub bez </w:t>
      </w:r>
      <w:r w:rsidR="008E15E0">
        <w:rPr>
          <w:color w:val="000000"/>
          <w:sz w:val="22"/>
          <w:lang w:val="pl-PL" w:eastAsia="en-US"/>
        </w:rPr>
        <w:t xml:space="preserve">DME </w:t>
      </w:r>
      <w:r w:rsidRPr="007B5EFA">
        <w:rPr>
          <w:color w:val="000000"/>
          <w:sz w:val="22"/>
          <w:lang w:val="pl-PL" w:eastAsia="en-US"/>
        </w:rPr>
        <w:t xml:space="preserve">w momencie </w:t>
      </w:r>
      <w:r w:rsidRPr="00AA4E1D">
        <w:rPr>
          <w:color w:val="000000"/>
          <w:sz w:val="22"/>
          <w:lang w:val="pl-PL" w:eastAsia="en-US"/>
        </w:rPr>
        <w:t>przystąpienia</w:t>
      </w:r>
      <w:r w:rsidRPr="007B5EFA">
        <w:rPr>
          <w:color w:val="000000"/>
          <w:sz w:val="22"/>
          <w:lang w:val="pl-PL" w:eastAsia="en-US"/>
        </w:rPr>
        <w:t xml:space="preserve"> do badania. W badaniu porównywano ranibizumab w dawce 0,5 mg podawany we wstrzyknięciach doszklistkowych ze standardowym leczeniem za pomocą PRP. Do grupy otrzymującej ranibizumab w dawce 0,5 mg losowo przydzielono łącznie 191</w:t>
      </w:r>
      <w:r w:rsidR="00AC67FF">
        <w:rPr>
          <w:color w:val="000000"/>
          <w:sz w:val="22"/>
          <w:lang w:val="pl-PL" w:eastAsia="en-US"/>
        </w:rPr>
        <w:t> </w:t>
      </w:r>
      <w:r w:rsidRPr="007B5EFA">
        <w:rPr>
          <w:color w:val="000000"/>
          <w:sz w:val="22"/>
          <w:lang w:val="pl-PL" w:eastAsia="en-US"/>
        </w:rPr>
        <w:t>oczu (48,5%), a 203 oczy (51,5%) zostały losowo przydzielone do grypy otrzymującej PRP. Łącznie w 88</w:t>
      </w:r>
      <w:r w:rsidR="00E77D81">
        <w:rPr>
          <w:color w:val="000000"/>
          <w:sz w:val="22"/>
          <w:lang w:val="pl-PL" w:eastAsia="en-US"/>
        </w:rPr>
        <w:t> </w:t>
      </w:r>
      <w:r w:rsidRPr="007B5EFA">
        <w:rPr>
          <w:color w:val="000000"/>
          <w:sz w:val="22"/>
          <w:lang w:val="pl-PL" w:eastAsia="en-US"/>
        </w:rPr>
        <w:t>oczach (22,3%) stwierdzono DME w momencie przystąpienia do badania: w 42 (22,0%) i 46 (22,7%) oczach odpowiednio w grupie leczonej ranibizumabem i w grupie otrzymującej PRP.</w:t>
      </w:r>
    </w:p>
    <w:p w14:paraId="4B9EF730" w14:textId="77777777" w:rsidR="004442F0" w:rsidRPr="007B5EFA" w:rsidRDefault="004442F0" w:rsidP="00447977">
      <w:pPr>
        <w:pStyle w:val="Text"/>
        <w:spacing w:before="0"/>
        <w:jc w:val="left"/>
        <w:rPr>
          <w:color w:val="000000"/>
          <w:sz w:val="22"/>
          <w:lang w:val="pl-PL" w:eastAsia="en-US"/>
        </w:rPr>
      </w:pPr>
    </w:p>
    <w:p w14:paraId="2C7DC155" w14:textId="20E5226E" w:rsidR="003A4984" w:rsidRDefault="00AA4E1D" w:rsidP="00447977">
      <w:pPr>
        <w:pStyle w:val="Text"/>
        <w:spacing w:before="0"/>
        <w:jc w:val="left"/>
        <w:rPr>
          <w:color w:val="000000"/>
          <w:sz w:val="22"/>
          <w:lang w:val="pl-PL" w:eastAsia="en-US"/>
        </w:rPr>
      </w:pPr>
      <w:r w:rsidRPr="00E06632">
        <w:rPr>
          <w:color w:val="000000"/>
          <w:sz w:val="22"/>
          <w:lang w:val="pl-PL" w:eastAsia="en-US"/>
        </w:rPr>
        <w:t xml:space="preserve">W tym badaniu </w:t>
      </w:r>
      <w:r w:rsidR="003A4984" w:rsidRPr="00E06632">
        <w:rPr>
          <w:color w:val="000000"/>
          <w:sz w:val="22"/>
          <w:lang w:val="pl-PL" w:eastAsia="en-US"/>
        </w:rPr>
        <w:t>średnia zmiana ostrości widzenia po 2</w:t>
      </w:r>
      <w:r w:rsidR="001C1941" w:rsidRPr="00E06632">
        <w:rPr>
          <w:color w:val="000000"/>
          <w:sz w:val="22"/>
          <w:lang w:val="pl-PL" w:eastAsia="en-US"/>
        </w:rPr>
        <w:t> </w:t>
      </w:r>
      <w:r w:rsidR="003A4984" w:rsidRPr="00E06632">
        <w:rPr>
          <w:color w:val="000000"/>
          <w:sz w:val="22"/>
          <w:lang w:val="pl-PL" w:eastAsia="en-US"/>
        </w:rPr>
        <w:t>latach wyniosła +2,7</w:t>
      </w:r>
      <w:r w:rsidR="001C1941" w:rsidRPr="00E06632">
        <w:rPr>
          <w:color w:val="000000"/>
          <w:sz w:val="22"/>
          <w:lang w:val="pl-PL" w:eastAsia="en-US"/>
        </w:rPr>
        <w:t> </w:t>
      </w:r>
      <w:r w:rsidR="003A4984" w:rsidRPr="00E06632">
        <w:rPr>
          <w:color w:val="000000"/>
          <w:sz w:val="22"/>
          <w:lang w:val="pl-PL" w:eastAsia="en-US"/>
        </w:rPr>
        <w:t>litery w grupie leczonej ranibizumabem w porównaniu z -0,7</w:t>
      </w:r>
      <w:r w:rsidR="001C1941" w:rsidRPr="00E06632">
        <w:rPr>
          <w:color w:val="000000"/>
          <w:sz w:val="22"/>
          <w:lang w:val="pl-PL" w:eastAsia="en-US"/>
        </w:rPr>
        <w:t> </w:t>
      </w:r>
      <w:r w:rsidR="003A4984" w:rsidRPr="00E06632">
        <w:rPr>
          <w:color w:val="000000"/>
          <w:sz w:val="22"/>
          <w:lang w:val="pl-PL" w:eastAsia="en-US"/>
        </w:rPr>
        <w:t xml:space="preserve">litery w grupie PRP. Różnica średnich </w:t>
      </w:r>
      <w:r w:rsidR="004938B6" w:rsidRPr="00E06632">
        <w:rPr>
          <w:color w:val="000000"/>
          <w:sz w:val="22"/>
          <w:lang w:val="pl-PL" w:eastAsia="en-US"/>
        </w:rPr>
        <w:t xml:space="preserve">obliczanych metodą </w:t>
      </w:r>
      <w:r w:rsidR="003A4984" w:rsidRPr="00E06632">
        <w:rPr>
          <w:color w:val="000000"/>
          <w:sz w:val="22"/>
          <w:lang w:val="pl-PL" w:eastAsia="en-US"/>
        </w:rPr>
        <w:t>najmniejszych kwadratów wyniosła 3,5</w:t>
      </w:r>
      <w:r w:rsidR="001C1941" w:rsidRPr="00E06632">
        <w:rPr>
          <w:color w:val="000000"/>
          <w:sz w:val="22"/>
          <w:lang w:val="pl-PL" w:eastAsia="en-US"/>
        </w:rPr>
        <w:t> </w:t>
      </w:r>
      <w:r w:rsidR="003A4984" w:rsidRPr="00E06632">
        <w:rPr>
          <w:color w:val="000000"/>
          <w:sz w:val="22"/>
          <w:lang w:val="pl-PL" w:eastAsia="en-US"/>
        </w:rPr>
        <w:t>litery (95% CI: [0,2 do 6,7]).</w:t>
      </w:r>
    </w:p>
    <w:p w14:paraId="6F6EABFF" w14:textId="77777777" w:rsidR="003A4984" w:rsidRDefault="003A4984" w:rsidP="00447977">
      <w:pPr>
        <w:pStyle w:val="Text"/>
        <w:spacing w:before="0"/>
        <w:jc w:val="left"/>
        <w:rPr>
          <w:color w:val="000000"/>
          <w:sz w:val="22"/>
          <w:lang w:val="pl-PL" w:eastAsia="en-US"/>
        </w:rPr>
      </w:pPr>
    </w:p>
    <w:p w14:paraId="03C958D7" w14:textId="4AB40BF4" w:rsidR="00AA4E1D" w:rsidRPr="007B5EFA" w:rsidRDefault="003A4984" w:rsidP="00447977">
      <w:pPr>
        <w:pStyle w:val="Text"/>
        <w:spacing w:before="0"/>
        <w:jc w:val="left"/>
        <w:rPr>
          <w:color w:val="000000"/>
          <w:sz w:val="22"/>
          <w:lang w:val="pl-PL" w:eastAsia="en-US"/>
        </w:rPr>
      </w:pPr>
      <w:r>
        <w:rPr>
          <w:color w:val="000000"/>
          <w:sz w:val="22"/>
          <w:lang w:val="pl-PL" w:eastAsia="en-US"/>
        </w:rPr>
        <w:t>Po 1</w:t>
      </w:r>
      <w:r w:rsidR="001C1941">
        <w:rPr>
          <w:color w:val="000000"/>
          <w:sz w:val="22"/>
          <w:lang w:val="pl-PL" w:eastAsia="en-US"/>
        </w:rPr>
        <w:t> </w:t>
      </w:r>
      <w:r>
        <w:rPr>
          <w:color w:val="000000"/>
          <w:sz w:val="22"/>
          <w:lang w:val="pl-PL" w:eastAsia="en-US"/>
        </w:rPr>
        <w:t xml:space="preserve">roku </w:t>
      </w:r>
      <w:r w:rsidR="00AA4E1D" w:rsidRPr="007B5EFA">
        <w:rPr>
          <w:color w:val="000000"/>
          <w:sz w:val="22"/>
          <w:lang w:val="pl-PL" w:eastAsia="en-US"/>
        </w:rPr>
        <w:t xml:space="preserve">w 41,8% oczach nastąpiła ≥2-stopniowa poprawa w skali DRSS podczas leczenia ranibizumabem (n=189) w porównaniu z 14,6% oczu otrzymujących PRP (n=199). Szacunkowa </w:t>
      </w:r>
      <w:r w:rsidR="00AA4E1D" w:rsidRPr="0088397A">
        <w:rPr>
          <w:color w:val="000000"/>
          <w:sz w:val="22"/>
          <w:lang w:val="pl-PL" w:eastAsia="en-US"/>
        </w:rPr>
        <w:t>różnica między ranibizumabem</w:t>
      </w:r>
      <w:r w:rsidR="00AA4E1D" w:rsidRPr="007B5EFA">
        <w:rPr>
          <w:color w:val="000000"/>
          <w:sz w:val="22"/>
          <w:lang w:val="pl-PL" w:eastAsia="en-US"/>
        </w:rPr>
        <w:t xml:space="preserve"> a laseroterapią wyniosła 27,4% (95% CI: [18,9; 35,9]).</w:t>
      </w:r>
    </w:p>
    <w:p w14:paraId="5E61E5AD" w14:textId="77777777" w:rsidR="00AA4E1D" w:rsidRPr="007B5EFA" w:rsidRDefault="00AA4E1D" w:rsidP="00447977">
      <w:pPr>
        <w:pStyle w:val="Table"/>
        <w:keepLines w:val="0"/>
        <w:widowControl w:val="0"/>
        <w:spacing w:before="0" w:after="0"/>
        <w:rPr>
          <w:rFonts w:ascii="Times New Roman" w:eastAsia="Times New Roman" w:hAnsi="Times New Roman"/>
          <w:color w:val="000000"/>
          <w:sz w:val="22"/>
          <w:szCs w:val="20"/>
          <w:lang w:val="pl-PL"/>
        </w:rPr>
      </w:pPr>
    </w:p>
    <w:p w14:paraId="6CB5192D" w14:textId="77777777" w:rsidR="00AA4E1D" w:rsidRPr="007B5EFA" w:rsidRDefault="00AA4E1D" w:rsidP="00447977">
      <w:pPr>
        <w:keepNext/>
        <w:keepLines/>
        <w:widowControl w:val="0"/>
        <w:ind w:left="1134" w:hanging="1134"/>
        <w:rPr>
          <w:b/>
          <w:color w:val="000000"/>
        </w:rPr>
      </w:pPr>
      <w:r w:rsidRPr="00AA4E1D">
        <w:rPr>
          <w:b/>
          <w:color w:val="000000"/>
        </w:rPr>
        <w:t>Tabela 7</w:t>
      </w:r>
      <w:r w:rsidRPr="00AA4E1D">
        <w:rPr>
          <w:b/>
          <w:color w:val="000000"/>
        </w:rPr>
        <w:tab/>
      </w:r>
      <w:r w:rsidRPr="007B5EFA">
        <w:rPr>
          <w:b/>
          <w:color w:val="000000"/>
        </w:rPr>
        <w:t xml:space="preserve">Poprawa lub pogorszenie w skali DRSS o </w:t>
      </w:r>
      <w:r w:rsidRPr="007B5EFA">
        <w:rPr>
          <w:b/>
          <w:szCs w:val="22"/>
        </w:rPr>
        <w:t>≥</w:t>
      </w:r>
      <w:r w:rsidRPr="007B5EFA">
        <w:rPr>
          <w:b/>
          <w:color w:val="000000"/>
        </w:rPr>
        <w:t xml:space="preserve">2 lub </w:t>
      </w:r>
      <w:r w:rsidRPr="007B5EFA">
        <w:rPr>
          <w:b/>
          <w:szCs w:val="22"/>
        </w:rPr>
        <w:t>≥</w:t>
      </w:r>
      <w:r w:rsidRPr="007B5EFA">
        <w:rPr>
          <w:b/>
          <w:color w:val="000000"/>
        </w:rPr>
        <w:t>3 stopnie po</w:t>
      </w:r>
      <w:r w:rsidR="00371B9F">
        <w:rPr>
          <w:b/>
          <w:color w:val="000000"/>
        </w:rPr>
        <w:t xml:space="preserve"> </w:t>
      </w:r>
      <w:r w:rsidRPr="007B5EFA">
        <w:rPr>
          <w:b/>
          <w:color w:val="000000"/>
        </w:rPr>
        <w:t>1</w:t>
      </w:r>
      <w:r w:rsidR="00371B9F">
        <w:rPr>
          <w:b/>
          <w:color w:val="000000"/>
        </w:rPr>
        <w:t> </w:t>
      </w:r>
      <w:r w:rsidRPr="007B5EFA">
        <w:rPr>
          <w:b/>
          <w:color w:val="000000"/>
        </w:rPr>
        <w:t>roku w badaniu Protokół S (metoda z przeniesieniem dalej ostatniej obserwacji)</w:t>
      </w:r>
    </w:p>
    <w:p w14:paraId="7A93D2CC" w14:textId="77777777" w:rsidR="00AA4E1D" w:rsidRPr="00484898" w:rsidRDefault="00AA4E1D" w:rsidP="00447977">
      <w:pPr>
        <w:keepNext/>
        <w:keepLines/>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A4E1D" w:rsidRPr="007B5EFA" w14:paraId="7EDBAD16" w14:textId="77777777" w:rsidTr="0060612F">
        <w:tc>
          <w:tcPr>
            <w:tcW w:w="2337" w:type="dxa"/>
            <w:vMerge w:val="restart"/>
          </w:tcPr>
          <w:p w14:paraId="140ADB44" w14:textId="77777777" w:rsidR="00AA4E1D" w:rsidRPr="007B5EFA" w:rsidRDefault="00AA4E1D" w:rsidP="00447977">
            <w:pPr>
              <w:keepNext/>
              <w:keepLines/>
              <w:ind w:left="0" w:firstLine="0"/>
            </w:pPr>
            <w:r w:rsidRPr="007B5EFA">
              <w:rPr>
                <w:b/>
                <w:bCs/>
                <w:szCs w:val="22"/>
              </w:rPr>
              <w:t>Kategoria zmiany względem wartości początkowych</w:t>
            </w:r>
          </w:p>
        </w:tc>
        <w:tc>
          <w:tcPr>
            <w:tcW w:w="7013" w:type="dxa"/>
            <w:gridSpan w:val="3"/>
          </w:tcPr>
          <w:p w14:paraId="7F8A7C9E" w14:textId="77777777" w:rsidR="00AA4E1D" w:rsidRPr="00AA4E1D" w:rsidRDefault="00AA4E1D" w:rsidP="00447977">
            <w:pPr>
              <w:keepNext/>
              <w:keepLines/>
              <w:jc w:val="center"/>
            </w:pPr>
            <w:r w:rsidRPr="007B5EFA">
              <w:rPr>
                <w:b/>
                <w:bCs/>
                <w:szCs w:val="22"/>
              </w:rPr>
              <w:t>Protokół S</w:t>
            </w:r>
          </w:p>
        </w:tc>
      </w:tr>
      <w:tr w:rsidR="00AA4E1D" w:rsidRPr="007B5EFA" w14:paraId="5DD94657" w14:textId="77777777" w:rsidTr="0060612F">
        <w:tc>
          <w:tcPr>
            <w:tcW w:w="2337" w:type="dxa"/>
            <w:vMerge/>
          </w:tcPr>
          <w:p w14:paraId="4C8C1037" w14:textId="77777777" w:rsidR="00AA4E1D" w:rsidRPr="007B5EFA" w:rsidRDefault="00AA4E1D" w:rsidP="00447977">
            <w:pPr>
              <w:keepNext/>
              <w:keepLines/>
            </w:pPr>
          </w:p>
        </w:tc>
        <w:tc>
          <w:tcPr>
            <w:tcW w:w="2337" w:type="dxa"/>
          </w:tcPr>
          <w:p w14:paraId="3456E520"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Ranibizumab</w:t>
            </w:r>
          </w:p>
          <w:p w14:paraId="04A0B99F"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0,5 mg</w:t>
            </w:r>
          </w:p>
          <w:p w14:paraId="24FDB6B2"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(N=189)</w:t>
            </w:r>
          </w:p>
        </w:tc>
        <w:tc>
          <w:tcPr>
            <w:tcW w:w="2338" w:type="dxa"/>
          </w:tcPr>
          <w:p w14:paraId="34568B67"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PRP</w:t>
            </w:r>
          </w:p>
          <w:p w14:paraId="772EC5DB"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(N=199)</w:t>
            </w:r>
          </w:p>
        </w:tc>
        <w:tc>
          <w:tcPr>
            <w:tcW w:w="2338" w:type="dxa"/>
          </w:tcPr>
          <w:p w14:paraId="586961C9"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Różnica w odsetku (%), CI</w:t>
            </w:r>
          </w:p>
        </w:tc>
      </w:tr>
      <w:tr w:rsidR="00AA4E1D" w:rsidRPr="007B5EFA" w14:paraId="21CA428E" w14:textId="77777777" w:rsidTr="0060612F">
        <w:tc>
          <w:tcPr>
            <w:tcW w:w="9350" w:type="dxa"/>
            <w:gridSpan w:val="4"/>
          </w:tcPr>
          <w:p w14:paraId="736C6E24" w14:textId="77777777" w:rsidR="00AA4E1D" w:rsidRPr="007B5EFA" w:rsidRDefault="00AA4E1D" w:rsidP="00447977">
            <w:pPr>
              <w:keepNext/>
              <w:keepLines/>
            </w:pPr>
            <w:r w:rsidRPr="007B5EFA">
              <w:rPr>
                <w:szCs w:val="22"/>
              </w:rPr>
              <w:t>≥2-stopniowa poprawa</w:t>
            </w:r>
          </w:p>
        </w:tc>
      </w:tr>
      <w:tr w:rsidR="00AA4E1D" w:rsidRPr="007B5EFA" w14:paraId="42AA6058" w14:textId="77777777" w:rsidTr="0060612F">
        <w:tc>
          <w:tcPr>
            <w:tcW w:w="2337" w:type="dxa"/>
          </w:tcPr>
          <w:p w14:paraId="67681594"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1F10C05C"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79</w:t>
            </w:r>
          </w:p>
          <w:p w14:paraId="60B04AFC"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(41,8%)</w:t>
            </w:r>
          </w:p>
        </w:tc>
        <w:tc>
          <w:tcPr>
            <w:tcW w:w="2338" w:type="dxa"/>
          </w:tcPr>
          <w:p w14:paraId="66397CE9"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29</w:t>
            </w:r>
          </w:p>
          <w:p w14:paraId="4679EEE8"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(14,6%)</w:t>
            </w:r>
          </w:p>
        </w:tc>
        <w:tc>
          <w:tcPr>
            <w:tcW w:w="2338" w:type="dxa"/>
          </w:tcPr>
          <w:p w14:paraId="4ECF0236"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27,4</w:t>
            </w:r>
          </w:p>
          <w:p w14:paraId="7694B9D7"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(18,9; 35,9)</w:t>
            </w:r>
          </w:p>
        </w:tc>
      </w:tr>
      <w:tr w:rsidR="00AA4E1D" w:rsidRPr="007B5EFA" w14:paraId="13B8E390" w14:textId="77777777" w:rsidTr="0060612F">
        <w:tc>
          <w:tcPr>
            <w:tcW w:w="9350" w:type="dxa"/>
            <w:gridSpan w:val="4"/>
          </w:tcPr>
          <w:p w14:paraId="1D3EF7E6" w14:textId="77777777" w:rsidR="00AA4E1D" w:rsidRPr="007B5EFA" w:rsidRDefault="00AA4E1D" w:rsidP="00447977">
            <w:pPr>
              <w:keepNext/>
              <w:keepLines/>
            </w:pPr>
            <w:r w:rsidRPr="007B5EFA">
              <w:rPr>
                <w:szCs w:val="22"/>
              </w:rPr>
              <w:t>≥3-stopniowa poprawa</w:t>
            </w:r>
          </w:p>
        </w:tc>
      </w:tr>
      <w:tr w:rsidR="00AA4E1D" w:rsidRPr="007B5EFA" w14:paraId="24389021" w14:textId="77777777" w:rsidTr="0060612F">
        <w:tc>
          <w:tcPr>
            <w:tcW w:w="2337" w:type="dxa"/>
          </w:tcPr>
          <w:p w14:paraId="36FEB6D9"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64B96AC3"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54</w:t>
            </w:r>
          </w:p>
          <w:p w14:paraId="3841A311"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(28,6%)</w:t>
            </w:r>
          </w:p>
        </w:tc>
        <w:tc>
          <w:tcPr>
            <w:tcW w:w="2338" w:type="dxa"/>
          </w:tcPr>
          <w:p w14:paraId="4919900D"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6</w:t>
            </w:r>
          </w:p>
          <w:p w14:paraId="74B82A7F"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(3,0%)</w:t>
            </w:r>
          </w:p>
        </w:tc>
        <w:tc>
          <w:tcPr>
            <w:tcW w:w="2338" w:type="dxa"/>
          </w:tcPr>
          <w:p w14:paraId="584339EE"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25,7</w:t>
            </w:r>
          </w:p>
          <w:p w14:paraId="2612399A"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(18,9; 32,6)</w:t>
            </w:r>
          </w:p>
        </w:tc>
      </w:tr>
      <w:tr w:rsidR="00AA4E1D" w:rsidRPr="007B5EFA" w14:paraId="34F4C2EB" w14:textId="77777777" w:rsidTr="0060612F">
        <w:tc>
          <w:tcPr>
            <w:tcW w:w="9350" w:type="dxa"/>
            <w:gridSpan w:val="4"/>
          </w:tcPr>
          <w:p w14:paraId="28FE0AE5" w14:textId="77777777" w:rsidR="00AA4E1D" w:rsidRPr="007B5EFA" w:rsidRDefault="00AA4E1D" w:rsidP="00447977">
            <w:pPr>
              <w:pStyle w:val="Table"/>
              <w:keepNext/>
              <w:spacing w:before="0" w:after="0"/>
              <w:rPr>
                <w:rFonts w:ascii="Times New Roman" w:hAnsi="Times New Roman"/>
                <w:sz w:val="22"/>
                <w:szCs w:val="22"/>
                <w:lang w:val="pl-PL"/>
              </w:rPr>
            </w:pPr>
            <w:r w:rsidRPr="007B5EFA">
              <w:rPr>
                <w:rFonts w:ascii="Times New Roman" w:hAnsi="Times New Roman"/>
                <w:sz w:val="22"/>
                <w:szCs w:val="22"/>
                <w:lang w:val="pl-PL"/>
              </w:rPr>
              <w:t>≥2-stopniowe pogorszenie</w:t>
            </w:r>
          </w:p>
        </w:tc>
      </w:tr>
      <w:tr w:rsidR="00AA4E1D" w:rsidRPr="007B5EFA" w14:paraId="2FC947C0" w14:textId="77777777" w:rsidTr="0060612F">
        <w:tc>
          <w:tcPr>
            <w:tcW w:w="2337" w:type="dxa"/>
          </w:tcPr>
          <w:p w14:paraId="2CE66F0A"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1F3E98EB"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3</w:t>
            </w:r>
          </w:p>
          <w:p w14:paraId="3F7D3162"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(1,6%)</w:t>
            </w:r>
          </w:p>
        </w:tc>
        <w:tc>
          <w:tcPr>
            <w:tcW w:w="2338" w:type="dxa"/>
          </w:tcPr>
          <w:p w14:paraId="40DC576A"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23</w:t>
            </w:r>
          </w:p>
          <w:p w14:paraId="60125D0A"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(11,6%)</w:t>
            </w:r>
          </w:p>
        </w:tc>
        <w:tc>
          <w:tcPr>
            <w:tcW w:w="2338" w:type="dxa"/>
          </w:tcPr>
          <w:p w14:paraId="3B88392D" w14:textId="77777777" w:rsidR="00AA4E1D" w:rsidRPr="007B5EFA" w:rsidRDefault="00AA4E1D" w:rsidP="00447977">
            <w:pPr>
              <w:pStyle w:val="Table"/>
              <w:keepNext/>
              <w:spacing w:before="0" w:after="0"/>
              <w:jc w:val="center"/>
              <w:rPr>
                <w:rFonts w:ascii="Times New Roman" w:hAnsi="Times New Roman"/>
                <w:bCs/>
                <w:sz w:val="22"/>
                <w:szCs w:val="22"/>
                <w:lang w:val="pl-PL"/>
              </w:rPr>
            </w:pPr>
            <w:r w:rsidRPr="007B5EFA">
              <w:rPr>
                <w:rFonts w:ascii="Times New Roman" w:hAnsi="Times New Roman"/>
                <w:bCs/>
                <w:sz w:val="22"/>
                <w:szCs w:val="22"/>
                <w:lang w:val="pl-PL"/>
              </w:rPr>
              <w:noBreakHyphen/>
              <w:t>9,9</w:t>
            </w:r>
          </w:p>
          <w:p w14:paraId="74064671"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bCs/>
                <w:sz w:val="22"/>
                <w:szCs w:val="22"/>
                <w:lang w:val="pl-PL"/>
              </w:rPr>
              <w:t>(</w:t>
            </w:r>
            <w:r w:rsidRPr="007B5EFA">
              <w:rPr>
                <w:rFonts w:ascii="Times New Roman" w:hAnsi="Times New Roman"/>
                <w:bCs/>
                <w:sz w:val="22"/>
                <w:szCs w:val="22"/>
                <w:lang w:val="pl-PL"/>
              </w:rPr>
              <w:noBreakHyphen/>
              <w:t xml:space="preserve">14,7; </w:t>
            </w:r>
            <w:r w:rsidRPr="007B5EFA">
              <w:rPr>
                <w:rFonts w:ascii="Times New Roman" w:hAnsi="Times New Roman"/>
                <w:bCs/>
                <w:sz w:val="22"/>
                <w:szCs w:val="22"/>
                <w:lang w:val="pl-PL"/>
              </w:rPr>
              <w:noBreakHyphen/>
              <w:t>5,2)</w:t>
            </w:r>
          </w:p>
        </w:tc>
      </w:tr>
      <w:tr w:rsidR="00AA4E1D" w:rsidRPr="007B5EFA" w14:paraId="3C560B4A" w14:textId="77777777" w:rsidTr="0060612F">
        <w:tc>
          <w:tcPr>
            <w:tcW w:w="9350" w:type="dxa"/>
            <w:gridSpan w:val="4"/>
          </w:tcPr>
          <w:p w14:paraId="57D25D67" w14:textId="77777777" w:rsidR="00AA4E1D" w:rsidRPr="007B5EFA" w:rsidRDefault="00AA4E1D" w:rsidP="00447977">
            <w:pPr>
              <w:keepNext/>
              <w:keepLines/>
            </w:pPr>
            <w:r w:rsidRPr="007B5EFA">
              <w:rPr>
                <w:szCs w:val="22"/>
              </w:rPr>
              <w:t>≥3-stopniowe pogorszenie</w:t>
            </w:r>
          </w:p>
        </w:tc>
      </w:tr>
      <w:tr w:rsidR="00AA4E1D" w:rsidRPr="007B5EFA" w14:paraId="7CC674BB" w14:textId="77777777" w:rsidTr="0060612F">
        <w:tc>
          <w:tcPr>
            <w:tcW w:w="2337" w:type="dxa"/>
          </w:tcPr>
          <w:p w14:paraId="4BFBEBAD"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1A8D24DD"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w:t>
            </w:r>
          </w:p>
          <w:p w14:paraId="33CC0408"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(0,5%)</w:t>
            </w:r>
          </w:p>
        </w:tc>
        <w:tc>
          <w:tcPr>
            <w:tcW w:w="2338" w:type="dxa"/>
          </w:tcPr>
          <w:p w14:paraId="34C38744"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8</w:t>
            </w:r>
          </w:p>
          <w:p w14:paraId="4C2905CF"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(4,0%)</w:t>
            </w:r>
          </w:p>
        </w:tc>
        <w:tc>
          <w:tcPr>
            <w:tcW w:w="2338" w:type="dxa"/>
          </w:tcPr>
          <w:p w14:paraId="5CD0A253" w14:textId="77777777" w:rsidR="00AA4E1D" w:rsidRPr="007B5EFA" w:rsidRDefault="00AA4E1D" w:rsidP="00447977">
            <w:pPr>
              <w:pStyle w:val="Table"/>
              <w:keepNext/>
              <w:spacing w:before="0" w:after="0"/>
              <w:jc w:val="center"/>
              <w:rPr>
                <w:rFonts w:ascii="Times New Roman" w:hAnsi="Times New Roman"/>
                <w:bCs/>
                <w:sz w:val="22"/>
                <w:szCs w:val="22"/>
                <w:lang w:val="pl-PL"/>
              </w:rPr>
            </w:pPr>
            <w:r w:rsidRPr="007B5EFA">
              <w:rPr>
                <w:rFonts w:ascii="Times New Roman" w:hAnsi="Times New Roman"/>
                <w:bCs/>
                <w:sz w:val="22"/>
                <w:szCs w:val="22"/>
                <w:lang w:val="pl-PL"/>
              </w:rPr>
              <w:noBreakHyphen/>
              <w:t>3,4</w:t>
            </w:r>
          </w:p>
          <w:p w14:paraId="4AF038F9"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bCs/>
                <w:sz w:val="22"/>
                <w:szCs w:val="22"/>
                <w:lang w:val="pl-PL"/>
              </w:rPr>
              <w:t>(</w:t>
            </w:r>
            <w:r w:rsidRPr="007B5EFA">
              <w:rPr>
                <w:rFonts w:ascii="Times New Roman" w:hAnsi="Times New Roman"/>
                <w:bCs/>
                <w:sz w:val="22"/>
                <w:szCs w:val="22"/>
                <w:lang w:val="pl-PL"/>
              </w:rPr>
              <w:noBreakHyphen/>
              <w:t xml:space="preserve">6,3; </w:t>
            </w:r>
            <w:r w:rsidRPr="007B5EFA">
              <w:rPr>
                <w:rFonts w:ascii="Times New Roman" w:hAnsi="Times New Roman"/>
                <w:bCs/>
                <w:sz w:val="22"/>
                <w:szCs w:val="22"/>
                <w:lang w:val="pl-PL"/>
              </w:rPr>
              <w:noBreakHyphen/>
              <w:t>0,5)</w:t>
            </w:r>
          </w:p>
        </w:tc>
      </w:tr>
      <w:tr w:rsidR="00AA4E1D" w:rsidRPr="007B5EFA" w14:paraId="16CE186A" w14:textId="77777777" w:rsidTr="0060612F">
        <w:tc>
          <w:tcPr>
            <w:tcW w:w="9350" w:type="dxa"/>
            <w:gridSpan w:val="4"/>
          </w:tcPr>
          <w:p w14:paraId="647926B0" w14:textId="77777777" w:rsidR="00AA4E1D" w:rsidRPr="007B5EFA" w:rsidRDefault="00AA4E1D" w:rsidP="00447977">
            <w:pPr>
              <w:ind w:left="31" w:hanging="31"/>
            </w:pPr>
            <w:r w:rsidRPr="007B5EFA">
              <w:t>DRSS = skala nasilenia retinopatii cukrzycowej, n = liczba pacjentów spełniających warunek podczas</w:t>
            </w:r>
            <w:r w:rsidR="00A332C1">
              <w:t xml:space="preserve"> </w:t>
            </w:r>
            <w:r w:rsidRPr="007B5EFA">
              <w:t>wizyty, N = całkowita liczb</w:t>
            </w:r>
            <w:r w:rsidR="005A2ED7">
              <w:t>a</w:t>
            </w:r>
            <w:r w:rsidRPr="007B5EFA">
              <w:t xml:space="preserve"> oczu badanych.</w:t>
            </w:r>
          </w:p>
        </w:tc>
      </w:tr>
    </w:tbl>
    <w:p w14:paraId="7B8B5240" w14:textId="77777777" w:rsidR="00AA4E1D" w:rsidRPr="007B5EFA" w:rsidRDefault="00AA4E1D" w:rsidP="00447977">
      <w:pPr>
        <w:widowControl w:val="0"/>
        <w:rPr>
          <w:color w:val="000000"/>
        </w:rPr>
      </w:pPr>
    </w:p>
    <w:p w14:paraId="2ADF66D9" w14:textId="783B6056" w:rsidR="00AA4E1D" w:rsidRPr="007B5EFA" w:rsidRDefault="00AA4E1D" w:rsidP="00447977">
      <w:pPr>
        <w:widowControl w:val="0"/>
        <w:ind w:left="0" w:firstLine="0"/>
        <w:rPr>
          <w:color w:val="000000"/>
        </w:rPr>
      </w:pPr>
      <w:r w:rsidRPr="00AA4E1D">
        <w:rPr>
          <w:color w:val="000000"/>
        </w:rPr>
        <w:t>Po upł</w:t>
      </w:r>
      <w:r w:rsidRPr="007B5EFA">
        <w:rPr>
          <w:color w:val="000000"/>
        </w:rPr>
        <w:t>ywie 1</w:t>
      </w:r>
      <w:r w:rsidR="00A332C1">
        <w:rPr>
          <w:color w:val="000000"/>
        </w:rPr>
        <w:t> </w:t>
      </w:r>
      <w:r w:rsidRPr="007B5EFA">
        <w:rPr>
          <w:color w:val="000000"/>
        </w:rPr>
        <w:t xml:space="preserve">roku w grupie leczonej ranibizumabem w badaniu </w:t>
      </w:r>
      <w:r w:rsidRPr="0088397A">
        <w:rPr>
          <w:color w:val="000000"/>
        </w:rPr>
        <w:t>Protokół S ≥2-sto</w:t>
      </w:r>
      <w:r w:rsidRPr="007B5EFA">
        <w:rPr>
          <w:color w:val="000000"/>
        </w:rPr>
        <w:t>pniowa poprawa w skali DRSS była spójna z wynikami uzyskanymi dla oczu bez DME (39,9%) i z wyjściową DME (48,8%).</w:t>
      </w:r>
    </w:p>
    <w:p w14:paraId="57796793" w14:textId="77777777" w:rsidR="00AA4E1D" w:rsidRPr="007B5EFA" w:rsidRDefault="00AA4E1D" w:rsidP="00447977">
      <w:pPr>
        <w:widowControl w:val="0"/>
        <w:rPr>
          <w:color w:val="000000"/>
        </w:rPr>
      </w:pPr>
    </w:p>
    <w:p w14:paraId="67875CF3" w14:textId="77777777" w:rsidR="00AA4E1D" w:rsidRPr="007B5EFA" w:rsidRDefault="00AA4E1D" w:rsidP="00447977">
      <w:pPr>
        <w:ind w:left="0" w:firstLine="0"/>
        <w:rPr>
          <w:color w:val="000000"/>
        </w:rPr>
      </w:pPr>
      <w:r w:rsidRPr="007B5EFA">
        <w:rPr>
          <w:color w:val="000000"/>
        </w:rPr>
        <w:t>Analiza danych z badania Protokół S po 2</w:t>
      </w:r>
      <w:r w:rsidR="00A332C1">
        <w:rPr>
          <w:color w:val="000000"/>
        </w:rPr>
        <w:t> </w:t>
      </w:r>
      <w:r w:rsidRPr="007B5EFA">
        <w:rPr>
          <w:color w:val="000000"/>
        </w:rPr>
        <w:t>latach wykazała, że u 42,3% (n=80) oczu w grupie leczonej ranibizumabem wystąpiła ≥2-stopniowa poprawa w skali DRSS względem wartości początkowej w porównaniu z 23,1% (n=46) oczu z grupy otrzymującej PRP. W grupie leczonej ranibizumabem obserwowano ≥2-stopniową poprawę w skali DRSS względem stanu wyjściowego w 58,5% (n=24) oczu z wyjściową DME i w 37,8% (n=56) oczu bez DME.</w:t>
      </w:r>
    </w:p>
    <w:p w14:paraId="4F05BB5B" w14:textId="77777777" w:rsidR="003F53CD" w:rsidRDefault="003F53CD" w:rsidP="00447977">
      <w:pPr>
        <w:ind w:left="0" w:firstLine="0"/>
        <w:rPr>
          <w:color w:val="000000"/>
        </w:rPr>
      </w:pPr>
    </w:p>
    <w:p w14:paraId="29F16D2C" w14:textId="15EB007E" w:rsidR="003A4984" w:rsidRDefault="003A4984" w:rsidP="00447977">
      <w:pPr>
        <w:ind w:left="0" w:firstLine="0"/>
        <w:rPr>
          <w:color w:val="000000"/>
        </w:rPr>
      </w:pPr>
      <w:r w:rsidRPr="0044365C">
        <w:rPr>
          <w:color w:val="000000"/>
        </w:rPr>
        <w:t xml:space="preserve">Wynik w skali zaawansowania retinopatii cukrzycowej (DRSS, ang. </w:t>
      </w:r>
      <w:r w:rsidRPr="004442F0">
        <w:rPr>
          <w:i/>
          <w:color w:val="000000"/>
        </w:rPr>
        <w:t>diabetic retinopathy severity score</w:t>
      </w:r>
      <w:r w:rsidRPr="0044365C">
        <w:rPr>
          <w:color w:val="000000"/>
        </w:rPr>
        <w:t xml:space="preserve">) oceniano </w:t>
      </w:r>
      <w:r w:rsidR="002D2AC8">
        <w:rPr>
          <w:color w:val="000000"/>
        </w:rPr>
        <w:t xml:space="preserve">także </w:t>
      </w:r>
      <w:r w:rsidRPr="0044365C">
        <w:rPr>
          <w:color w:val="000000"/>
        </w:rPr>
        <w:t xml:space="preserve">w trzech oddzielnych </w:t>
      </w:r>
      <w:r>
        <w:rPr>
          <w:color w:val="000000"/>
        </w:rPr>
        <w:t xml:space="preserve">kontrolowanych </w:t>
      </w:r>
      <w:r w:rsidRPr="0044365C">
        <w:rPr>
          <w:color w:val="000000"/>
        </w:rPr>
        <w:t>badaniach III</w:t>
      </w:r>
      <w:r>
        <w:rPr>
          <w:color w:val="000000"/>
        </w:rPr>
        <w:t> </w:t>
      </w:r>
      <w:r w:rsidRPr="0044365C">
        <w:rPr>
          <w:color w:val="000000"/>
        </w:rPr>
        <w:t>fazy z udziałem pacjentów z cukrzycowym obrzękiem plamki (ranibizumab 0,5</w:t>
      </w:r>
      <w:r>
        <w:rPr>
          <w:color w:val="000000"/>
        </w:rPr>
        <w:t> </w:t>
      </w:r>
      <w:r w:rsidRPr="0044365C">
        <w:rPr>
          <w:color w:val="000000"/>
        </w:rPr>
        <w:t>mg podawany w razie potrzeby w porównaniu z laseroterapią), w których uczestniczyło łącznie 875</w:t>
      </w:r>
      <w:r>
        <w:rPr>
          <w:color w:val="000000"/>
        </w:rPr>
        <w:t> </w:t>
      </w:r>
      <w:r w:rsidRPr="0044365C">
        <w:rPr>
          <w:color w:val="000000"/>
        </w:rPr>
        <w:t>pacjentów, z których około 75% było pochodzenia azjatyckiego. Meta-analiza tych badań wykazała, że u 48,4% z 315</w:t>
      </w:r>
      <w:r>
        <w:rPr>
          <w:color w:val="000000"/>
        </w:rPr>
        <w:t> </w:t>
      </w:r>
      <w:r w:rsidRPr="0044365C">
        <w:rPr>
          <w:color w:val="000000"/>
        </w:rPr>
        <w:t xml:space="preserve">pacjentów ze stopniowalnymi wynikami DRSS w podgrupie pacjentów z nieproliferacyjną retinopatią cukrzycową (NPDR, ang. </w:t>
      </w:r>
      <w:r w:rsidRPr="004442F0">
        <w:rPr>
          <w:i/>
          <w:color w:val="000000"/>
        </w:rPr>
        <w:t>non-proliferative diabetic retinopathy</w:t>
      </w:r>
      <w:r w:rsidRPr="0044365C">
        <w:rPr>
          <w:color w:val="000000"/>
        </w:rPr>
        <w:t>) w stopniu umiarkowanie ciężkim lub gorszym przed rozpoczęciem leczenia wystąpiła ≥2-stopniowa poprawa DRSS w miesiącu</w:t>
      </w:r>
      <w:r>
        <w:rPr>
          <w:color w:val="000000"/>
        </w:rPr>
        <w:t> </w:t>
      </w:r>
      <w:r w:rsidRPr="0044365C">
        <w:rPr>
          <w:color w:val="000000"/>
        </w:rPr>
        <w:t xml:space="preserve">12 w przypadku leczenia ranibizumabem (n=192) w porównaniu z 14,6% pacjentów </w:t>
      </w:r>
      <w:r>
        <w:rPr>
          <w:color w:val="000000"/>
        </w:rPr>
        <w:t>poddanych</w:t>
      </w:r>
      <w:r w:rsidRPr="0044365C">
        <w:rPr>
          <w:color w:val="000000"/>
        </w:rPr>
        <w:t xml:space="preserve"> laseroterapi</w:t>
      </w:r>
      <w:r>
        <w:rPr>
          <w:color w:val="000000"/>
        </w:rPr>
        <w:t>i</w:t>
      </w:r>
      <w:r w:rsidRPr="0044365C">
        <w:rPr>
          <w:color w:val="000000"/>
        </w:rPr>
        <w:t xml:space="preserve"> (n=123). Szacunkowa różnica pomiędzy ranibizumabem a laseroterapią wyniosła 29,9% (95% CI: [20,0; 39,7]. W grupie 405</w:t>
      </w:r>
      <w:r>
        <w:rPr>
          <w:color w:val="000000"/>
        </w:rPr>
        <w:t> </w:t>
      </w:r>
      <w:r w:rsidRPr="0044365C">
        <w:rPr>
          <w:color w:val="000000"/>
        </w:rPr>
        <w:t>pacjentów ze stopniowalnymi wynikami DRSS, z NPDR o nasileniu umiarkowanym lub mniejszym, ≥2-stopniową poprawę DRSS obserwowano u 1,4% i 0,9% pacjentów odpowiednio w grupie ranibizumabu i laseroterapii.</w:t>
      </w:r>
    </w:p>
    <w:p w14:paraId="2DF60608" w14:textId="77777777" w:rsidR="003A4984" w:rsidRPr="00C80AB5" w:rsidRDefault="003A4984" w:rsidP="00447977">
      <w:pPr>
        <w:ind w:left="0" w:firstLine="0"/>
        <w:rPr>
          <w:color w:val="000000"/>
        </w:rPr>
      </w:pPr>
    </w:p>
    <w:p w14:paraId="52521A9A" w14:textId="77777777" w:rsidR="00667C1B" w:rsidRPr="0076481B" w:rsidRDefault="00667C1B" w:rsidP="00447977">
      <w:pPr>
        <w:keepNext/>
        <w:ind w:left="0" w:firstLine="0"/>
        <w:rPr>
          <w:i/>
          <w:color w:val="000000"/>
          <w:u w:val="single"/>
        </w:rPr>
      </w:pPr>
      <w:r w:rsidRPr="0076481B">
        <w:rPr>
          <w:i/>
          <w:color w:val="000000"/>
          <w:u w:val="single"/>
        </w:rPr>
        <w:lastRenderedPageBreak/>
        <w:t>Leczenie zaburzeń widzenia spowodowanych obrzękiem plamki wtórnym do RVO</w:t>
      </w:r>
    </w:p>
    <w:p w14:paraId="32D35A8A" w14:textId="18EBB523" w:rsidR="00667C1B" w:rsidRPr="0076481B" w:rsidRDefault="00667C1B" w:rsidP="00447977">
      <w:pPr>
        <w:ind w:left="0" w:firstLine="0"/>
        <w:rPr>
          <w:color w:val="000000"/>
        </w:rPr>
      </w:pPr>
      <w:r w:rsidRPr="0076481B">
        <w:rPr>
          <w:color w:val="000000"/>
        </w:rPr>
        <w:t xml:space="preserve">Bezpieczeństwo stosowania i skuteczność produktu leczniczego Lucentis u pacjentów z zaburzeniami widzenia, spowodowanymi obrzękiem plamki wtórnym do RVO oceniano w randomizowanych, podwójnie </w:t>
      </w:r>
      <w:r w:rsidR="00BF0953">
        <w:rPr>
          <w:color w:val="000000"/>
        </w:rPr>
        <w:t>maskowanych</w:t>
      </w:r>
      <w:r w:rsidRPr="0076481B">
        <w:rPr>
          <w:color w:val="000000"/>
        </w:rPr>
        <w:t xml:space="preserve">, kontrolowanych badaniach BRAVO i CRUISE, do których włączano odpowiednio pacjentów z BRVO (n=397) oraz CRVO (n=392). W obu badaniach pacjenci otrzymywali </w:t>
      </w:r>
      <w:r w:rsidR="009E61BA" w:rsidRPr="0076481B">
        <w:rPr>
          <w:color w:val="000000"/>
        </w:rPr>
        <w:t xml:space="preserve">ranibizumab </w:t>
      </w:r>
      <w:r w:rsidRPr="0076481B">
        <w:rPr>
          <w:color w:val="000000"/>
        </w:rPr>
        <w:t>w dawce 0,3 mg lub 0,5 mg</w:t>
      </w:r>
      <w:r w:rsidR="004921FF" w:rsidRPr="0076481B">
        <w:rPr>
          <w:color w:val="000000"/>
        </w:rPr>
        <w:t>,</w:t>
      </w:r>
      <w:r w:rsidRPr="0076481B">
        <w:rPr>
          <w:color w:val="000000"/>
        </w:rPr>
        <w:t xml:space="preserve"> lub wstrzyknięcia pozorowane. Po 6 miesiącach pacjenci z ramienia wstrzyknięć pozorowanych przechodzili do grupy otrzymującej ranibizumab w dawce 0,5 mg.</w:t>
      </w:r>
    </w:p>
    <w:p w14:paraId="71453CBE" w14:textId="77777777" w:rsidR="00667C1B" w:rsidRPr="0076481B" w:rsidRDefault="00667C1B" w:rsidP="00447977">
      <w:pPr>
        <w:ind w:left="0" w:firstLine="0"/>
        <w:rPr>
          <w:color w:val="000000"/>
        </w:rPr>
      </w:pPr>
    </w:p>
    <w:p w14:paraId="08383259" w14:textId="2590B6CA" w:rsidR="00667C1B" w:rsidRPr="0076481B" w:rsidRDefault="00667C1B" w:rsidP="00447977">
      <w:pPr>
        <w:ind w:left="0" w:firstLine="0"/>
        <w:rPr>
          <w:color w:val="000000"/>
        </w:rPr>
      </w:pPr>
      <w:r w:rsidRPr="0076481B">
        <w:rPr>
          <w:color w:val="000000"/>
        </w:rPr>
        <w:t>Kluczowe wyniki z badań BRAVO i CRUISE przedstawiono w Tabel</w:t>
      </w:r>
      <w:r w:rsidR="009E61BA" w:rsidRPr="0076481B">
        <w:rPr>
          <w:color w:val="000000"/>
        </w:rPr>
        <w:t>i</w:t>
      </w:r>
      <w:r w:rsidRPr="0076481B">
        <w:rPr>
          <w:color w:val="000000"/>
        </w:rPr>
        <w:t> </w:t>
      </w:r>
      <w:r w:rsidR="003F53CD">
        <w:rPr>
          <w:color w:val="000000"/>
        </w:rPr>
        <w:t>8</w:t>
      </w:r>
      <w:r w:rsidRPr="0076481B">
        <w:rPr>
          <w:color w:val="000000"/>
        </w:rPr>
        <w:t xml:space="preserve"> oraz na Rycinach </w:t>
      </w:r>
      <w:r w:rsidR="00D926CE">
        <w:rPr>
          <w:color w:val="000000"/>
        </w:rPr>
        <w:t>5</w:t>
      </w:r>
      <w:r w:rsidRPr="0076481B">
        <w:rPr>
          <w:color w:val="000000"/>
        </w:rPr>
        <w:t xml:space="preserve"> i </w:t>
      </w:r>
      <w:r w:rsidR="00D926CE">
        <w:rPr>
          <w:color w:val="000000"/>
        </w:rPr>
        <w:t>6</w:t>
      </w:r>
      <w:r w:rsidRPr="0076481B">
        <w:rPr>
          <w:color w:val="000000"/>
        </w:rPr>
        <w:t>.</w:t>
      </w:r>
    </w:p>
    <w:p w14:paraId="6EF03468" w14:textId="77777777" w:rsidR="00667C1B" w:rsidRPr="0076481B" w:rsidRDefault="00667C1B" w:rsidP="00447977">
      <w:pPr>
        <w:ind w:left="0" w:firstLine="0"/>
        <w:rPr>
          <w:color w:val="000000"/>
        </w:rPr>
      </w:pPr>
    </w:p>
    <w:p w14:paraId="10175CD7" w14:textId="3BC12A44" w:rsidR="00667C1B" w:rsidRPr="0076481B" w:rsidRDefault="00667C1B" w:rsidP="00447977">
      <w:pPr>
        <w:keepNext/>
        <w:ind w:left="1134" w:hanging="1134"/>
        <w:rPr>
          <w:b/>
          <w:color w:val="000000"/>
        </w:rPr>
      </w:pPr>
      <w:r w:rsidRPr="0076481B">
        <w:rPr>
          <w:b/>
          <w:color w:val="000000"/>
        </w:rPr>
        <w:t>Tabela </w:t>
      </w:r>
      <w:r w:rsidR="003F53CD">
        <w:rPr>
          <w:b/>
          <w:color w:val="000000"/>
        </w:rPr>
        <w:t>8</w:t>
      </w:r>
      <w:r w:rsidRPr="0076481B">
        <w:rPr>
          <w:b/>
          <w:color w:val="000000"/>
        </w:rPr>
        <w:tab/>
        <w:t>Wyniki po 6 i 12 miesiącach (BRAVO</w:t>
      </w:r>
      <w:r w:rsidR="006B6BF8" w:rsidRPr="0076481B">
        <w:rPr>
          <w:b/>
          <w:color w:val="000000"/>
        </w:rPr>
        <w:t xml:space="preserve"> i CRUISE</w:t>
      </w:r>
      <w:r w:rsidRPr="0076481B">
        <w:rPr>
          <w:b/>
          <w:color w:val="000000"/>
        </w:rPr>
        <w:t>)</w:t>
      </w:r>
    </w:p>
    <w:p w14:paraId="6B515CAD" w14:textId="77777777" w:rsidR="00667C1B" w:rsidRPr="0076481B" w:rsidRDefault="00667C1B" w:rsidP="00447977">
      <w:pPr>
        <w:keepNext/>
        <w:ind w:left="0" w:firstLine="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962"/>
        <w:gridCol w:w="1522"/>
        <w:gridCol w:w="1798"/>
        <w:gridCol w:w="1348"/>
      </w:tblGrid>
      <w:tr w:rsidR="00DA3885" w:rsidRPr="0076481B" w14:paraId="4C5FCB37" w14:textId="77777777" w:rsidTr="00CB1EE2">
        <w:tc>
          <w:tcPr>
            <w:tcW w:w="1341" w:type="pct"/>
          </w:tcPr>
          <w:p w14:paraId="2B5D3802" w14:textId="77777777" w:rsidR="00DA3885" w:rsidRPr="0076481B" w:rsidRDefault="00DA3885" w:rsidP="00447977">
            <w:pPr>
              <w:keepNext/>
              <w:widowControl w:val="0"/>
              <w:rPr>
                <w:color w:val="000000"/>
              </w:rPr>
            </w:pPr>
          </w:p>
        </w:tc>
        <w:tc>
          <w:tcPr>
            <w:tcW w:w="1923" w:type="pct"/>
            <w:gridSpan w:val="2"/>
          </w:tcPr>
          <w:p w14:paraId="323A7294" w14:textId="77777777" w:rsidR="00DA3885" w:rsidRPr="0076481B" w:rsidRDefault="006B6BF8" w:rsidP="00447977">
            <w:pPr>
              <w:keepNext/>
              <w:widowControl w:val="0"/>
              <w:jc w:val="center"/>
              <w:rPr>
                <w:b/>
                <w:bCs/>
                <w:color w:val="000000"/>
              </w:rPr>
            </w:pPr>
            <w:r w:rsidRPr="0076481B">
              <w:rPr>
                <w:b/>
                <w:bCs/>
                <w:color w:val="000000"/>
              </w:rPr>
              <w:t>BRAVO</w:t>
            </w:r>
          </w:p>
        </w:tc>
        <w:tc>
          <w:tcPr>
            <w:tcW w:w="1736" w:type="pct"/>
            <w:gridSpan w:val="2"/>
          </w:tcPr>
          <w:p w14:paraId="074A670B" w14:textId="77777777" w:rsidR="00DA3885" w:rsidRPr="0076481B" w:rsidRDefault="006B6BF8" w:rsidP="00447977">
            <w:pPr>
              <w:keepNext/>
              <w:widowControl w:val="0"/>
              <w:jc w:val="center"/>
              <w:rPr>
                <w:b/>
                <w:bCs/>
                <w:color w:val="000000"/>
              </w:rPr>
            </w:pPr>
            <w:r w:rsidRPr="0076481B">
              <w:rPr>
                <w:b/>
                <w:bCs/>
                <w:color w:val="000000"/>
              </w:rPr>
              <w:t>CRUISE</w:t>
            </w:r>
          </w:p>
        </w:tc>
      </w:tr>
      <w:tr w:rsidR="00DA3885" w:rsidRPr="0076481B" w14:paraId="37498098" w14:textId="77777777" w:rsidTr="00CB1EE2">
        <w:tc>
          <w:tcPr>
            <w:tcW w:w="1341" w:type="pct"/>
          </w:tcPr>
          <w:p w14:paraId="1203DBFE" w14:textId="77777777" w:rsidR="00DA3885" w:rsidRPr="0076481B" w:rsidRDefault="00DA3885" w:rsidP="00447977">
            <w:pPr>
              <w:keepNext/>
              <w:widowControl w:val="0"/>
              <w:rPr>
                <w:color w:val="000000"/>
              </w:rPr>
            </w:pPr>
          </w:p>
        </w:tc>
        <w:tc>
          <w:tcPr>
            <w:tcW w:w="1083" w:type="pct"/>
          </w:tcPr>
          <w:p w14:paraId="391B5F0A" w14:textId="77777777" w:rsidR="00683C04" w:rsidRPr="0076481B" w:rsidRDefault="00DA3885" w:rsidP="00447977">
            <w:pPr>
              <w:keepNext/>
              <w:widowControl w:val="0"/>
              <w:ind w:left="38" w:hanging="38"/>
              <w:jc w:val="center"/>
              <w:rPr>
                <w:b/>
                <w:bCs/>
                <w:color w:val="000000"/>
              </w:rPr>
            </w:pPr>
            <w:r w:rsidRPr="0076481B">
              <w:rPr>
                <w:b/>
                <w:bCs/>
                <w:color w:val="000000"/>
              </w:rPr>
              <w:t>Wstrzyknięcie pozorowane/</w:t>
            </w:r>
          </w:p>
          <w:p w14:paraId="6A19CC36" w14:textId="77777777" w:rsidR="00DA3885" w:rsidRPr="0076481B" w:rsidRDefault="00DA3885" w:rsidP="00447977">
            <w:pPr>
              <w:keepNext/>
              <w:widowControl w:val="0"/>
              <w:ind w:left="38" w:hanging="38"/>
              <w:jc w:val="center"/>
              <w:rPr>
                <w:b/>
                <w:bCs/>
                <w:color w:val="000000"/>
              </w:rPr>
            </w:pPr>
            <w:r w:rsidRPr="0076481B">
              <w:rPr>
                <w:b/>
                <w:bCs/>
                <w:color w:val="000000"/>
              </w:rPr>
              <w:t>Lucentis 0,5 mg</w:t>
            </w:r>
          </w:p>
          <w:p w14:paraId="7ABC1BB0" w14:textId="77777777" w:rsidR="00DA3885" w:rsidRPr="0076481B" w:rsidRDefault="00DA3885" w:rsidP="00447977">
            <w:pPr>
              <w:keepNext/>
              <w:widowControl w:val="0"/>
              <w:jc w:val="center"/>
              <w:rPr>
                <w:b/>
                <w:bCs/>
                <w:color w:val="000000"/>
              </w:rPr>
            </w:pPr>
            <w:r w:rsidRPr="0076481B">
              <w:rPr>
                <w:b/>
                <w:bCs/>
                <w:color w:val="000000"/>
              </w:rPr>
              <w:t>(n=132)</w:t>
            </w:r>
          </w:p>
        </w:tc>
        <w:tc>
          <w:tcPr>
            <w:tcW w:w="840" w:type="pct"/>
          </w:tcPr>
          <w:p w14:paraId="1D7F3A9B" w14:textId="77777777" w:rsidR="00DA3885" w:rsidRPr="0076481B" w:rsidRDefault="00DA3885" w:rsidP="00447977">
            <w:pPr>
              <w:keepNext/>
              <w:widowControl w:val="0"/>
              <w:ind w:left="34" w:hanging="34"/>
              <w:jc w:val="center"/>
              <w:rPr>
                <w:b/>
                <w:bCs/>
                <w:color w:val="000000"/>
              </w:rPr>
            </w:pPr>
            <w:r w:rsidRPr="0076481B">
              <w:rPr>
                <w:b/>
                <w:bCs/>
                <w:color w:val="000000"/>
              </w:rPr>
              <w:t>Lucentis 0,5 mg</w:t>
            </w:r>
          </w:p>
          <w:p w14:paraId="34F815F7" w14:textId="77777777" w:rsidR="00DA3885" w:rsidRPr="0076481B" w:rsidRDefault="00DA3885" w:rsidP="00447977">
            <w:pPr>
              <w:keepNext/>
              <w:widowControl w:val="0"/>
              <w:jc w:val="center"/>
              <w:rPr>
                <w:b/>
                <w:bCs/>
                <w:color w:val="000000"/>
              </w:rPr>
            </w:pPr>
            <w:r w:rsidRPr="0076481B">
              <w:rPr>
                <w:b/>
                <w:bCs/>
                <w:color w:val="000000"/>
              </w:rPr>
              <w:t>(n=131)</w:t>
            </w:r>
          </w:p>
        </w:tc>
        <w:tc>
          <w:tcPr>
            <w:tcW w:w="992" w:type="pct"/>
          </w:tcPr>
          <w:p w14:paraId="2C6F6D6A" w14:textId="77777777" w:rsidR="00683C04" w:rsidRPr="0076481B" w:rsidRDefault="00E64F69" w:rsidP="00447977">
            <w:pPr>
              <w:keepNext/>
              <w:widowControl w:val="0"/>
              <w:ind w:left="0" w:firstLine="0"/>
              <w:jc w:val="center"/>
              <w:rPr>
                <w:b/>
                <w:bCs/>
                <w:color w:val="000000"/>
              </w:rPr>
            </w:pPr>
            <w:r w:rsidRPr="0076481B">
              <w:rPr>
                <w:b/>
                <w:bCs/>
                <w:color w:val="000000"/>
              </w:rPr>
              <w:t>Wstrzyknięcie pozorowane/</w:t>
            </w:r>
          </w:p>
          <w:p w14:paraId="49C53654" w14:textId="77777777" w:rsidR="00DA3885" w:rsidRPr="0076481B" w:rsidRDefault="00E64F69" w:rsidP="00447977">
            <w:pPr>
              <w:keepNext/>
              <w:widowControl w:val="0"/>
              <w:ind w:left="0" w:firstLine="0"/>
              <w:jc w:val="center"/>
              <w:rPr>
                <w:b/>
                <w:bCs/>
                <w:color w:val="000000"/>
              </w:rPr>
            </w:pPr>
            <w:r w:rsidRPr="0076481B">
              <w:rPr>
                <w:b/>
                <w:bCs/>
                <w:color w:val="000000"/>
              </w:rPr>
              <w:t>Lucentis 0,5</w:t>
            </w:r>
            <w:r w:rsidR="00145420" w:rsidRPr="0076481B">
              <w:rPr>
                <w:b/>
                <w:bCs/>
                <w:color w:val="000000"/>
              </w:rPr>
              <w:t> </w:t>
            </w:r>
            <w:r w:rsidRPr="0076481B">
              <w:rPr>
                <w:b/>
                <w:bCs/>
                <w:color w:val="000000"/>
              </w:rPr>
              <w:t>mg</w:t>
            </w:r>
          </w:p>
          <w:p w14:paraId="2DC1FE8C" w14:textId="77777777" w:rsidR="00E64F69" w:rsidRPr="0076481B" w:rsidRDefault="00E64F69" w:rsidP="00447977">
            <w:pPr>
              <w:keepNext/>
              <w:widowControl w:val="0"/>
              <w:jc w:val="center"/>
              <w:rPr>
                <w:b/>
                <w:bCs/>
                <w:color w:val="000000"/>
              </w:rPr>
            </w:pPr>
            <w:r w:rsidRPr="0076481B">
              <w:rPr>
                <w:b/>
                <w:bCs/>
                <w:color w:val="000000"/>
              </w:rPr>
              <w:t>(n=130)</w:t>
            </w:r>
          </w:p>
        </w:tc>
        <w:tc>
          <w:tcPr>
            <w:tcW w:w="744" w:type="pct"/>
          </w:tcPr>
          <w:p w14:paraId="064F0606" w14:textId="77777777" w:rsidR="00DA3885" w:rsidRPr="0076481B" w:rsidRDefault="00E64F69" w:rsidP="00447977">
            <w:pPr>
              <w:keepNext/>
              <w:widowControl w:val="0"/>
              <w:ind w:left="0" w:firstLine="0"/>
              <w:jc w:val="center"/>
              <w:rPr>
                <w:b/>
                <w:bCs/>
                <w:color w:val="000000"/>
              </w:rPr>
            </w:pPr>
            <w:r w:rsidRPr="0076481B">
              <w:rPr>
                <w:b/>
                <w:bCs/>
                <w:color w:val="000000"/>
              </w:rPr>
              <w:t>Lucentis 0,5</w:t>
            </w:r>
            <w:r w:rsidR="00145420" w:rsidRPr="0076481B">
              <w:rPr>
                <w:b/>
                <w:bCs/>
                <w:color w:val="000000"/>
              </w:rPr>
              <w:t> </w:t>
            </w:r>
            <w:r w:rsidRPr="0076481B">
              <w:rPr>
                <w:b/>
                <w:bCs/>
                <w:color w:val="000000"/>
              </w:rPr>
              <w:t>mg</w:t>
            </w:r>
          </w:p>
          <w:p w14:paraId="20A6BA65" w14:textId="77777777" w:rsidR="00E64F69" w:rsidRPr="0076481B" w:rsidRDefault="00E64F69" w:rsidP="00447977">
            <w:pPr>
              <w:keepNext/>
              <w:widowControl w:val="0"/>
              <w:ind w:left="0" w:firstLine="0"/>
              <w:jc w:val="center"/>
              <w:rPr>
                <w:b/>
                <w:bCs/>
                <w:color w:val="000000"/>
              </w:rPr>
            </w:pPr>
            <w:r w:rsidRPr="0076481B">
              <w:rPr>
                <w:b/>
                <w:bCs/>
                <w:color w:val="000000"/>
              </w:rPr>
              <w:t>(n=130)</w:t>
            </w:r>
          </w:p>
        </w:tc>
      </w:tr>
      <w:tr w:rsidR="0072427A" w:rsidRPr="0076481B" w14:paraId="31F1AA95" w14:textId="77777777" w:rsidTr="00CB1EE2">
        <w:tc>
          <w:tcPr>
            <w:tcW w:w="1341" w:type="pct"/>
          </w:tcPr>
          <w:p w14:paraId="19D72123" w14:textId="77777777" w:rsidR="0072427A" w:rsidRPr="0076481B" w:rsidRDefault="0072427A" w:rsidP="00447977">
            <w:pPr>
              <w:keepNext/>
              <w:widowControl w:val="0"/>
              <w:ind w:left="0" w:firstLine="0"/>
              <w:rPr>
                <w:color w:val="000000"/>
              </w:rPr>
            </w:pPr>
            <w:r w:rsidRPr="0076481B">
              <w:rPr>
                <w:color w:val="000000"/>
              </w:rPr>
              <w:t>Średnia zmiana w ostrości wzroku w 6.</w:t>
            </w:r>
            <w:r w:rsidRPr="0076481B">
              <w:rPr>
                <w:color w:val="000000"/>
                <w:vertAlign w:val="superscript"/>
              </w:rPr>
              <w:t>a</w:t>
            </w:r>
            <w:r w:rsidRPr="0076481B">
              <w:rPr>
                <w:color w:val="000000"/>
              </w:rPr>
              <w:t> miesiącu (litery) (SD) (pierwszorzędowy punkt końcowy)</w:t>
            </w:r>
          </w:p>
        </w:tc>
        <w:tc>
          <w:tcPr>
            <w:tcW w:w="1083" w:type="pct"/>
          </w:tcPr>
          <w:p w14:paraId="6D1EEDFD" w14:textId="77777777" w:rsidR="0072427A" w:rsidRPr="0076481B" w:rsidRDefault="0072427A" w:rsidP="00447977">
            <w:pPr>
              <w:keepNext/>
              <w:widowControl w:val="0"/>
              <w:jc w:val="center"/>
              <w:rPr>
                <w:color w:val="000000"/>
              </w:rPr>
            </w:pPr>
            <w:r w:rsidRPr="0076481B">
              <w:rPr>
                <w:color w:val="000000"/>
                <w:lang w:val="en-US"/>
              </w:rPr>
              <w:t>7,3 (13,0)</w:t>
            </w:r>
          </w:p>
        </w:tc>
        <w:tc>
          <w:tcPr>
            <w:tcW w:w="840" w:type="pct"/>
          </w:tcPr>
          <w:p w14:paraId="569CFE8A" w14:textId="77777777" w:rsidR="0072427A" w:rsidRPr="0076481B" w:rsidRDefault="0072427A" w:rsidP="00447977">
            <w:pPr>
              <w:keepNext/>
              <w:widowControl w:val="0"/>
              <w:jc w:val="center"/>
              <w:rPr>
                <w:color w:val="000000"/>
              </w:rPr>
            </w:pPr>
            <w:r w:rsidRPr="0076481B">
              <w:rPr>
                <w:color w:val="000000"/>
                <w:lang w:val="en-US"/>
              </w:rPr>
              <w:t>18,3 (13,2)</w:t>
            </w:r>
          </w:p>
        </w:tc>
        <w:tc>
          <w:tcPr>
            <w:tcW w:w="992" w:type="pct"/>
          </w:tcPr>
          <w:p w14:paraId="5FDDE93E" w14:textId="77777777" w:rsidR="0072427A" w:rsidRPr="0076481B" w:rsidRDefault="0072427A" w:rsidP="00447977">
            <w:pPr>
              <w:keepNext/>
              <w:widowControl w:val="0"/>
              <w:jc w:val="center"/>
              <w:rPr>
                <w:color w:val="000000"/>
                <w:lang w:val="en-US"/>
              </w:rPr>
            </w:pPr>
            <w:r w:rsidRPr="0076481B">
              <w:rPr>
                <w:color w:val="000000"/>
                <w:lang w:val="en-US"/>
              </w:rPr>
              <w:t>0,8 (16,2)</w:t>
            </w:r>
          </w:p>
        </w:tc>
        <w:tc>
          <w:tcPr>
            <w:tcW w:w="744" w:type="pct"/>
          </w:tcPr>
          <w:p w14:paraId="5F49EC0D" w14:textId="77777777" w:rsidR="0072427A" w:rsidRPr="0076481B" w:rsidRDefault="0072427A" w:rsidP="00447977">
            <w:pPr>
              <w:keepNext/>
              <w:widowControl w:val="0"/>
              <w:ind w:left="0" w:firstLine="0"/>
              <w:jc w:val="center"/>
              <w:rPr>
                <w:color w:val="000000"/>
                <w:lang w:val="en-US"/>
              </w:rPr>
            </w:pPr>
            <w:r w:rsidRPr="0076481B">
              <w:rPr>
                <w:color w:val="000000"/>
                <w:lang w:val="en-US"/>
              </w:rPr>
              <w:t>14,9 (13,2)</w:t>
            </w:r>
          </w:p>
        </w:tc>
      </w:tr>
      <w:tr w:rsidR="0072427A" w:rsidRPr="0076481B" w14:paraId="44FB246E" w14:textId="77777777" w:rsidTr="00CB1EE2">
        <w:tc>
          <w:tcPr>
            <w:tcW w:w="1341" w:type="pct"/>
          </w:tcPr>
          <w:p w14:paraId="1F29D346" w14:textId="77777777" w:rsidR="0072427A" w:rsidRPr="0076481B" w:rsidRDefault="0072427A" w:rsidP="00447977">
            <w:pPr>
              <w:keepNext/>
              <w:widowControl w:val="0"/>
              <w:ind w:left="0" w:firstLine="0"/>
              <w:rPr>
                <w:color w:val="000000"/>
              </w:rPr>
            </w:pPr>
            <w:r w:rsidRPr="0076481B">
              <w:rPr>
                <w:color w:val="000000"/>
              </w:rPr>
              <w:t>Średnia zmiana w BCVA w 12. miesiącu (litery) (SD)</w:t>
            </w:r>
          </w:p>
        </w:tc>
        <w:tc>
          <w:tcPr>
            <w:tcW w:w="1083" w:type="pct"/>
          </w:tcPr>
          <w:p w14:paraId="229AE04D" w14:textId="77777777" w:rsidR="0072427A" w:rsidRPr="0076481B" w:rsidRDefault="0072427A" w:rsidP="00447977">
            <w:pPr>
              <w:keepNext/>
              <w:widowControl w:val="0"/>
              <w:jc w:val="center"/>
              <w:rPr>
                <w:color w:val="000000"/>
              </w:rPr>
            </w:pPr>
            <w:r w:rsidRPr="0076481B">
              <w:rPr>
                <w:color w:val="000000"/>
              </w:rPr>
              <w:t>12,1 (14,4)</w:t>
            </w:r>
          </w:p>
        </w:tc>
        <w:tc>
          <w:tcPr>
            <w:tcW w:w="840" w:type="pct"/>
          </w:tcPr>
          <w:p w14:paraId="2A9BA278" w14:textId="77777777" w:rsidR="0072427A" w:rsidRPr="0076481B" w:rsidRDefault="0072427A" w:rsidP="00447977">
            <w:pPr>
              <w:keepNext/>
              <w:widowControl w:val="0"/>
              <w:jc w:val="center"/>
              <w:rPr>
                <w:color w:val="000000"/>
              </w:rPr>
            </w:pPr>
            <w:r w:rsidRPr="0076481B">
              <w:rPr>
                <w:color w:val="000000"/>
              </w:rPr>
              <w:t>18,3 (14,6)</w:t>
            </w:r>
          </w:p>
        </w:tc>
        <w:tc>
          <w:tcPr>
            <w:tcW w:w="992" w:type="pct"/>
          </w:tcPr>
          <w:p w14:paraId="2FB4ADC9" w14:textId="77777777" w:rsidR="0072427A" w:rsidRPr="0076481B" w:rsidRDefault="0072427A" w:rsidP="00447977">
            <w:pPr>
              <w:keepNext/>
              <w:widowControl w:val="0"/>
              <w:jc w:val="center"/>
              <w:rPr>
                <w:color w:val="000000"/>
              </w:rPr>
            </w:pPr>
            <w:r w:rsidRPr="0076481B">
              <w:rPr>
                <w:color w:val="000000"/>
                <w:lang w:val="en-US"/>
              </w:rPr>
              <w:t>7,3 (15,9)</w:t>
            </w:r>
          </w:p>
        </w:tc>
        <w:tc>
          <w:tcPr>
            <w:tcW w:w="744" w:type="pct"/>
          </w:tcPr>
          <w:p w14:paraId="417BC9D7" w14:textId="77777777" w:rsidR="0072427A" w:rsidRPr="0076481B" w:rsidRDefault="0072427A" w:rsidP="00447977">
            <w:pPr>
              <w:keepNext/>
              <w:widowControl w:val="0"/>
              <w:ind w:left="0" w:firstLine="0"/>
              <w:jc w:val="center"/>
              <w:rPr>
                <w:color w:val="000000"/>
              </w:rPr>
            </w:pPr>
            <w:r w:rsidRPr="0076481B">
              <w:rPr>
                <w:color w:val="000000"/>
                <w:lang w:val="en-US"/>
              </w:rPr>
              <w:t>13,9 (14,2)</w:t>
            </w:r>
          </w:p>
        </w:tc>
      </w:tr>
      <w:tr w:rsidR="0072427A" w:rsidRPr="0076481B" w14:paraId="3C9A51E2" w14:textId="77777777" w:rsidTr="00CB1EE2">
        <w:tc>
          <w:tcPr>
            <w:tcW w:w="1341" w:type="pct"/>
          </w:tcPr>
          <w:p w14:paraId="71B17C4E" w14:textId="77777777" w:rsidR="0072427A" w:rsidRPr="0076481B" w:rsidRDefault="0072427A" w:rsidP="00447977">
            <w:pPr>
              <w:keepNext/>
              <w:widowControl w:val="0"/>
              <w:ind w:left="0" w:firstLine="0"/>
              <w:rPr>
                <w:color w:val="000000"/>
              </w:rPr>
            </w:pPr>
            <w:r w:rsidRPr="0076481B">
              <w:rPr>
                <w:color w:val="000000"/>
              </w:rPr>
              <w:t xml:space="preserve">Poprawa ostrości wzroku </w:t>
            </w:r>
            <w:r w:rsidRPr="0076481B">
              <w:rPr>
                <w:color w:val="000000"/>
              </w:rPr>
              <w:sym w:font="Symbol" w:char="F0B3"/>
            </w:r>
            <w:r w:rsidRPr="0076481B">
              <w:rPr>
                <w:color w:val="000000"/>
              </w:rPr>
              <w:t>15 liter w 6.</w:t>
            </w:r>
            <w:r w:rsidRPr="0076481B">
              <w:rPr>
                <w:color w:val="000000"/>
                <w:vertAlign w:val="superscript"/>
              </w:rPr>
              <w:t>a</w:t>
            </w:r>
            <w:r w:rsidRPr="0076481B">
              <w:rPr>
                <w:color w:val="000000"/>
              </w:rPr>
              <w:t> miesiącu (%)</w:t>
            </w:r>
          </w:p>
        </w:tc>
        <w:tc>
          <w:tcPr>
            <w:tcW w:w="1083" w:type="pct"/>
          </w:tcPr>
          <w:p w14:paraId="40FAAF34" w14:textId="77777777" w:rsidR="0072427A" w:rsidRPr="0076481B" w:rsidRDefault="0072427A" w:rsidP="00447977">
            <w:pPr>
              <w:keepNext/>
              <w:widowControl w:val="0"/>
              <w:jc w:val="center"/>
              <w:rPr>
                <w:color w:val="000000"/>
              </w:rPr>
            </w:pPr>
            <w:r w:rsidRPr="0076481B">
              <w:rPr>
                <w:color w:val="000000"/>
              </w:rPr>
              <w:t>28,8</w:t>
            </w:r>
          </w:p>
        </w:tc>
        <w:tc>
          <w:tcPr>
            <w:tcW w:w="840" w:type="pct"/>
          </w:tcPr>
          <w:p w14:paraId="6C2022E6" w14:textId="77777777" w:rsidR="0072427A" w:rsidRPr="0076481B" w:rsidRDefault="0072427A" w:rsidP="00447977">
            <w:pPr>
              <w:keepNext/>
              <w:widowControl w:val="0"/>
              <w:jc w:val="center"/>
              <w:rPr>
                <w:color w:val="000000"/>
              </w:rPr>
            </w:pPr>
            <w:r w:rsidRPr="0076481B">
              <w:rPr>
                <w:color w:val="000000"/>
              </w:rPr>
              <w:t>61,1</w:t>
            </w:r>
          </w:p>
        </w:tc>
        <w:tc>
          <w:tcPr>
            <w:tcW w:w="992" w:type="pct"/>
          </w:tcPr>
          <w:p w14:paraId="27E7B68F" w14:textId="77777777" w:rsidR="0072427A" w:rsidRPr="0076481B" w:rsidRDefault="0072427A" w:rsidP="00447977">
            <w:pPr>
              <w:keepNext/>
              <w:widowControl w:val="0"/>
              <w:jc w:val="center"/>
              <w:rPr>
                <w:color w:val="000000"/>
              </w:rPr>
            </w:pPr>
            <w:r w:rsidRPr="0076481B">
              <w:rPr>
                <w:color w:val="000000"/>
                <w:lang w:val="en-US"/>
              </w:rPr>
              <w:t>16,9</w:t>
            </w:r>
          </w:p>
        </w:tc>
        <w:tc>
          <w:tcPr>
            <w:tcW w:w="744" w:type="pct"/>
          </w:tcPr>
          <w:p w14:paraId="7F536017" w14:textId="77777777" w:rsidR="0072427A" w:rsidRPr="0076481B" w:rsidRDefault="0072427A" w:rsidP="00447977">
            <w:pPr>
              <w:keepNext/>
              <w:widowControl w:val="0"/>
              <w:ind w:left="0" w:firstLine="0"/>
              <w:jc w:val="center"/>
              <w:rPr>
                <w:color w:val="000000"/>
              </w:rPr>
            </w:pPr>
            <w:r w:rsidRPr="0076481B">
              <w:rPr>
                <w:color w:val="000000"/>
                <w:lang w:val="en-US"/>
              </w:rPr>
              <w:t>47,7</w:t>
            </w:r>
          </w:p>
        </w:tc>
      </w:tr>
      <w:tr w:rsidR="0072427A" w:rsidRPr="0076481B" w14:paraId="0F560CB6" w14:textId="77777777" w:rsidTr="00CB1EE2">
        <w:tc>
          <w:tcPr>
            <w:tcW w:w="1341" w:type="pct"/>
          </w:tcPr>
          <w:p w14:paraId="07442AF0" w14:textId="77777777" w:rsidR="0072427A" w:rsidRPr="0076481B" w:rsidRDefault="0072427A" w:rsidP="00447977">
            <w:pPr>
              <w:keepNext/>
              <w:widowControl w:val="0"/>
              <w:ind w:left="0" w:firstLine="0"/>
              <w:rPr>
                <w:color w:val="000000"/>
              </w:rPr>
            </w:pPr>
            <w:r w:rsidRPr="0076481B">
              <w:rPr>
                <w:color w:val="000000"/>
              </w:rPr>
              <w:t xml:space="preserve">Poprawa ostrości wzroku </w:t>
            </w:r>
            <w:r w:rsidRPr="0076481B">
              <w:rPr>
                <w:color w:val="000000"/>
              </w:rPr>
              <w:sym w:font="Symbol" w:char="F0B3"/>
            </w:r>
            <w:r w:rsidRPr="0076481B">
              <w:rPr>
                <w:color w:val="000000"/>
              </w:rPr>
              <w:t>15 liter w 12. miesiącu (%)</w:t>
            </w:r>
          </w:p>
        </w:tc>
        <w:tc>
          <w:tcPr>
            <w:tcW w:w="1083" w:type="pct"/>
          </w:tcPr>
          <w:p w14:paraId="5D2FF8E0" w14:textId="77777777" w:rsidR="0072427A" w:rsidRPr="0076481B" w:rsidRDefault="0072427A" w:rsidP="00447977">
            <w:pPr>
              <w:keepNext/>
              <w:widowControl w:val="0"/>
              <w:jc w:val="center"/>
              <w:rPr>
                <w:color w:val="000000"/>
              </w:rPr>
            </w:pPr>
            <w:r w:rsidRPr="0076481B">
              <w:rPr>
                <w:color w:val="000000"/>
              </w:rPr>
              <w:t>43,9</w:t>
            </w:r>
          </w:p>
        </w:tc>
        <w:tc>
          <w:tcPr>
            <w:tcW w:w="840" w:type="pct"/>
          </w:tcPr>
          <w:p w14:paraId="146B925A" w14:textId="77777777" w:rsidR="0072427A" w:rsidRPr="0076481B" w:rsidRDefault="0072427A" w:rsidP="00447977">
            <w:pPr>
              <w:keepNext/>
              <w:widowControl w:val="0"/>
              <w:jc w:val="center"/>
              <w:rPr>
                <w:color w:val="000000"/>
              </w:rPr>
            </w:pPr>
            <w:r w:rsidRPr="0076481B">
              <w:rPr>
                <w:color w:val="000000"/>
              </w:rPr>
              <w:t>60,3</w:t>
            </w:r>
          </w:p>
        </w:tc>
        <w:tc>
          <w:tcPr>
            <w:tcW w:w="992" w:type="pct"/>
          </w:tcPr>
          <w:p w14:paraId="7DDA4C86" w14:textId="77777777" w:rsidR="0072427A" w:rsidRPr="0076481B" w:rsidRDefault="0072427A" w:rsidP="00447977">
            <w:pPr>
              <w:keepNext/>
              <w:widowControl w:val="0"/>
              <w:jc w:val="center"/>
              <w:rPr>
                <w:color w:val="000000"/>
              </w:rPr>
            </w:pPr>
            <w:r w:rsidRPr="0076481B">
              <w:rPr>
                <w:color w:val="000000"/>
                <w:lang w:val="en-US"/>
              </w:rPr>
              <w:t>33,1</w:t>
            </w:r>
          </w:p>
        </w:tc>
        <w:tc>
          <w:tcPr>
            <w:tcW w:w="744" w:type="pct"/>
          </w:tcPr>
          <w:p w14:paraId="3AB6BBF9" w14:textId="77777777" w:rsidR="0072427A" w:rsidRPr="0076481B" w:rsidRDefault="0072427A" w:rsidP="00447977">
            <w:pPr>
              <w:keepNext/>
              <w:widowControl w:val="0"/>
              <w:ind w:left="0" w:firstLine="0"/>
              <w:jc w:val="center"/>
              <w:rPr>
                <w:color w:val="000000"/>
              </w:rPr>
            </w:pPr>
            <w:r w:rsidRPr="0076481B">
              <w:rPr>
                <w:color w:val="000000"/>
                <w:lang w:val="en-US"/>
              </w:rPr>
              <w:t>50,8</w:t>
            </w:r>
          </w:p>
        </w:tc>
      </w:tr>
      <w:tr w:rsidR="0072427A" w:rsidRPr="0076481B" w14:paraId="0039E0D1" w14:textId="77777777" w:rsidTr="00CB1EE2">
        <w:tc>
          <w:tcPr>
            <w:tcW w:w="1341" w:type="pct"/>
          </w:tcPr>
          <w:p w14:paraId="73326001" w14:textId="77777777" w:rsidR="0072427A" w:rsidRPr="0076481B" w:rsidRDefault="0072427A" w:rsidP="00447977">
            <w:pPr>
              <w:keepNext/>
              <w:widowControl w:val="0"/>
              <w:ind w:left="0" w:firstLine="0"/>
              <w:rPr>
                <w:color w:val="000000"/>
              </w:rPr>
            </w:pPr>
            <w:r w:rsidRPr="0076481B">
              <w:rPr>
                <w:color w:val="000000"/>
              </w:rPr>
              <w:t>Odsetek (%), u których zastosowano laser jako postępowanie ratujące w ciągu 12 miesięcy</w:t>
            </w:r>
          </w:p>
        </w:tc>
        <w:tc>
          <w:tcPr>
            <w:tcW w:w="1083" w:type="pct"/>
          </w:tcPr>
          <w:p w14:paraId="6E9A07E9" w14:textId="77777777" w:rsidR="0072427A" w:rsidRPr="0076481B" w:rsidRDefault="0072427A" w:rsidP="00447977">
            <w:pPr>
              <w:keepNext/>
              <w:widowControl w:val="0"/>
              <w:jc w:val="center"/>
              <w:rPr>
                <w:color w:val="000000"/>
              </w:rPr>
            </w:pPr>
            <w:r w:rsidRPr="0076481B">
              <w:rPr>
                <w:color w:val="000000"/>
              </w:rPr>
              <w:t>61,4</w:t>
            </w:r>
          </w:p>
        </w:tc>
        <w:tc>
          <w:tcPr>
            <w:tcW w:w="840" w:type="pct"/>
          </w:tcPr>
          <w:p w14:paraId="262E7819" w14:textId="77777777" w:rsidR="0072427A" w:rsidRPr="0076481B" w:rsidRDefault="0072427A" w:rsidP="00447977">
            <w:pPr>
              <w:keepNext/>
              <w:widowControl w:val="0"/>
              <w:jc w:val="center"/>
              <w:rPr>
                <w:color w:val="000000"/>
              </w:rPr>
            </w:pPr>
            <w:r w:rsidRPr="0076481B">
              <w:rPr>
                <w:color w:val="000000"/>
              </w:rPr>
              <w:t>34,4</w:t>
            </w:r>
          </w:p>
        </w:tc>
        <w:tc>
          <w:tcPr>
            <w:tcW w:w="992" w:type="pct"/>
          </w:tcPr>
          <w:p w14:paraId="5FC213B3" w14:textId="77777777" w:rsidR="0072427A" w:rsidRPr="0076481B" w:rsidRDefault="008A6D15" w:rsidP="00447977">
            <w:pPr>
              <w:keepNext/>
              <w:widowControl w:val="0"/>
              <w:jc w:val="center"/>
              <w:rPr>
                <w:color w:val="000000"/>
              </w:rPr>
            </w:pPr>
            <w:r w:rsidRPr="0076481B">
              <w:rPr>
                <w:color w:val="000000"/>
              </w:rPr>
              <w:t>N/A</w:t>
            </w:r>
          </w:p>
        </w:tc>
        <w:tc>
          <w:tcPr>
            <w:tcW w:w="744" w:type="pct"/>
          </w:tcPr>
          <w:p w14:paraId="337A91D8" w14:textId="77777777" w:rsidR="0072427A" w:rsidRPr="0076481B" w:rsidRDefault="008A6D15" w:rsidP="00447977">
            <w:pPr>
              <w:keepNext/>
              <w:widowControl w:val="0"/>
              <w:jc w:val="center"/>
              <w:rPr>
                <w:color w:val="000000"/>
              </w:rPr>
            </w:pPr>
            <w:r w:rsidRPr="0076481B">
              <w:rPr>
                <w:color w:val="000000"/>
              </w:rPr>
              <w:t>N/A</w:t>
            </w:r>
          </w:p>
        </w:tc>
      </w:tr>
    </w:tbl>
    <w:p w14:paraId="47726121" w14:textId="77777777" w:rsidR="00667C1B" w:rsidRPr="0076481B" w:rsidRDefault="00667C1B" w:rsidP="00447977">
      <w:pPr>
        <w:widowControl w:val="0"/>
        <w:ind w:left="0" w:firstLine="0"/>
        <w:rPr>
          <w:color w:val="000000"/>
          <w:szCs w:val="22"/>
        </w:rPr>
      </w:pPr>
      <w:r w:rsidRPr="0076481B">
        <w:rPr>
          <w:color w:val="000000"/>
          <w:szCs w:val="22"/>
          <w:vertAlign w:val="superscript"/>
        </w:rPr>
        <w:t>a</w:t>
      </w:r>
      <w:r w:rsidRPr="0076481B">
        <w:rPr>
          <w:color w:val="000000"/>
          <w:szCs w:val="22"/>
        </w:rPr>
        <w:t>p&lt;0,0001</w:t>
      </w:r>
      <w:r w:rsidR="0072427A" w:rsidRPr="0076481B">
        <w:rPr>
          <w:color w:val="000000"/>
          <w:szCs w:val="22"/>
        </w:rPr>
        <w:t xml:space="preserve"> w obu badaniach</w:t>
      </w:r>
    </w:p>
    <w:p w14:paraId="0A051977" w14:textId="77777777" w:rsidR="00667C1B" w:rsidRPr="0076481B" w:rsidRDefault="00667C1B" w:rsidP="00447977">
      <w:pPr>
        <w:ind w:left="1418" w:hanging="1418"/>
        <w:rPr>
          <w:color w:val="000000"/>
        </w:rPr>
      </w:pPr>
    </w:p>
    <w:p w14:paraId="00AEB05E" w14:textId="77777777" w:rsidR="00667C1B" w:rsidRDefault="00667C1B" w:rsidP="00447977">
      <w:pPr>
        <w:keepNext/>
        <w:ind w:left="1134" w:hanging="1134"/>
        <w:rPr>
          <w:b/>
          <w:bCs/>
          <w:iCs/>
          <w:color w:val="000000"/>
          <w:szCs w:val="22"/>
        </w:rPr>
      </w:pPr>
      <w:r w:rsidRPr="0076481B">
        <w:rPr>
          <w:b/>
          <w:color w:val="000000"/>
        </w:rPr>
        <w:lastRenderedPageBreak/>
        <w:t>Rycina </w:t>
      </w:r>
      <w:r w:rsidR="00D926CE">
        <w:rPr>
          <w:b/>
          <w:color w:val="000000"/>
        </w:rPr>
        <w:t>5</w:t>
      </w:r>
      <w:r w:rsidRPr="0076481B">
        <w:rPr>
          <w:b/>
          <w:color w:val="000000"/>
        </w:rPr>
        <w:tab/>
        <w:t xml:space="preserve">Średnia zmiana </w:t>
      </w:r>
      <w:r w:rsidRPr="0076481B">
        <w:rPr>
          <w:b/>
          <w:bCs/>
          <w:iCs/>
          <w:color w:val="000000"/>
          <w:szCs w:val="22"/>
        </w:rPr>
        <w:t>ostrości wzroku BCVA w czasie, w porównaniu do stanu wyjściowego, do 6.</w:t>
      </w:r>
      <w:r w:rsidR="007564FD">
        <w:rPr>
          <w:b/>
          <w:bCs/>
          <w:iCs/>
          <w:color w:val="000000"/>
          <w:szCs w:val="22"/>
        </w:rPr>
        <w:t> </w:t>
      </w:r>
      <w:r w:rsidRPr="0076481B">
        <w:rPr>
          <w:b/>
          <w:bCs/>
          <w:iCs/>
          <w:color w:val="000000"/>
          <w:szCs w:val="22"/>
        </w:rPr>
        <w:t xml:space="preserve">miesiąca oraz </w:t>
      </w:r>
      <w:r w:rsidR="00392CD8">
        <w:rPr>
          <w:b/>
          <w:bCs/>
          <w:iCs/>
          <w:color w:val="000000"/>
          <w:szCs w:val="22"/>
        </w:rPr>
        <w:t xml:space="preserve">do </w:t>
      </w:r>
      <w:r w:rsidRPr="0076481B">
        <w:rPr>
          <w:b/>
          <w:bCs/>
          <w:iCs/>
          <w:color w:val="000000"/>
          <w:szCs w:val="22"/>
        </w:rPr>
        <w:t>12.</w:t>
      </w:r>
      <w:r w:rsidR="007564FD">
        <w:rPr>
          <w:b/>
          <w:bCs/>
          <w:iCs/>
          <w:color w:val="000000"/>
          <w:szCs w:val="22"/>
        </w:rPr>
        <w:t> </w:t>
      </w:r>
      <w:r w:rsidRPr="0076481B">
        <w:rPr>
          <w:b/>
          <w:bCs/>
          <w:iCs/>
          <w:color w:val="000000"/>
          <w:szCs w:val="22"/>
        </w:rPr>
        <w:t>miesiąca (BRAVO)</w:t>
      </w:r>
    </w:p>
    <w:p w14:paraId="48B0BA39" w14:textId="77777777" w:rsidR="00D3229F" w:rsidRPr="00D3229F" w:rsidRDefault="00D3229F" w:rsidP="00447977">
      <w:pPr>
        <w:keepNext/>
        <w:ind w:left="1134" w:hanging="1134"/>
        <w:rPr>
          <w:bCs/>
          <w:iCs/>
          <w:color w:val="000000"/>
          <w:szCs w:val="22"/>
        </w:rPr>
      </w:pPr>
    </w:p>
    <w:p w14:paraId="6DA0298F" w14:textId="79564D14" w:rsidR="00667C1B" w:rsidRDefault="0078728F" w:rsidP="00447977">
      <w:pPr>
        <w:ind w:left="0" w:firstLine="0"/>
        <w:rPr>
          <w:color w:val="000000"/>
          <w:szCs w:val="22"/>
        </w:rPr>
      </w:pPr>
      <w:r>
        <w:rPr>
          <w:noProof/>
          <w:lang w:val="en-US" w:eastAsia="en-US"/>
        </w:rPr>
        <w:drawing>
          <wp:inline distT="0" distB="0" distL="0" distR="0" wp14:anchorId="7ED7E9DA" wp14:editId="0060CD9B">
            <wp:extent cx="5759450" cy="4537075"/>
            <wp:effectExtent l="0" t="0" r="0" b="0"/>
            <wp:docPr id="4321" name="Picture 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4537075"/>
                    </a:xfrm>
                    <a:prstGeom prst="rect">
                      <a:avLst/>
                    </a:prstGeom>
                  </pic:spPr>
                </pic:pic>
              </a:graphicData>
            </a:graphic>
          </wp:inline>
        </w:drawing>
      </w:r>
    </w:p>
    <w:p w14:paraId="29ED4A7E" w14:textId="77777777" w:rsidR="0078728F" w:rsidRPr="0076481B" w:rsidRDefault="0078728F" w:rsidP="00447977">
      <w:pPr>
        <w:ind w:left="0" w:firstLine="0"/>
        <w:rPr>
          <w:color w:val="000000"/>
        </w:rPr>
      </w:pPr>
    </w:p>
    <w:p w14:paraId="34673E9F" w14:textId="77777777" w:rsidR="00667C1B" w:rsidRPr="0076481B" w:rsidRDefault="00667C1B" w:rsidP="00447977">
      <w:pPr>
        <w:keepNext/>
        <w:ind w:left="1134" w:hanging="1134"/>
        <w:rPr>
          <w:b/>
          <w:bCs/>
          <w:iCs/>
          <w:color w:val="000000"/>
          <w:szCs w:val="22"/>
        </w:rPr>
      </w:pPr>
      <w:r w:rsidRPr="0076481B">
        <w:rPr>
          <w:b/>
          <w:color w:val="000000"/>
        </w:rPr>
        <w:lastRenderedPageBreak/>
        <w:t>Rycina </w:t>
      </w:r>
      <w:r w:rsidR="00D926CE">
        <w:rPr>
          <w:b/>
          <w:color w:val="000000"/>
        </w:rPr>
        <w:t>6</w:t>
      </w:r>
      <w:r w:rsidRPr="0076481B">
        <w:rPr>
          <w:b/>
          <w:color w:val="000000"/>
        </w:rPr>
        <w:tab/>
        <w:t xml:space="preserve">Średnia zmiana </w:t>
      </w:r>
      <w:r w:rsidRPr="0076481B">
        <w:rPr>
          <w:b/>
          <w:bCs/>
          <w:iCs/>
          <w:color w:val="000000"/>
          <w:szCs w:val="22"/>
        </w:rPr>
        <w:t xml:space="preserve">ostrości wzroku BCVA w czasie, w porównaniu do stanu wyjściowego, do 6. miesiąca oraz </w:t>
      </w:r>
      <w:r w:rsidR="00392CD8">
        <w:rPr>
          <w:b/>
          <w:bCs/>
          <w:iCs/>
          <w:color w:val="000000"/>
          <w:szCs w:val="22"/>
        </w:rPr>
        <w:t xml:space="preserve">do </w:t>
      </w:r>
      <w:r w:rsidRPr="0076481B">
        <w:rPr>
          <w:b/>
          <w:bCs/>
          <w:iCs/>
          <w:color w:val="000000"/>
          <w:szCs w:val="22"/>
        </w:rPr>
        <w:t>12. miesiąca (CRUISE)</w:t>
      </w:r>
    </w:p>
    <w:p w14:paraId="06A9AFA4" w14:textId="39DAA6F4" w:rsidR="00667C1B" w:rsidRDefault="00667C1B" w:rsidP="00447977">
      <w:pPr>
        <w:keepNext/>
        <w:ind w:left="0" w:firstLine="0"/>
        <w:rPr>
          <w:color w:val="000000"/>
          <w:szCs w:val="22"/>
        </w:rPr>
      </w:pPr>
    </w:p>
    <w:p w14:paraId="1443B4E3" w14:textId="23FFB5DC" w:rsidR="0078728F" w:rsidRDefault="0078728F" w:rsidP="00447977">
      <w:pPr>
        <w:ind w:left="0" w:firstLine="0"/>
        <w:rPr>
          <w:color w:val="000000"/>
          <w:szCs w:val="22"/>
        </w:rPr>
      </w:pPr>
      <w:r>
        <w:rPr>
          <w:noProof/>
          <w:lang w:val="en-US" w:eastAsia="en-US"/>
        </w:rPr>
        <w:drawing>
          <wp:inline distT="0" distB="0" distL="0" distR="0" wp14:anchorId="23F0776A" wp14:editId="51558336">
            <wp:extent cx="5759450" cy="4093845"/>
            <wp:effectExtent l="0" t="0" r="0" b="1905"/>
            <wp:docPr id="4322" name="Picture 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093845"/>
                    </a:xfrm>
                    <a:prstGeom prst="rect">
                      <a:avLst/>
                    </a:prstGeom>
                  </pic:spPr>
                </pic:pic>
              </a:graphicData>
            </a:graphic>
          </wp:inline>
        </w:drawing>
      </w:r>
    </w:p>
    <w:p w14:paraId="36C3CF1D" w14:textId="77777777" w:rsidR="00667C1B" w:rsidRPr="0076481B" w:rsidRDefault="00667C1B" w:rsidP="00447977">
      <w:pPr>
        <w:ind w:left="0" w:firstLine="0"/>
        <w:rPr>
          <w:color w:val="000000"/>
        </w:rPr>
      </w:pPr>
    </w:p>
    <w:p w14:paraId="10ED6FA4" w14:textId="77777777" w:rsidR="00667C1B" w:rsidRPr="0076481B" w:rsidRDefault="00667C1B" w:rsidP="00447977">
      <w:pPr>
        <w:ind w:left="0" w:firstLine="0"/>
        <w:rPr>
          <w:color w:val="000000"/>
        </w:rPr>
      </w:pPr>
      <w:r w:rsidRPr="0076481B">
        <w:rPr>
          <w:color w:val="000000"/>
        </w:rPr>
        <w:t>W obu badaniach poprawie widzenia towarzyszyło znaczne i ciągłe zmniejszenie obrzęku w okolicy plamki, znajdujące odzwierciedlenie w grubości siatkówki centralnej.</w:t>
      </w:r>
    </w:p>
    <w:p w14:paraId="7FE0B3D3" w14:textId="77777777" w:rsidR="00667C1B" w:rsidRPr="0076481B" w:rsidRDefault="00667C1B" w:rsidP="00447977">
      <w:pPr>
        <w:ind w:left="0" w:firstLine="0"/>
        <w:rPr>
          <w:color w:val="000000"/>
        </w:rPr>
      </w:pPr>
    </w:p>
    <w:p w14:paraId="6A5FB044" w14:textId="50E3A995" w:rsidR="00667C1B" w:rsidRPr="0076481B" w:rsidRDefault="00667C1B" w:rsidP="00447977">
      <w:pPr>
        <w:ind w:left="0" w:firstLine="0"/>
        <w:rPr>
          <w:color w:val="000000"/>
        </w:rPr>
      </w:pPr>
      <w:r w:rsidRPr="0076481B">
        <w:rPr>
          <w:color w:val="000000"/>
        </w:rPr>
        <w:t xml:space="preserve">Pacjenci z CRVO (badanie CRUISE oraz badanie extension HORIZON): </w:t>
      </w:r>
      <w:r w:rsidR="008D7179" w:rsidRPr="0076481B">
        <w:rPr>
          <w:color w:val="000000"/>
        </w:rPr>
        <w:t>P</w:t>
      </w:r>
      <w:r w:rsidRPr="0076481B">
        <w:rPr>
          <w:color w:val="000000"/>
        </w:rPr>
        <w:t>acjenci</w:t>
      </w:r>
      <w:r w:rsidR="008D7179" w:rsidRPr="0076481B">
        <w:rPr>
          <w:color w:val="000000"/>
        </w:rPr>
        <w:t xml:space="preserve"> </w:t>
      </w:r>
      <w:r w:rsidR="00BD56C6" w:rsidRPr="0076481B">
        <w:rPr>
          <w:color w:val="000000"/>
        </w:rPr>
        <w:t xml:space="preserve">otrzymujący </w:t>
      </w:r>
      <w:r w:rsidRPr="0076481B">
        <w:rPr>
          <w:color w:val="000000"/>
        </w:rPr>
        <w:t>wstrzyknięcia pozorowan</w:t>
      </w:r>
      <w:r w:rsidR="00BD56C6" w:rsidRPr="0076481B">
        <w:rPr>
          <w:color w:val="000000"/>
        </w:rPr>
        <w:t>e</w:t>
      </w:r>
      <w:r w:rsidRPr="0076481B">
        <w:rPr>
          <w:color w:val="000000"/>
        </w:rPr>
        <w:t xml:space="preserve"> w ciągu pierwszych 6 miesięcy, </w:t>
      </w:r>
      <w:r w:rsidR="00BD56C6" w:rsidRPr="0076481B">
        <w:rPr>
          <w:color w:val="000000"/>
        </w:rPr>
        <w:t>a następnie leczeni</w:t>
      </w:r>
      <w:r w:rsidRPr="0076481B">
        <w:rPr>
          <w:color w:val="000000"/>
        </w:rPr>
        <w:t xml:space="preserve"> ranibizumab</w:t>
      </w:r>
      <w:r w:rsidR="00BD56C6" w:rsidRPr="0076481B">
        <w:rPr>
          <w:color w:val="000000"/>
        </w:rPr>
        <w:t>em</w:t>
      </w:r>
      <w:r w:rsidRPr="0076481B">
        <w:rPr>
          <w:color w:val="000000"/>
        </w:rPr>
        <w:t xml:space="preserve"> nie osiągnęli porównywalnej poprawy w </w:t>
      </w:r>
      <w:r w:rsidR="00CB581A">
        <w:rPr>
          <w:color w:val="000000"/>
        </w:rPr>
        <w:t>ostrości w</w:t>
      </w:r>
      <w:r w:rsidR="003E62A3">
        <w:rPr>
          <w:color w:val="000000"/>
        </w:rPr>
        <w:t>zroku</w:t>
      </w:r>
      <w:r w:rsidRPr="0076481B">
        <w:rPr>
          <w:color w:val="000000"/>
        </w:rPr>
        <w:t xml:space="preserve"> </w:t>
      </w:r>
      <w:r w:rsidR="008D7179" w:rsidRPr="0076481B">
        <w:rPr>
          <w:color w:val="000000"/>
        </w:rPr>
        <w:t>po 24</w:t>
      </w:r>
      <w:r w:rsidR="00145420" w:rsidRPr="0076481B">
        <w:rPr>
          <w:color w:val="000000"/>
        </w:rPr>
        <w:t> </w:t>
      </w:r>
      <w:r w:rsidR="008D7179" w:rsidRPr="0076481B">
        <w:rPr>
          <w:color w:val="000000"/>
        </w:rPr>
        <w:t xml:space="preserve">miesiącach </w:t>
      </w:r>
      <w:r w:rsidRPr="0076481B">
        <w:rPr>
          <w:color w:val="000000"/>
        </w:rPr>
        <w:t>(~6 liter) w porównaniu z pacjentami leczonymi ranibizumabem od początku badania (~12 liter).</w:t>
      </w:r>
    </w:p>
    <w:p w14:paraId="73FA2267" w14:textId="77777777" w:rsidR="00667C1B" w:rsidRPr="0076481B" w:rsidRDefault="00667C1B" w:rsidP="00447977">
      <w:pPr>
        <w:ind w:left="0" w:firstLine="0"/>
        <w:rPr>
          <w:color w:val="000000"/>
        </w:rPr>
      </w:pPr>
    </w:p>
    <w:p w14:paraId="5E06B35D" w14:textId="77777777" w:rsidR="00667C1B" w:rsidRPr="0076481B" w:rsidRDefault="008D7179" w:rsidP="00447977">
      <w:pPr>
        <w:ind w:left="0" w:firstLine="0"/>
        <w:rPr>
          <w:color w:val="000000"/>
        </w:rPr>
      </w:pPr>
      <w:r w:rsidRPr="0076481B">
        <w:rPr>
          <w:color w:val="000000"/>
        </w:rPr>
        <w:t>U pacjentów leczonych ranibizumabem obserwowano statystycznie znamienne korzyści zgłaszane przez pacjentów w zakresie podskal związanych z widzeniem bliży i dali, w porównaniu z grupą kontrolną, stwierdzane za pomocą kwestionariusza NEI VFQ-25.</w:t>
      </w:r>
    </w:p>
    <w:p w14:paraId="421BF0FE" w14:textId="77777777" w:rsidR="001D1935" w:rsidRPr="0076481B" w:rsidRDefault="001D1935" w:rsidP="00447977">
      <w:pPr>
        <w:ind w:left="0" w:firstLine="0"/>
        <w:rPr>
          <w:color w:val="000000"/>
        </w:rPr>
      </w:pPr>
    </w:p>
    <w:p w14:paraId="44F923EE" w14:textId="77777777" w:rsidR="00EF6192" w:rsidRPr="0076481B" w:rsidRDefault="00EF6192" w:rsidP="00447977">
      <w:pPr>
        <w:ind w:left="0" w:firstLine="0"/>
        <w:rPr>
          <w:color w:val="000000"/>
        </w:rPr>
      </w:pPr>
      <w:r w:rsidRPr="0076481B">
        <w:rPr>
          <w:color w:val="000000"/>
        </w:rPr>
        <w:t>Długotrwałe (24-miesięczne) bezpieczeństwo stosowania i skuteczność kliniczną produktu leczniczego Lucentis u pacjentów z zaburzeniami wzroku</w:t>
      </w:r>
      <w:r w:rsidR="00EC5FD0" w:rsidRPr="0076481B">
        <w:rPr>
          <w:color w:val="000000"/>
        </w:rPr>
        <w:t>,</w:t>
      </w:r>
      <w:r w:rsidRPr="0076481B">
        <w:rPr>
          <w:color w:val="000000"/>
        </w:rPr>
        <w:t xml:space="preserve"> spowodowanymi obrzękiem plamki wtórnym do RVO oceniano w badaniu BRIGHTER (BRVO) i w badaniu CRYSTAL (CRVO). W obu badaniach pacjenci otrzymywali 0,5 mg ranibizumabu stosowanego w razie potrzeby, w zależności od indywidualny</w:t>
      </w:r>
      <w:r w:rsidR="00792772" w:rsidRPr="0076481B">
        <w:rPr>
          <w:color w:val="000000"/>
        </w:rPr>
        <w:t>ch kryteriów stabilizacji. Bada</w:t>
      </w:r>
      <w:r w:rsidRPr="0076481B">
        <w:rPr>
          <w:color w:val="000000"/>
        </w:rPr>
        <w:t xml:space="preserve">nie BRIGHTER było 3-ramiennym, randomizowanym badaniem kontrolowanym substancją czynną, w którym porównywano ranibizumab </w:t>
      </w:r>
      <w:r w:rsidR="00792772" w:rsidRPr="0076481B">
        <w:rPr>
          <w:color w:val="000000"/>
        </w:rPr>
        <w:t xml:space="preserve">podawany </w:t>
      </w:r>
      <w:r w:rsidRPr="0076481B">
        <w:rPr>
          <w:color w:val="000000"/>
        </w:rPr>
        <w:t>w dawce 0,5</w:t>
      </w:r>
      <w:r w:rsidR="00802F06" w:rsidRPr="0076481B">
        <w:rPr>
          <w:color w:val="000000"/>
        </w:rPr>
        <w:t> </w:t>
      </w:r>
      <w:r w:rsidRPr="0076481B">
        <w:rPr>
          <w:color w:val="000000"/>
        </w:rPr>
        <w:t xml:space="preserve">mg w monoterapii lub w skojarzeniu z </w:t>
      </w:r>
      <w:r w:rsidR="00792772" w:rsidRPr="0076481B">
        <w:rPr>
          <w:color w:val="000000"/>
        </w:rPr>
        <w:t>fotokoagulacją laserową</w:t>
      </w:r>
      <w:r w:rsidRPr="0076481B">
        <w:rPr>
          <w:color w:val="000000"/>
        </w:rPr>
        <w:t xml:space="preserve"> z samą fotokoagulacją laserową. Po 6</w:t>
      </w:r>
      <w:r w:rsidR="00802F06" w:rsidRPr="0076481B">
        <w:rPr>
          <w:color w:val="000000"/>
        </w:rPr>
        <w:t> </w:t>
      </w:r>
      <w:r w:rsidRPr="0076481B">
        <w:rPr>
          <w:color w:val="000000"/>
        </w:rPr>
        <w:t xml:space="preserve">miesiącach pacjenci z grupy leczenia laserowego mogli otrzymywać ranibizumab w dawce 0,5 mg. Badanie CRYSTAL było badaniem z jedną grupą </w:t>
      </w:r>
      <w:r w:rsidR="00792772" w:rsidRPr="0076481B">
        <w:rPr>
          <w:color w:val="000000"/>
        </w:rPr>
        <w:t>leczenia</w:t>
      </w:r>
      <w:r w:rsidR="00EC5FD0" w:rsidRPr="0076481B">
        <w:rPr>
          <w:color w:val="000000"/>
        </w:rPr>
        <w:t>,</w:t>
      </w:r>
      <w:r w:rsidR="00792772" w:rsidRPr="0076481B">
        <w:rPr>
          <w:color w:val="000000"/>
        </w:rPr>
        <w:t xml:space="preserve"> </w:t>
      </w:r>
      <w:r w:rsidRPr="0076481B">
        <w:rPr>
          <w:color w:val="000000"/>
        </w:rPr>
        <w:t>otrzymującą monoterapię ranibizumabem w dawce 0,5 mg.</w:t>
      </w:r>
    </w:p>
    <w:p w14:paraId="24E42B44" w14:textId="77777777" w:rsidR="00EF6192" w:rsidRPr="0076481B" w:rsidRDefault="00EF6192" w:rsidP="00447977">
      <w:pPr>
        <w:ind w:left="0" w:firstLine="0"/>
        <w:rPr>
          <w:color w:val="000000"/>
        </w:rPr>
      </w:pPr>
    </w:p>
    <w:p w14:paraId="605CA652" w14:textId="7C7F4618" w:rsidR="00174D74" w:rsidRPr="0076481B" w:rsidRDefault="00CD7EA4" w:rsidP="00447977">
      <w:pPr>
        <w:ind w:left="0" w:firstLine="0"/>
        <w:rPr>
          <w:color w:val="000000"/>
        </w:rPr>
      </w:pPr>
      <w:r w:rsidRPr="0076481B">
        <w:rPr>
          <w:color w:val="000000"/>
        </w:rPr>
        <w:t>Tabela</w:t>
      </w:r>
      <w:r w:rsidR="00802F06" w:rsidRPr="0076481B">
        <w:rPr>
          <w:color w:val="000000"/>
        </w:rPr>
        <w:t> </w:t>
      </w:r>
      <w:r w:rsidR="007C3986">
        <w:rPr>
          <w:color w:val="000000"/>
        </w:rPr>
        <w:t>9</w:t>
      </w:r>
      <w:r w:rsidR="00174D74" w:rsidRPr="0076481B">
        <w:rPr>
          <w:color w:val="000000"/>
        </w:rPr>
        <w:t xml:space="preserve"> przedstawia najważniejsze parametry oceniane w badaniach BRIGHTER i CRYSTAL.</w:t>
      </w:r>
    </w:p>
    <w:p w14:paraId="5D6570BA" w14:textId="77777777" w:rsidR="001D1935" w:rsidRPr="0076481B" w:rsidRDefault="001D1935" w:rsidP="00447977">
      <w:pPr>
        <w:ind w:left="0" w:firstLine="0"/>
        <w:rPr>
          <w:color w:val="000000"/>
        </w:rPr>
      </w:pPr>
    </w:p>
    <w:p w14:paraId="17A280B7" w14:textId="39B10D4A" w:rsidR="00CD7EA4" w:rsidRPr="0076481B" w:rsidRDefault="00CD7EA4" w:rsidP="00447977">
      <w:pPr>
        <w:keepNext/>
        <w:keepLines/>
        <w:widowControl w:val="0"/>
        <w:rPr>
          <w:b/>
          <w:color w:val="000000"/>
        </w:rPr>
      </w:pPr>
      <w:r w:rsidRPr="0076481B">
        <w:rPr>
          <w:b/>
          <w:color w:val="000000"/>
        </w:rPr>
        <w:lastRenderedPageBreak/>
        <w:t>Tabela </w:t>
      </w:r>
      <w:r w:rsidR="007C3986">
        <w:rPr>
          <w:b/>
          <w:color w:val="000000"/>
        </w:rPr>
        <w:t>9</w:t>
      </w:r>
      <w:r w:rsidRPr="0076481B">
        <w:rPr>
          <w:b/>
          <w:color w:val="000000"/>
        </w:rPr>
        <w:tab/>
        <w:t>Parametry oceny w miesiącu 6. i 24. (badanie BRIGHTER i badanie CRYSTAL)</w:t>
      </w:r>
    </w:p>
    <w:p w14:paraId="5030AA98" w14:textId="77777777" w:rsidR="00CD7EA4" w:rsidRPr="0076481B" w:rsidRDefault="00CD7EA4" w:rsidP="00447977">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819"/>
        <w:gridCol w:w="1812"/>
        <w:gridCol w:w="1775"/>
        <w:gridCol w:w="1820"/>
      </w:tblGrid>
      <w:tr w:rsidR="00CD7EA4" w:rsidRPr="0076481B" w14:paraId="46BCCF0F" w14:textId="77777777" w:rsidTr="00F00EFF">
        <w:trPr>
          <w:cantSplit/>
        </w:trPr>
        <w:tc>
          <w:tcPr>
            <w:tcW w:w="1857" w:type="dxa"/>
          </w:tcPr>
          <w:p w14:paraId="760D794F" w14:textId="77777777" w:rsidR="00CD7EA4" w:rsidRPr="0076481B" w:rsidRDefault="00CD7EA4" w:rsidP="00447977">
            <w:pPr>
              <w:keepNext/>
              <w:keepLines/>
              <w:widowControl w:val="0"/>
              <w:jc w:val="center"/>
              <w:rPr>
                <w:b/>
                <w:bCs/>
                <w:color w:val="000000"/>
                <w:szCs w:val="22"/>
              </w:rPr>
            </w:pPr>
          </w:p>
        </w:tc>
        <w:tc>
          <w:tcPr>
            <w:tcW w:w="5572" w:type="dxa"/>
            <w:gridSpan w:val="3"/>
          </w:tcPr>
          <w:p w14:paraId="7DF3C1B5" w14:textId="77777777" w:rsidR="00CD7EA4" w:rsidRPr="0076481B" w:rsidRDefault="00CD7EA4" w:rsidP="00447977">
            <w:pPr>
              <w:keepNext/>
              <w:keepLines/>
              <w:widowControl w:val="0"/>
              <w:jc w:val="center"/>
              <w:rPr>
                <w:b/>
                <w:bCs/>
                <w:color w:val="000000"/>
                <w:szCs w:val="22"/>
              </w:rPr>
            </w:pPr>
            <w:r w:rsidRPr="0076481B">
              <w:rPr>
                <w:b/>
                <w:bCs/>
                <w:color w:val="000000"/>
                <w:szCs w:val="22"/>
              </w:rPr>
              <w:t>BRIGHTER</w:t>
            </w:r>
          </w:p>
        </w:tc>
        <w:tc>
          <w:tcPr>
            <w:tcW w:w="1858" w:type="dxa"/>
          </w:tcPr>
          <w:p w14:paraId="0B5B4042" w14:textId="77777777" w:rsidR="00CD7EA4" w:rsidRPr="0076481B" w:rsidRDefault="00CD7EA4" w:rsidP="00447977">
            <w:pPr>
              <w:keepNext/>
              <w:keepLines/>
              <w:widowControl w:val="0"/>
              <w:jc w:val="center"/>
              <w:rPr>
                <w:b/>
                <w:bCs/>
                <w:color w:val="000000"/>
                <w:szCs w:val="22"/>
              </w:rPr>
            </w:pPr>
            <w:r w:rsidRPr="0076481B">
              <w:rPr>
                <w:b/>
                <w:bCs/>
                <w:color w:val="000000"/>
                <w:szCs w:val="22"/>
              </w:rPr>
              <w:t>CRYSTAL</w:t>
            </w:r>
          </w:p>
        </w:tc>
      </w:tr>
      <w:tr w:rsidR="00CD7EA4" w:rsidRPr="0076481B" w14:paraId="60458377" w14:textId="77777777" w:rsidTr="00F00EFF">
        <w:trPr>
          <w:cantSplit/>
        </w:trPr>
        <w:tc>
          <w:tcPr>
            <w:tcW w:w="1857" w:type="dxa"/>
          </w:tcPr>
          <w:p w14:paraId="54605D4C" w14:textId="77777777" w:rsidR="00CD7EA4" w:rsidRPr="0076481B" w:rsidRDefault="00CD7EA4" w:rsidP="00447977">
            <w:pPr>
              <w:keepNext/>
              <w:keepLines/>
              <w:widowControl w:val="0"/>
              <w:jc w:val="center"/>
              <w:rPr>
                <w:color w:val="000000"/>
                <w:vertAlign w:val="superscript"/>
              </w:rPr>
            </w:pPr>
          </w:p>
        </w:tc>
        <w:tc>
          <w:tcPr>
            <w:tcW w:w="1857" w:type="dxa"/>
          </w:tcPr>
          <w:p w14:paraId="0FE80733" w14:textId="77777777" w:rsidR="00CD7EA4" w:rsidRPr="0076481B" w:rsidRDefault="00CD7EA4" w:rsidP="00447977">
            <w:pPr>
              <w:keepNext/>
              <w:keepLines/>
              <w:widowControl w:val="0"/>
              <w:jc w:val="center"/>
              <w:rPr>
                <w:color w:val="000000"/>
              </w:rPr>
            </w:pPr>
            <w:r w:rsidRPr="0076481B">
              <w:rPr>
                <w:color w:val="000000"/>
              </w:rPr>
              <w:t>Lucentis 0,5 mg</w:t>
            </w:r>
          </w:p>
          <w:p w14:paraId="5368FA28" w14:textId="77777777" w:rsidR="00CD7EA4" w:rsidRPr="0076481B" w:rsidRDefault="00CD7EA4" w:rsidP="00447977">
            <w:pPr>
              <w:keepNext/>
              <w:keepLines/>
              <w:widowControl w:val="0"/>
              <w:jc w:val="center"/>
              <w:rPr>
                <w:color w:val="000000"/>
                <w:vertAlign w:val="superscript"/>
              </w:rPr>
            </w:pPr>
            <w:r w:rsidRPr="0076481B">
              <w:rPr>
                <w:color w:val="000000"/>
              </w:rPr>
              <w:t>n=180</w:t>
            </w:r>
          </w:p>
        </w:tc>
        <w:tc>
          <w:tcPr>
            <w:tcW w:w="1857" w:type="dxa"/>
          </w:tcPr>
          <w:p w14:paraId="7D51A712" w14:textId="77777777" w:rsidR="00CD7EA4" w:rsidRPr="0076481B" w:rsidRDefault="00CD7EA4" w:rsidP="00447977">
            <w:pPr>
              <w:keepNext/>
              <w:keepLines/>
              <w:widowControl w:val="0"/>
              <w:ind w:left="0" w:firstLine="0"/>
              <w:jc w:val="center"/>
              <w:rPr>
                <w:color w:val="000000"/>
              </w:rPr>
            </w:pPr>
            <w:r w:rsidRPr="0076481B">
              <w:rPr>
                <w:color w:val="000000"/>
              </w:rPr>
              <w:t>Lucentis 0,5 mg + Laser</w:t>
            </w:r>
          </w:p>
          <w:p w14:paraId="408355E0" w14:textId="77777777" w:rsidR="00CD7EA4" w:rsidRPr="0076481B" w:rsidRDefault="00CD7EA4" w:rsidP="00447977">
            <w:pPr>
              <w:keepNext/>
              <w:keepLines/>
              <w:widowControl w:val="0"/>
              <w:jc w:val="center"/>
              <w:rPr>
                <w:color w:val="000000"/>
                <w:vertAlign w:val="superscript"/>
              </w:rPr>
            </w:pPr>
            <w:r w:rsidRPr="0076481B">
              <w:rPr>
                <w:color w:val="000000"/>
              </w:rPr>
              <w:t>n=178</w:t>
            </w:r>
          </w:p>
        </w:tc>
        <w:tc>
          <w:tcPr>
            <w:tcW w:w="1858" w:type="dxa"/>
          </w:tcPr>
          <w:p w14:paraId="0982416E" w14:textId="77777777" w:rsidR="00CD7EA4" w:rsidRPr="0076481B" w:rsidRDefault="00CD7EA4" w:rsidP="00447977">
            <w:pPr>
              <w:keepNext/>
              <w:keepLines/>
              <w:widowControl w:val="0"/>
              <w:jc w:val="center"/>
              <w:rPr>
                <w:color w:val="000000"/>
              </w:rPr>
            </w:pPr>
            <w:r w:rsidRPr="0076481B">
              <w:rPr>
                <w:color w:val="000000"/>
              </w:rPr>
              <w:t>Laser*</w:t>
            </w:r>
          </w:p>
          <w:p w14:paraId="6514BE46" w14:textId="77777777" w:rsidR="00CD7EA4" w:rsidRPr="0076481B" w:rsidRDefault="00CD7EA4" w:rsidP="00447977">
            <w:pPr>
              <w:keepNext/>
              <w:keepLines/>
              <w:widowControl w:val="0"/>
              <w:jc w:val="center"/>
              <w:rPr>
                <w:color w:val="000000"/>
                <w:vertAlign w:val="superscript"/>
              </w:rPr>
            </w:pPr>
            <w:r w:rsidRPr="0076481B">
              <w:rPr>
                <w:color w:val="000000"/>
              </w:rPr>
              <w:t>n=90</w:t>
            </w:r>
          </w:p>
        </w:tc>
        <w:tc>
          <w:tcPr>
            <w:tcW w:w="1858" w:type="dxa"/>
          </w:tcPr>
          <w:p w14:paraId="67D46ECD" w14:textId="77777777" w:rsidR="00CD7EA4" w:rsidRPr="0076481B" w:rsidRDefault="00CD7EA4" w:rsidP="00447977">
            <w:pPr>
              <w:keepNext/>
              <w:keepLines/>
              <w:widowControl w:val="0"/>
              <w:jc w:val="center"/>
              <w:rPr>
                <w:color w:val="000000"/>
              </w:rPr>
            </w:pPr>
            <w:r w:rsidRPr="0076481B">
              <w:rPr>
                <w:color w:val="000000"/>
              </w:rPr>
              <w:t>Lucentis 0,5 mg</w:t>
            </w:r>
          </w:p>
          <w:p w14:paraId="5BAB937A" w14:textId="77777777" w:rsidR="00CD7EA4" w:rsidRPr="0076481B" w:rsidRDefault="00CD7EA4" w:rsidP="00447977">
            <w:pPr>
              <w:keepNext/>
              <w:keepLines/>
              <w:widowControl w:val="0"/>
              <w:jc w:val="center"/>
              <w:rPr>
                <w:color w:val="000000"/>
                <w:vertAlign w:val="superscript"/>
              </w:rPr>
            </w:pPr>
            <w:r w:rsidRPr="0076481B">
              <w:rPr>
                <w:color w:val="000000"/>
              </w:rPr>
              <w:t>n=356</w:t>
            </w:r>
          </w:p>
        </w:tc>
      </w:tr>
      <w:tr w:rsidR="00CD7EA4" w:rsidRPr="0076481B" w14:paraId="76740B2F" w14:textId="77777777" w:rsidTr="00F00EFF">
        <w:trPr>
          <w:cantSplit/>
        </w:trPr>
        <w:tc>
          <w:tcPr>
            <w:tcW w:w="1857" w:type="dxa"/>
          </w:tcPr>
          <w:p w14:paraId="65D14565" w14:textId="77777777" w:rsidR="00CD7EA4" w:rsidRPr="0076481B" w:rsidRDefault="00CD7EA4" w:rsidP="00447977">
            <w:pPr>
              <w:keepNext/>
              <w:keepLines/>
              <w:widowControl w:val="0"/>
              <w:ind w:left="0" w:firstLine="0"/>
              <w:rPr>
                <w:color w:val="000000"/>
                <w:vertAlign w:val="superscript"/>
              </w:rPr>
            </w:pPr>
            <w:r w:rsidRPr="0076481B">
              <w:rPr>
                <w:color w:val="000000"/>
              </w:rPr>
              <w:t xml:space="preserve">Średnia zmiana BCVA w </w:t>
            </w:r>
            <w:r w:rsidR="00792772" w:rsidRPr="0076481B">
              <w:rPr>
                <w:color w:val="000000"/>
              </w:rPr>
              <w:t>miesiącu</w:t>
            </w:r>
            <w:r w:rsidRPr="0076481B">
              <w:rPr>
                <w:color w:val="000000"/>
              </w:rPr>
              <w:t> 6.</w:t>
            </w:r>
            <w:r w:rsidRPr="0076481B">
              <w:rPr>
                <w:color w:val="000000"/>
                <w:vertAlign w:val="superscript"/>
              </w:rPr>
              <w:t>a</w:t>
            </w:r>
            <w:r w:rsidRPr="0076481B">
              <w:rPr>
                <w:color w:val="000000"/>
              </w:rPr>
              <w:t xml:space="preserve"> (litery) (SD)</w:t>
            </w:r>
          </w:p>
        </w:tc>
        <w:tc>
          <w:tcPr>
            <w:tcW w:w="1857" w:type="dxa"/>
            <w:vAlign w:val="center"/>
          </w:tcPr>
          <w:p w14:paraId="28601360" w14:textId="77777777" w:rsidR="00CD7EA4" w:rsidRPr="0076481B" w:rsidRDefault="00CD7EA4" w:rsidP="00447977">
            <w:pPr>
              <w:keepNext/>
              <w:keepLines/>
              <w:widowControl w:val="0"/>
              <w:jc w:val="center"/>
              <w:rPr>
                <w:color w:val="000000"/>
              </w:rPr>
            </w:pPr>
            <w:r w:rsidRPr="0076481B">
              <w:rPr>
                <w:color w:val="000000"/>
              </w:rPr>
              <w:t>+14,8</w:t>
            </w:r>
          </w:p>
          <w:p w14:paraId="08D421FF" w14:textId="77777777" w:rsidR="00CD7EA4" w:rsidRPr="0076481B" w:rsidRDefault="00CD7EA4" w:rsidP="00447977">
            <w:pPr>
              <w:keepNext/>
              <w:keepLines/>
              <w:widowControl w:val="0"/>
              <w:jc w:val="center"/>
              <w:rPr>
                <w:color w:val="000000"/>
                <w:vertAlign w:val="superscript"/>
              </w:rPr>
            </w:pPr>
            <w:r w:rsidRPr="0076481B">
              <w:rPr>
                <w:color w:val="000000"/>
              </w:rPr>
              <w:t>(10,7)</w:t>
            </w:r>
          </w:p>
        </w:tc>
        <w:tc>
          <w:tcPr>
            <w:tcW w:w="1857" w:type="dxa"/>
            <w:vAlign w:val="center"/>
          </w:tcPr>
          <w:p w14:paraId="4D28D820" w14:textId="77777777" w:rsidR="00CD7EA4" w:rsidRPr="0076481B" w:rsidRDefault="00CD7EA4" w:rsidP="00447977">
            <w:pPr>
              <w:keepNext/>
              <w:keepLines/>
              <w:widowControl w:val="0"/>
              <w:jc w:val="center"/>
              <w:rPr>
                <w:color w:val="000000"/>
              </w:rPr>
            </w:pPr>
            <w:r w:rsidRPr="0076481B">
              <w:rPr>
                <w:color w:val="000000"/>
              </w:rPr>
              <w:t>+14,8</w:t>
            </w:r>
          </w:p>
          <w:p w14:paraId="32F82F13" w14:textId="77777777" w:rsidR="00CD7EA4" w:rsidRPr="0076481B" w:rsidRDefault="00CD7EA4" w:rsidP="00447977">
            <w:pPr>
              <w:keepNext/>
              <w:keepLines/>
              <w:widowControl w:val="0"/>
              <w:jc w:val="center"/>
              <w:rPr>
                <w:color w:val="000000"/>
                <w:vertAlign w:val="superscript"/>
              </w:rPr>
            </w:pPr>
            <w:r w:rsidRPr="0076481B">
              <w:rPr>
                <w:color w:val="000000"/>
              </w:rPr>
              <w:t>(11,13)</w:t>
            </w:r>
          </w:p>
        </w:tc>
        <w:tc>
          <w:tcPr>
            <w:tcW w:w="1858" w:type="dxa"/>
            <w:vAlign w:val="center"/>
          </w:tcPr>
          <w:p w14:paraId="7632B182" w14:textId="77777777" w:rsidR="00CD7EA4" w:rsidRPr="0076481B" w:rsidRDefault="00CD7EA4" w:rsidP="00447977">
            <w:pPr>
              <w:keepNext/>
              <w:keepLines/>
              <w:widowControl w:val="0"/>
              <w:jc w:val="center"/>
              <w:rPr>
                <w:color w:val="000000"/>
              </w:rPr>
            </w:pPr>
            <w:r w:rsidRPr="0076481B">
              <w:rPr>
                <w:color w:val="000000"/>
              </w:rPr>
              <w:t>+6,0</w:t>
            </w:r>
          </w:p>
          <w:p w14:paraId="11D0BE9E" w14:textId="77777777" w:rsidR="00CD7EA4" w:rsidRPr="0076481B" w:rsidRDefault="00CD7EA4" w:rsidP="00447977">
            <w:pPr>
              <w:keepNext/>
              <w:keepLines/>
              <w:widowControl w:val="0"/>
              <w:jc w:val="center"/>
              <w:rPr>
                <w:color w:val="000000"/>
                <w:vertAlign w:val="superscript"/>
              </w:rPr>
            </w:pPr>
            <w:r w:rsidRPr="0076481B">
              <w:rPr>
                <w:color w:val="000000"/>
              </w:rPr>
              <w:t>(14,27)</w:t>
            </w:r>
          </w:p>
        </w:tc>
        <w:tc>
          <w:tcPr>
            <w:tcW w:w="1858" w:type="dxa"/>
            <w:vAlign w:val="center"/>
          </w:tcPr>
          <w:p w14:paraId="102D6694" w14:textId="77777777" w:rsidR="00CD7EA4" w:rsidRPr="0076481B" w:rsidRDefault="00CD7EA4" w:rsidP="00447977">
            <w:pPr>
              <w:keepNext/>
              <w:keepLines/>
              <w:widowControl w:val="0"/>
              <w:jc w:val="center"/>
              <w:rPr>
                <w:color w:val="000000"/>
              </w:rPr>
            </w:pPr>
            <w:r w:rsidRPr="0076481B">
              <w:rPr>
                <w:color w:val="000000"/>
              </w:rPr>
              <w:t>+12,0</w:t>
            </w:r>
          </w:p>
          <w:p w14:paraId="38C4F191" w14:textId="77777777" w:rsidR="00CD7EA4" w:rsidRPr="0076481B" w:rsidRDefault="00CD7EA4" w:rsidP="00447977">
            <w:pPr>
              <w:keepNext/>
              <w:keepLines/>
              <w:widowControl w:val="0"/>
              <w:jc w:val="center"/>
              <w:rPr>
                <w:color w:val="000000"/>
                <w:vertAlign w:val="superscript"/>
              </w:rPr>
            </w:pPr>
            <w:r w:rsidRPr="0076481B">
              <w:rPr>
                <w:color w:val="000000"/>
              </w:rPr>
              <w:t>(13,95)</w:t>
            </w:r>
          </w:p>
        </w:tc>
      </w:tr>
      <w:tr w:rsidR="00CD7EA4" w:rsidRPr="0076481B" w14:paraId="2B3F6DCD" w14:textId="77777777" w:rsidTr="00F00EFF">
        <w:trPr>
          <w:cantSplit/>
        </w:trPr>
        <w:tc>
          <w:tcPr>
            <w:tcW w:w="1857" w:type="dxa"/>
          </w:tcPr>
          <w:p w14:paraId="5CDDFD2A" w14:textId="77777777" w:rsidR="00CD7EA4" w:rsidRPr="0076481B" w:rsidRDefault="00CD7EA4" w:rsidP="00447977">
            <w:pPr>
              <w:keepNext/>
              <w:keepLines/>
              <w:widowControl w:val="0"/>
              <w:ind w:left="0" w:firstLine="0"/>
              <w:rPr>
                <w:color w:val="000000"/>
                <w:vertAlign w:val="superscript"/>
              </w:rPr>
            </w:pPr>
            <w:r w:rsidRPr="0076481B">
              <w:rPr>
                <w:color w:val="000000"/>
              </w:rPr>
              <w:t>Średnia zmiana BCVA w miesiącu 24.</w:t>
            </w:r>
            <w:r w:rsidRPr="0076481B">
              <w:rPr>
                <w:color w:val="000000"/>
                <w:vertAlign w:val="superscript"/>
              </w:rPr>
              <w:t>b</w:t>
            </w:r>
            <w:r w:rsidRPr="0076481B">
              <w:rPr>
                <w:color w:val="000000"/>
              </w:rPr>
              <w:t xml:space="preserve"> (litery) (SD)</w:t>
            </w:r>
          </w:p>
        </w:tc>
        <w:tc>
          <w:tcPr>
            <w:tcW w:w="1857" w:type="dxa"/>
            <w:vAlign w:val="center"/>
          </w:tcPr>
          <w:p w14:paraId="4B460E19" w14:textId="77777777" w:rsidR="00CD7EA4" w:rsidRPr="0076481B" w:rsidRDefault="00CD7EA4" w:rsidP="00447977">
            <w:pPr>
              <w:keepNext/>
              <w:keepLines/>
              <w:widowControl w:val="0"/>
              <w:jc w:val="center"/>
              <w:rPr>
                <w:color w:val="000000"/>
              </w:rPr>
            </w:pPr>
            <w:r w:rsidRPr="0076481B">
              <w:rPr>
                <w:color w:val="000000"/>
              </w:rPr>
              <w:t>+15,5</w:t>
            </w:r>
          </w:p>
          <w:p w14:paraId="5997A6C1" w14:textId="77777777" w:rsidR="00CD7EA4" w:rsidRPr="0076481B" w:rsidRDefault="00CD7EA4" w:rsidP="00447977">
            <w:pPr>
              <w:keepNext/>
              <w:keepLines/>
              <w:widowControl w:val="0"/>
              <w:jc w:val="center"/>
              <w:rPr>
                <w:color w:val="000000"/>
                <w:vertAlign w:val="superscript"/>
              </w:rPr>
            </w:pPr>
            <w:r w:rsidRPr="0076481B">
              <w:rPr>
                <w:color w:val="000000"/>
              </w:rPr>
              <w:t>(13,91)</w:t>
            </w:r>
          </w:p>
        </w:tc>
        <w:tc>
          <w:tcPr>
            <w:tcW w:w="1857" w:type="dxa"/>
            <w:vAlign w:val="center"/>
          </w:tcPr>
          <w:p w14:paraId="29E51381" w14:textId="77777777" w:rsidR="00CD7EA4" w:rsidRPr="0076481B" w:rsidRDefault="00CD7EA4" w:rsidP="00447977">
            <w:pPr>
              <w:keepNext/>
              <w:keepLines/>
              <w:widowControl w:val="0"/>
              <w:jc w:val="center"/>
              <w:rPr>
                <w:color w:val="000000"/>
              </w:rPr>
            </w:pPr>
            <w:r w:rsidRPr="0076481B">
              <w:rPr>
                <w:color w:val="000000"/>
              </w:rPr>
              <w:t>+17,3</w:t>
            </w:r>
          </w:p>
          <w:p w14:paraId="542A0A16" w14:textId="77777777" w:rsidR="00CD7EA4" w:rsidRPr="0076481B" w:rsidRDefault="00CD7EA4" w:rsidP="00447977">
            <w:pPr>
              <w:keepNext/>
              <w:keepLines/>
              <w:widowControl w:val="0"/>
              <w:jc w:val="center"/>
              <w:rPr>
                <w:color w:val="000000"/>
                <w:vertAlign w:val="superscript"/>
              </w:rPr>
            </w:pPr>
            <w:r w:rsidRPr="0076481B">
              <w:rPr>
                <w:color w:val="000000"/>
              </w:rPr>
              <w:t>(12,61)</w:t>
            </w:r>
          </w:p>
        </w:tc>
        <w:tc>
          <w:tcPr>
            <w:tcW w:w="1858" w:type="dxa"/>
            <w:vAlign w:val="center"/>
          </w:tcPr>
          <w:p w14:paraId="6BD1E01B" w14:textId="77777777" w:rsidR="00CD7EA4" w:rsidRPr="0076481B" w:rsidRDefault="00CD7EA4" w:rsidP="00447977">
            <w:pPr>
              <w:keepNext/>
              <w:keepLines/>
              <w:widowControl w:val="0"/>
              <w:jc w:val="center"/>
              <w:rPr>
                <w:color w:val="000000"/>
              </w:rPr>
            </w:pPr>
            <w:r w:rsidRPr="0076481B">
              <w:rPr>
                <w:color w:val="000000"/>
              </w:rPr>
              <w:t>+11,6</w:t>
            </w:r>
          </w:p>
          <w:p w14:paraId="6D8F5E26" w14:textId="77777777" w:rsidR="00CD7EA4" w:rsidRPr="0076481B" w:rsidRDefault="00CD7EA4" w:rsidP="00447977">
            <w:pPr>
              <w:keepNext/>
              <w:keepLines/>
              <w:widowControl w:val="0"/>
              <w:jc w:val="center"/>
              <w:rPr>
                <w:color w:val="000000"/>
                <w:vertAlign w:val="superscript"/>
              </w:rPr>
            </w:pPr>
            <w:r w:rsidRPr="0076481B">
              <w:rPr>
                <w:color w:val="000000"/>
              </w:rPr>
              <w:t>(16,09)</w:t>
            </w:r>
          </w:p>
        </w:tc>
        <w:tc>
          <w:tcPr>
            <w:tcW w:w="1858" w:type="dxa"/>
            <w:vAlign w:val="center"/>
          </w:tcPr>
          <w:p w14:paraId="301BB8D7" w14:textId="77777777" w:rsidR="00CD7EA4" w:rsidRPr="0076481B" w:rsidRDefault="00CD7EA4" w:rsidP="00447977">
            <w:pPr>
              <w:keepNext/>
              <w:keepLines/>
              <w:widowControl w:val="0"/>
              <w:jc w:val="center"/>
              <w:rPr>
                <w:color w:val="000000"/>
              </w:rPr>
            </w:pPr>
            <w:r w:rsidRPr="0076481B">
              <w:rPr>
                <w:color w:val="000000"/>
              </w:rPr>
              <w:t>+12,1</w:t>
            </w:r>
          </w:p>
          <w:p w14:paraId="328ECC46" w14:textId="77777777" w:rsidR="00CD7EA4" w:rsidRPr="0076481B" w:rsidRDefault="00CD7EA4" w:rsidP="00447977">
            <w:pPr>
              <w:keepNext/>
              <w:keepLines/>
              <w:widowControl w:val="0"/>
              <w:jc w:val="center"/>
              <w:rPr>
                <w:color w:val="000000"/>
                <w:vertAlign w:val="superscript"/>
              </w:rPr>
            </w:pPr>
            <w:r w:rsidRPr="0076481B">
              <w:rPr>
                <w:color w:val="000000"/>
              </w:rPr>
              <w:t>(18,60)</w:t>
            </w:r>
          </w:p>
        </w:tc>
      </w:tr>
      <w:tr w:rsidR="00CD7EA4" w:rsidRPr="0076481B" w14:paraId="389B8EB6" w14:textId="77777777" w:rsidTr="00F00EFF">
        <w:trPr>
          <w:cantSplit/>
        </w:trPr>
        <w:tc>
          <w:tcPr>
            <w:tcW w:w="1857" w:type="dxa"/>
          </w:tcPr>
          <w:p w14:paraId="3B64192E" w14:textId="77777777" w:rsidR="00CD7EA4" w:rsidRPr="0076481B" w:rsidRDefault="00CD7EA4" w:rsidP="00447977">
            <w:pPr>
              <w:keepNext/>
              <w:keepLines/>
              <w:widowControl w:val="0"/>
              <w:ind w:left="0" w:firstLine="0"/>
              <w:rPr>
                <w:color w:val="000000"/>
              </w:rPr>
            </w:pPr>
            <w:r w:rsidRPr="0076481B">
              <w:rPr>
                <w:color w:val="000000"/>
              </w:rPr>
              <w:t xml:space="preserve">Zysk ≥15 liter w BCVA w </w:t>
            </w:r>
            <w:r w:rsidR="00792772" w:rsidRPr="0076481B">
              <w:rPr>
                <w:color w:val="000000"/>
              </w:rPr>
              <w:t>miesiącu</w:t>
            </w:r>
            <w:r w:rsidRPr="0076481B">
              <w:rPr>
                <w:color w:val="000000"/>
              </w:rPr>
              <w:t> 24. (%)</w:t>
            </w:r>
          </w:p>
        </w:tc>
        <w:tc>
          <w:tcPr>
            <w:tcW w:w="1857" w:type="dxa"/>
            <w:vAlign w:val="center"/>
          </w:tcPr>
          <w:p w14:paraId="0A26CD09" w14:textId="77777777" w:rsidR="00CD7EA4" w:rsidRPr="0076481B" w:rsidRDefault="00CD7EA4" w:rsidP="00447977">
            <w:pPr>
              <w:keepNext/>
              <w:keepLines/>
              <w:widowControl w:val="0"/>
              <w:jc w:val="center"/>
              <w:rPr>
                <w:color w:val="000000"/>
              </w:rPr>
            </w:pPr>
            <w:r w:rsidRPr="0076481B">
              <w:rPr>
                <w:color w:val="000000"/>
              </w:rPr>
              <w:t>52,8</w:t>
            </w:r>
          </w:p>
        </w:tc>
        <w:tc>
          <w:tcPr>
            <w:tcW w:w="1857" w:type="dxa"/>
            <w:vAlign w:val="center"/>
          </w:tcPr>
          <w:p w14:paraId="0D948526" w14:textId="77777777" w:rsidR="00CD7EA4" w:rsidRPr="0076481B" w:rsidRDefault="00CD7EA4" w:rsidP="00447977">
            <w:pPr>
              <w:keepNext/>
              <w:keepLines/>
              <w:widowControl w:val="0"/>
              <w:jc w:val="center"/>
              <w:rPr>
                <w:color w:val="000000"/>
              </w:rPr>
            </w:pPr>
            <w:r w:rsidRPr="0076481B">
              <w:rPr>
                <w:color w:val="000000"/>
              </w:rPr>
              <w:t>59,6</w:t>
            </w:r>
          </w:p>
        </w:tc>
        <w:tc>
          <w:tcPr>
            <w:tcW w:w="1858" w:type="dxa"/>
            <w:vAlign w:val="center"/>
          </w:tcPr>
          <w:p w14:paraId="15C4C319" w14:textId="77777777" w:rsidR="00CD7EA4" w:rsidRPr="0076481B" w:rsidRDefault="00CD7EA4" w:rsidP="00447977">
            <w:pPr>
              <w:keepNext/>
              <w:keepLines/>
              <w:widowControl w:val="0"/>
              <w:jc w:val="center"/>
              <w:rPr>
                <w:color w:val="000000"/>
                <w:vertAlign w:val="superscript"/>
              </w:rPr>
            </w:pPr>
            <w:r w:rsidRPr="0076481B">
              <w:rPr>
                <w:color w:val="000000"/>
              </w:rPr>
              <w:t>43,3</w:t>
            </w:r>
          </w:p>
        </w:tc>
        <w:tc>
          <w:tcPr>
            <w:tcW w:w="1858" w:type="dxa"/>
            <w:vAlign w:val="center"/>
          </w:tcPr>
          <w:p w14:paraId="387D43B7" w14:textId="77777777" w:rsidR="00CD7EA4" w:rsidRPr="0076481B" w:rsidRDefault="00CD7EA4" w:rsidP="00447977">
            <w:pPr>
              <w:keepNext/>
              <w:keepLines/>
              <w:widowControl w:val="0"/>
              <w:jc w:val="center"/>
              <w:rPr>
                <w:color w:val="000000"/>
                <w:vertAlign w:val="superscript"/>
              </w:rPr>
            </w:pPr>
            <w:r w:rsidRPr="0076481B">
              <w:rPr>
                <w:color w:val="000000"/>
              </w:rPr>
              <w:t>49,2</w:t>
            </w:r>
          </w:p>
        </w:tc>
      </w:tr>
      <w:tr w:rsidR="00CD7EA4" w:rsidRPr="0076481B" w14:paraId="224FAB21" w14:textId="77777777" w:rsidTr="00F00EFF">
        <w:trPr>
          <w:cantSplit/>
        </w:trPr>
        <w:tc>
          <w:tcPr>
            <w:tcW w:w="1857" w:type="dxa"/>
          </w:tcPr>
          <w:p w14:paraId="42BE9DAE" w14:textId="77777777" w:rsidR="00CD7EA4" w:rsidRPr="0076481B" w:rsidRDefault="00CD7EA4" w:rsidP="00447977">
            <w:pPr>
              <w:keepNext/>
              <w:keepLines/>
              <w:widowControl w:val="0"/>
              <w:ind w:left="0" w:firstLine="0"/>
              <w:rPr>
                <w:color w:val="000000"/>
              </w:rPr>
            </w:pPr>
            <w:r w:rsidRPr="0076481B">
              <w:rPr>
                <w:color w:val="000000"/>
              </w:rPr>
              <w:t xml:space="preserve">Średnia liczba wstrzyknięć (SD) </w:t>
            </w:r>
            <w:r w:rsidRPr="0076481B">
              <w:rPr>
                <w:rFonts w:cs="Calibri"/>
                <w:bCs/>
                <w:iCs/>
              </w:rPr>
              <w:t>(miesiące 0</w:t>
            </w:r>
            <w:r w:rsidRPr="0076481B">
              <w:rPr>
                <w:rFonts w:cs="Calibri"/>
                <w:bCs/>
                <w:iCs/>
              </w:rPr>
              <w:noBreakHyphen/>
              <w:t>23)</w:t>
            </w:r>
          </w:p>
        </w:tc>
        <w:tc>
          <w:tcPr>
            <w:tcW w:w="1857" w:type="dxa"/>
            <w:vAlign w:val="center"/>
          </w:tcPr>
          <w:p w14:paraId="25B3F394" w14:textId="77777777" w:rsidR="00CD7EA4" w:rsidRPr="0076481B" w:rsidRDefault="00CD7EA4" w:rsidP="00447977">
            <w:pPr>
              <w:keepNext/>
              <w:keepLines/>
              <w:widowControl w:val="0"/>
              <w:jc w:val="center"/>
              <w:rPr>
                <w:color w:val="000000"/>
              </w:rPr>
            </w:pPr>
            <w:r w:rsidRPr="0076481B">
              <w:rPr>
                <w:color w:val="000000"/>
              </w:rPr>
              <w:t>11,4</w:t>
            </w:r>
          </w:p>
          <w:p w14:paraId="039446AB" w14:textId="77777777" w:rsidR="00CD7EA4" w:rsidRPr="0076481B" w:rsidRDefault="00CD7EA4" w:rsidP="00447977">
            <w:pPr>
              <w:keepNext/>
              <w:keepLines/>
              <w:widowControl w:val="0"/>
              <w:jc w:val="center"/>
              <w:rPr>
                <w:color w:val="000000"/>
              </w:rPr>
            </w:pPr>
            <w:r w:rsidRPr="0076481B">
              <w:rPr>
                <w:color w:val="000000"/>
              </w:rPr>
              <w:t>(5,81)</w:t>
            </w:r>
          </w:p>
        </w:tc>
        <w:tc>
          <w:tcPr>
            <w:tcW w:w="1857" w:type="dxa"/>
            <w:vAlign w:val="center"/>
          </w:tcPr>
          <w:p w14:paraId="6A67AFB0" w14:textId="77777777" w:rsidR="00CD7EA4" w:rsidRPr="0076481B" w:rsidRDefault="00CD7EA4" w:rsidP="00447977">
            <w:pPr>
              <w:keepNext/>
              <w:keepLines/>
              <w:widowControl w:val="0"/>
              <w:jc w:val="center"/>
              <w:rPr>
                <w:color w:val="000000"/>
              </w:rPr>
            </w:pPr>
            <w:r w:rsidRPr="0076481B">
              <w:rPr>
                <w:color w:val="000000"/>
              </w:rPr>
              <w:t>11,3 (6,02)</w:t>
            </w:r>
          </w:p>
        </w:tc>
        <w:tc>
          <w:tcPr>
            <w:tcW w:w="1858" w:type="dxa"/>
            <w:vAlign w:val="center"/>
          </w:tcPr>
          <w:p w14:paraId="26CBDB2A" w14:textId="77777777" w:rsidR="00CD7EA4" w:rsidRPr="0076481B" w:rsidRDefault="00CD7EA4" w:rsidP="00447977">
            <w:pPr>
              <w:keepNext/>
              <w:keepLines/>
              <w:widowControl w:val="0"/>
              <w:jc w:val="center"/>
              <w:rPr>
                <w:color w:val="000000"/>
                <w:vertAlign w:val="superscript"/>
              </w:rPr>
            </w:pPr>
            <w:r w:rsidRPr="0076481B">
              <w:rPr>
                <w:color w:val="000000"/>
              </w:rPr>
              <w:t>N</w:t>
            </w:r>
            <w:r w:rsidR="00174D74" w:rsidRPr="0076481B">
              <w:rPr>
                <w:color w:val="000000"/>
              </w:rPr>
              <w:t>/</w:t>
            </w:r>
            <w:r w:rsidRPr="0076481B">
              <w:rPr>
                <w:color w:val="000000"/>
              </w:rPr>
              <w:t>A</w:t>
            </w:r>
          </w:p>
        </w:tc>
        <w:tc>
          <w:tcPr>
            <w:tcW w:w="1858" w:type="dxa"/>
            <w:vAlign w:val="center"/>
          </w:tcPr>
          <w:p w14:paraId="75A3A722" w14:textId="77777777" w:rsidR="00CD7EA4" w:rsidRPr="0076481B" w:rsidRDefault="00CD7EA4" w:rsidP="00447977">
            <w:pPr>
              <w:keepNext/>
              <w:keepLines/>
              <w:widowControl w:val="0"/>
              <w:jc w:val="center"/>
              <w:rPr>
                <w:color w:val="000000"/>
                <w:vertAlign w:val="superscript"/>
              </w:rPr>
            </w:pPr>
            <w:r w:rsidRPr="0076481B">
              <w:rPr>
                <w:color w:val="000000"/>
              </w:rPr>
              <w:t>13,1 (6,39)</w:t>
            </w:r>
          </w:p>
        </w:tc>
      </w:tr>
      <w:tr w:rsidR="00CD7EA4" w:rsidRPr="0076481B" w14:paraId="565B2589" w14:textId="77777777" w:rsidTr="00F00EFF">
        <w:trPr>
          <w:cantSplit/>
        </w:trPr>
        <w:tc>
          <w:tcPr>
            <w:tcW w:w="9287" w:type="dxa"/>
            <w:gridSpan w:val="5"/>
          </w:tcPr>
          <w:p w14:paraId="6564DA7E" w14:textId="77777777" w:rsidR="00CD7EA4" w:rsidRPr="0076481B" w:rsidRDefault="00CD7EA4" w:rsidP="00447977">
            <w:pPr>
              <w:keepLines/>
              <w:widowControl w:val="0"/>
              <w:rPr>
                <w:color w:val="000000"/>
              </w:rPr>
            </w:pPr>
            <w:r w:rsidRPr="0076481B">
              <w:rPr>
                <w:color w:val="000000"/>
                <w:vertAlign w:val="superscript"/>
              </w:rPr>
              <w:t>a</w:t>
            </w:r>
            <w:r w:rsidRPr="0076481B">
              <w:rPr>
                <w:color w:val="000000"/>
              </w:rPr>
              <w:tab/>
              <w:t>p&lt;0,0001dla obu porównań w badaniu BRIGHTER w miesiącu</w:t>
            </w:r>
            <w:r w:rsidR="00174D74" w:rsidRPr="0076481B">
              <w:rPr>
                <w:color w:val="000000"/>
              </w:rPr>
              <w:t> </w:t>
            </w:r>
            <w:r w:rsidRPr="0076481B">
              <w:rPr>
                <w:color w:val="000000"/>
              </w:rPr>
              <w:t>6.: Lucentis 0,5 mg w por</w:t>
            </w:r>
            <w:r w:rsidR="000322C9" w:rsidRPr="0076481B">
              <w:rPr>
                <w:color w:val="000000"/>
              </w:rPr>
              <w:t xml:space="preserve">ównaniu </w:t>
            </w:r>
            <w:r w:rsidR="000322C9" w:rsidRPr="0076481B">
              <w:rPr>
                <w:i/>
                <w:iCs/>
                <w:color w:val="000000"/>
              </w:rPr>
              <w:t>(vs.)</w:t>
            </w:r>
            <w:r w:rsidRPr="0076481B">
              <w:rPr>
                <w:color w:val="000000"/>
              </w:rPr>
              <w:t xml:space="preserve"> z fotokoagulacją laserową i Lucentis 0,5 mg + fotokoagulacja laserowa </w:t>
            </w:r>
            <w:r w:rsidR="000322C9" w:rsidRPr="0076481B">
              <w:rPr>
                <w:i/>
                <w:iCs/>
                <w:color w:val="000000"/>
              </w:rPr>
              <w:t>vs.</w:t>
            </w:r>
            <w:r w:rsidR="000322C9" w:rsidRPr="0076481B">
              <w:rPr>
                <w:color w:val="000000"/>
              </w:rPr>
              <w:t xml:space="preserve"> </w:t>
            </w:r>
            <w:r w:rsidRPr="0076481B">
              <w:rPr>
                <w:color w:val="000000"/>
              </w:rPr>
              <w:t>fotokoagulacj</w:t>
            </w:r>
            <w:r w:rsidR="000322C9" w:rsidRPr="0076481B">
              <w:rPr>
                <w:color w:val="000000"/>
              </w:rPr>
              <w:t>a</w:t>
            </w:r>
            <w:r w:rsidRPr="0076481B">
              <w:rPr>
                <w:color w:val="000000"/>
              </w:rPr>
              <w:t xml:space="preserve"> laserow</w:t>
            </w:r>
            <w:r w:rsidR="000322C9" w:rsidRPr="0076481B">
              <w:rPr>
                <w:color w:val="000000"/>
              </w:rPr>
              <w:t>a</w:t>
            </w:r>
            <w:r w:rsidRPr="0076481B">
              <w:rPr>
                <w:color w:val="000000"/>
              </w:rPr>
              <w:t>.</w:t>
            </w:r>
          </w:p>
          <w:p w14:paraId="691EF4E1" w14:textId="77777777" w:rsidR="00CD7EA4" w:rsidRPr="0076481B" w:rsidRDefault="00CD7EA4" w:rsidP="00447977">
            <w:pPr>
              <w:keepLines/>
              <w:widowControl w:val="0"/>
              <w:rPr>
                <w:color w:val="000000"/>
              </w:rPr>
            </w:pPr>
            <w:r w:rsidRPr="0076481B">
              <w:rPr>
                <w:color w:val="000000"/>
                <w:vertAlign w:val="superscript"/>
              </w:rPr>
              <w:t>b</w:t>
            </w:r>
            <w:r w:rsidRPr="0076481B">
              <w:rPr>
                <w:color w:val="000000"/>
              </w:rPr>
              <w:tab/>
              <w:t xml:space="preserve">p&lt;0,0001dla hipotezy zerowej w badaniu CRYSTAL, </w:t>
            </w:r>
            <w:r w:rsidR="00792772" w:rsidRPr="0076481B">
              <w:rPr>
                <w:color w:val="000000"/>
              </w:rPr>
              <w:t xml:space="preserve">zgodnie z którą </w:t>
            </w:r>
            <w:r w:rsidRPr="0076481B">
              <w:rPr>
                <w:color w:val="000000"/>
              </w:rPr>
              <w:t xml:space="preserve">średnia zmiana w miesiącu 24. </w:t>
            </w:r>
            <w:r w:rsidR="00792772" w:rsidRPr="0076481B">
              <w:rPr>
                <w:color w:val="000000"/>
              </w:rPr>
              <w:t>o</w:t>
            </w:r>
            <w:r w:rsidRPr="0076481B">
              <w:rPr>
                <w:color w:val="000000"/>
              </w:rPr>
              <w:t xml:space="preserve">d wartości </w:t>
            </w:r>
            <w:r w:rsidR="00792772" w:rsidRPr="0076481B">
              <w:rPr>
                <w:color w:val="000000"/>
              </w:rPr>
              <w:t>początkowych</w:t>
            </w:r>
            <w:r w:rsidRPr="0076481B">
              <w:rPr>
                <w:color w:val="000000"/>
              </w:rPr>
              <w:t xml:space="preserve"> wynosi zero.</w:t>
            </w:r>
          </w:p>
          <w:p w14:paraId="63A54529" w14:textId="77777777" w:rsidR="00CD7EA4" w:rsidRPr="0076481B" w:rsidDel="007C5466" w:rsidRDefault="00CD7EA4" w:rsidP="00447977">
            <w:pPr>
              <w:keepLines/>
              <w:widowControl w:val="0"/>
              <w:rPr>
                <w:color w:val="000000"/>
              </w:rPr>
            </w:pPr>
            <w:r w:rsidRPr="0076481B">
              <w:rPr>
                <w:color w:val="000000"/>
              </w:rPr>
              <w:t>*</w:t>
            </w:r>
            <w:r w:rsidRPr="0076481B">
              <w:rPr>
                <w:color w:val="000000"/>
              </w:rPr>
              <w:tab/>
              <w:t xml:space="preserve">Począwszy od </w:t>
            </w:r>
            <w:r w:rsidR="00792772" w:rsidRPr="0076481B">
              <w:rPr>
                <w:color w:val="000000"/>
              </w:rPr>
              <w:t>miesiąca</w:t>
            </w:r>
            <w:r w:rsidRPr="0076481B">
              <w:rPr>
                <w:color w:val="000000"/>
              </w:rPr>
              <w:t> 6. możliwe było leczenie ranibizumabem 0,5 mg (24 pacjentów otrzymywało wyłącznie fotokoagulację laserową).</w:t>
            </w:r>
          </w:p>
        </w:tc>
      </w:tr>
    </w:tbl>
    <w:p w14:paraId="01BBEB57" w14:textId="77777777" w:rsidR="00CD7EA4" w:rsidRPr="0076481B" w:rsidRDefault="00CD7EA4" w:rsidP="00447977">
      <w:pPr>
        <w:widowControl w:val="0"/>
        <w:rPr>
          <w:color w:val="000000"/>
        </w:rPr>
      </w:pPr>
    </w:p>
    <w:p w14:paraId="214011AB" w14:textId="77777777" w:rsidR="00CD7EA4" w:rsidRPr="0076481B" w:rsidRDefault="009A2FDB" w:rsidP="00447977">
      <w:pPr>
        <w:widowControl w:val="0"/>
        <w:ind w:left="0" w:firstLine="0"/>
        <w:rPr>
          <w:color w:val="000000"/>
        </w:rPr>
      </w:pPr>
      <w:r w:rsidRPr="0076481B">
        <w:rPr>
          <w:color w:val="000000"/>
        </w:rPr>
        <w:t>W badaniu</w:t>
      </w:r>
      <w:r w:rsidR="00CD7EA4" w:rsidRPr="0076481B">
        <w:rPr>
          <w:color w:val="000000"/>
        </w:rPr>
        <w:t xml:space="preserve"> BRIGHTER</w:t>
      </w:r>
      <w:r w:rsidRPr="0076481B">
        <w:rPr>
          <w:color w:val="000000"/>
        </w:rPr>
        <w:t xml:space="preserve"> </w:t>
      </w:r>
      <w:r w:rsidR="00CD7EA4" w:rsidRPr="0076481B">
        <w:rPr>
          <w:color w:val="000000"/>
        </w:rPr>
        <w:t xml:space="preserve">ranibizumab </w:t>
      </w:r>
      <w:r w:rsidRPr="0076481B">
        <w:rPr>
          <w:color w:val="000000"/>
        </w:rPr>
        <w:t xml:space="preserve">w dawce </w:t>
      </w:r>
      <w:r w:rsidR="00CD7EA4" w:rsidRPr="0076481B">
        <w:rPr>
          <w:color w:val="000000"/>
        </w:rPr>
        <w:t>0</w:t>
      </w:r>
      <w:r w:rsidRPr="0076481B">
        <w:rPr>
          <w:color w:val="000000"/>
        </w:rPr>
        <w:t>,</w:t>
      </w:r>
      <w:r w:rsidR="00CD7EA4" w:rsidRPr="0076481B">
        <w:rPr>
          <w:color w:val="000000"/>
        </w:rPr>
        <w:t xml:space="preserve">5 mg </w:t>
      </w:r>
      <w:r w:rsidRPr="0076481B">
        <w:rPr>
          <w:color w:val="000000"/>
        </w:rPr>
        <w:t xml:space="preserve">podawany łącznie z terapią laserową </w:t>
      </w:r>
      <w:r w:rsidR="0082258F" w:rsidRPr="0076481B">
        <w:rPr>
          <w:color w:val="000000"/>
        </w:rPr>
        <w:t>okazał się</w:t>
      </w:r>
      <w:r w:rsidRPr="0076481B">
        <w:rPr>
          <w:color w:val="000000"/>
        </w:rPr>
        <w:t xml:space="preserve"> nie gorszy niż</w:t>
      </w:r>
      <w:r w:rsidR="00CD7EA4" w:rsidRPr="0076481B">
        <w:rPr>
          <w:color w:val="000000"/>
        </w:rPr>
        <w:t xml:space="preserve"> ranibizumab </w:t>
      </w:r>
      <w:r w:rsidRPr="0076481B">
        <w:rPr>
          <w:color w:val="000000"/>
        </w:rPr>
        <w:t>w monoterapii</w:t>
      </w:r>
      <w:r w:rsidR="00315A43" w:rsidRPr="0076481B">
        <w:rPr>
          <w:color w:val="000000"/>
        </w:rPr>
        <w:t>,</w:t>
      </w:r>
      <w:r w:rsidRPr="0076481B">
        <w:rPr>
          <w:color w:val="000000"/>
        </w:rPr>
        <w:t xml:space="preserve"> od stanu początkowego do miesiąca</w:t>
      </w:r>
      <w:r w:rsidR="00CD7EA4" w:rsidRPr="0076481B">
        <w:rPr>
          <w:color w:val="000000"/>
        </w:rPr>
        <w:t> 24</w:t>
      </w:r>
      <w:r w:rsidRPr="0076481B">
        <w:rPr>
          <w:color w:val="000000"/>
        </w:rPr>
        <w:t>. (95% CI -2,8;</w:t>
      </w:r>
      <w:r w:rsidR="00CD7EA4" w:rsidRPr="0076481B">
        <w:rPr>
          <w:color w:val="000000"/>
        </w:rPr>
        <w:t xml:space="preserve"> 1</w:t>
      </w:r>
      <w:r w:rsidRPr="0076481B">
        <w:rPr>
          <w:color w:val="000000"/>
        </w:rPr>
        <w:t>,</w:t>
      </w:r>
      <w:r w:rsidR="00CD7EA4" w:rsidRPr="0076481B">
        <w:rPr>
          <w:color w:val="000000"/>
        </w:rPr>
        <w:t>4).</w:t>
      </w:r>
    </w:p>
    <w:p w14:paraId="31F29548" w14:textId="77777777" w:rsidR="00CD7EA4" w:rsidRPr="0076481B" w:rsidRDefault="00CD7EA4" w:rsidP="00447977">
      <w:pPr>
        <w:widowControl w:val="0"/>
        <w:rPr>
          <w:color w:val="000000"/>
        </w:rPr>
      </w:pPr>
    </w:p>
    <w:p w14:paraId="4255B290" w14:textId="77777777" w:rsidR="00CD7EA4" w:rsidRPr="0076481B" w:rsidRDefault="009A2FDB" w:rsidP="00447977">
      <w:pPr>
        <w:widowControl w:val="0"/>
        <w:ind w:left="0" w:firstLine="0"/>
        <w:rPr>
          <w:bCs/>
          <w:iCs/>
          <w:color w:val="000000"/>
        </w:rPr>
      </w:pPr>
      <w:r w:rsidRPr="0076481B">
        <w:rPr>
          <w:color w:val="000000"/>
        </w:rPr>
        <w:t>W obu badaniach obserwowano szybkie i statystycznie znamienne zmniejszenie grubości centralnej części siatkówki w miesiącu</w:t>
      </w:r>
      <w:r w:rsidR="00CD7EA4" w:rsidRPr="0076481B">
        <w:rPr>
          <w:color w:val="000000"/>
        </w:rPr>
        <w:t xml:space="preserve"> 1. </w:t>
      </w:r>
      <w:r w:rsidRPr="0076481B">
        <w:rPr>
          <w:color w:val="000000"/>
        </w:rPr>
        <w:t>Ten efekt utrzymywał się nawet do miesiąca</w:t>
      </w:r>
      <w:r w:rsidR="00CD7EA4" w:rsidRPr="0076481B">
        <w:rPr>
          <w:color w:val="000000"/>
        </w:rPr>
        <w:t> 24.</w:t>
      </w:r>
    </w:p>
    <w:p w14:paraId="6CB01C1F" w14:textId="77777777" w:rsidR="00CD7EA4" w:rsidRPr="0076481B" w:rsidRDefault="00CD7EA4" w:rsidP="00447977">
      <w:pPr>
        <w:widowControl w:val="0"/>
        <w:rPr>
          <w:bCs/>
          <w:iCs/>
          <w:color w:val="000000"/>
        </w:rPr>
      </w:pPr>
    </w:p>
    <w:p w14:paraId="3B33BAFC" w14:textId="77777777" w:rsidR="00CD7EA4" w:rsidRPr="0076481B" w:rsidRDefault="009A2FDB" w:rsidP="00447977">
      <w:pPr>
        <w:widowControl w:val="0"/>
        <w:ind w:left="0" w:firstLine="0"/>
      </w:pPr>
      <w:r w:rsidRPr="0076481B">
        <w:t>Wpływ leczenia ranibizumabem był podobny, niezależnie od obecności niedokrwienia siatkówki</w:t>
      </w:r>
      <w:r w:rsidR="00CD7EA4" w:rsidRPr="0076481B">
        <w:t xml:space="preserve">. </w:t>
      </w:r>
      <w:r w:rsidRPr="0076481B">
        <w:t>W badaniu</w:t>
      </w:r>
      <w:r w:rsidR="00CD7EA4" w:rsidRPr="0076481B">
        <w:t xml:space="preserve"> BRIGHTER</w:t>
      </w:r>
      <w:r w:rsidRPr="0076481B">
        <w:t xml:space="preserve"> pacjenci z niedokrwieniem</w:t>
      </w:r>
      <w:r w:rsidR="00CD7EA4" w:rsidRPr="0076481B">
        <w:t xml:space="preserve"> (</w:t>
      </w:r>
      <w:r w:rsidRPr="0076481B">
        <w:t>n</w:t>
      </w:r>
      <w:r w:rsidR="00CD7EA4" w:rsidRPr="0076481B">
        <w:t xml:space="preserve">=46) </w:t>
      </w:r>
      <w:r w:rsidRPr="0076481B">
        <w:t>lub brakiem niedokrwienia</w:t>
      </w:r>
      <w:r w:rsidR="00CD7EA4" w:rsidRPr="0076481B">
        <w:t xml:space="preserve"> (</w:t>
      </w:r>
      <w:r w:rsidRPr="0076481B">
        <w:t>n</w:t>
      </w:r>
      <w:r w:rsidR="00CD7EA4" w:rsidRPr="0076481B">
        <w:t>=133)</w:t>
      </w:r>
      <w:r w:rsidR="00EC5FD0" w:rsidRPr="0076481B">
        <w:t>,</w:t>
      </w:r>
      <w:r w:rsidR="00CD7EA4" w:rsidRPr="0076481B">
        <w:t xml:space="preserve"> </w:t>
      </w:r>
      <w:r w:rsidRPr="0076481B">
        <w:t>otrzymujący monoterapię ranibizumabem</w:t>
      </w:r>
      <w:r w:rsidR="00CD7EA4" w:rsidRPr="0076481B">
        <w:t xml:space="preserve"> </w:t>
      </w:r>
      <w:r w:rsidRPr="0076481B">
        <w:t xml:space="preserve">uzyskali średnią zmianę </w:t>
      </w:r>
      <w:r w:rsidR="00315A43" w:rsidRPr="0076481B">
        <w:t xml:space="preserve">względem wartości początkowych </w:t>
      </w:r>
      <w:r w:rsidRPr="0076481B">
        <w:t xml:space="preserve">wynoszącą odpowiednio </w:t>
      </w:r>
      <w:r w:rsidR="00CD7EA4" w:rsidRPr="0076481B">
        <w:t>+15</w:t>
      </w:r>
      <w:r w:rsidRPr="0076481B">
        <w:t>,</w:t>
      </w:r>
      <w:r w:rsidR="00CD7EA4" w:rsidRPr="0076481B">
        <w:t xml:space="preserve">3 </w:t>
      </w:r>
      <w:r w:rsidRPr="0076481B">
        <w:t>i</w:t>
      </w:r>
      <w:r w:rsidR="00CD7EA4" w:rsidRPr="0076481B">
        <w:t xml:space="preserve"> +15</w:t>
      </w:r>
      <w:r w:rsidRPr="0076481B">
        <w:t>,</w:t>
      </w:r>
      <w:r w:rsidR="00CD7EA4" w:rsidRPr="0076481B">
        <w:t>6 </w:t>
      </w:r>
      <w:r w:rsidRPr="0076481B">
        <w:t xml:space="preserve">liter </w:t>
      </w:r>
      <w:r w:rsidR="00315A43" w:rsidRPr="0076481B">
        <w:t>w miesiącu</w:t>
      </w:r>
      <w:r w:rsidR="00802F06" w:rsidRPr="0076481B">
        <w:t> </w:t>
      </w:r>
      <w:r w:rsidR="00315A43" w:rsidRPr="0076481B">
        <w:t>24</w:t>
      </w:r>
      <w:r w:rsidR="00CD7EA4" w:rsidRPr="0076481B">
        <w:t xml:space="preserve">. </w:t>
      </w:r>
      <w:r w:rsidRPr="0076481B">
        <w:t>W badaniu</w:t>
      </w:r>
      <w:r w:rsidR="00CD7EA4" w:rsidRPr="0076481B">
        <w:t xml:space="preserve"> CRYSTAL</w:t>
      </w:r>
      <w:r w:rsidRPr="0076481B">
        <w:t xml:space="preserve"> pacjenci z niedokrwieniem</w:t>
      </w:r>
      <w:r w:rsidR="00CD7EA4" w:rsidRPr="0076481B">
        <w:t xml:space="preserve"> (</w:t>
      </w:r>
      <w:r w:rsidRPr="0076481B">
        <w:t>n</w:t>
      </w:r>
      <w:r w:rsidR="00CD7EA4" w:rsidRPr="0076481B">
        <w:t xml:space="preserve">=53) </w:t>
      </w:r>
      <w:r w:rsidRPr="0076481B">
        <w:t>lub brakiem niedokrwienia</w:t>
      </w:r>
      <w:r w:rsidR="00CD7EA4" w:rsidRPr="0076481B">
        <w:t xml:space="preserve"> (</w:t>
      </w:r>
      <w:r w:rsidRPr="0076481B">
        <w:t>n</w:t>
      </w:r>
      <w:r w:rsidR="00CD7EA4" w:rsidRPr="0076481B">
        <w:t>=300)</w:t>
      </w:r>
      <w:r w:rsidR="00EC5FD0" w:rsidRPr="0076481B">
        <w:t>,</w:t>
      </w:r>
      <w:r w:rsidR="00CD7EA4" w:rsidRPr="0076481B">
        <w:t xml:space="preserve"> </w:t>
      </w:r>
      <w:r w:rsidRPr="0076481B">
        <w:t>otrzymujący monoterapię</w:t>
      </w:r>
      <w:r w:rsidR="00CD7EA4" w:rsidRPr="0076481B">
        <w:t xml:space="preserve"> ranibizumab</w:t>
      </w:r>
      <w:r w:rsidRPr="0076481B">
        <w:t>em uzyskali średnią zmianę odpowiednio o</w:t>
      </w:r>
      <w:r w:rsidR="00CD7EA4" w:rsidRPr="0076481B">
        <w:t xml:space="preserve"> +15</w:t>
      </w:r>
      <w:r w:rsidRPr="0076481B">
        <w:t>,</w:t>
      </w:r>
      <w:r w:rsidR="00CD7EA4" w:rsidRPr="0076481B">
        <w:t xml:space="preserve">0 </w:t>
      </w:r>
      <w:r w:rsidRPr="0076481B">
        <w:t>i</w:t>
      </w:r>
      <w:r w:rsidR="00CD7EA4" w:rsidRPr="0076481B">
        <w:t xml:space="preserve"> +11</w:t>
      </w:r>
      <w:r w:rsidRPr="0076481B">
        <w:t>,</w:t>
      </w:r>
      <w:r w:rsidR="00CD7EA4" w:rsidRPr="0076481B">
        <w:t>5 </w:t>
      </w:r>
      <w:r w:rsidRPr="0076481B">
        <w:t>liter względem wartości początkowych</w:t>
      </w:r>
      <w:r w:rsidR="00CD7EA4" w:rsidRPr="0076481B">
        <w:t>.</w:t>
      </w:r>
    </w:p>
    <w:p w14:paraId="4A993AC6" w14:textId="77777777" w:rsidR="00CD7EA4" w:rsidRPr="0076481B" w:rsidRDefault="00CD7EA4" w:rsidP="00447977">
      <w:pPr>
        <w:widowControl w:val="0"/>
        <w:rPr>
          <w:szCs w:val="22"/>
        </w:rPr>
      </w:pPr>
    </w:p>
    <w:p w14:paraId="7370A6FA" w14:textId="77777777" w:rsidR="00CD7EA4" w:rsidRPr="0076481B" w:rsidRDefault="00315A43" w:rsidP="00447977">
      <w:pPr>
        <w:pStyle w:val="Text"/>
        <w:spacing w:before="0"/>
        <w:jc w:val="left"/>
        <w:rPr>
          <w:sz w:val="22"/>
          <w:szCs w:val="22"/>
          <w:lang w:val="pl-PL"/>
        </w:rPr>
      </w:pPr>
      <w:r w:rsidRPr="0076481B">
        <w:rPr>
          <w:iCs/>
          <w:sz w:val="22"/>
          <w:szCs w:val="22"/>
          <w:lang w:val="pl-PL"/>
        </w:rPr>
        <w:t xml:space="preserve">Wpływ leczenia na poprawę widzenia był obserwowany u wszystkich pacjentów otrzymujących monoterapię ranibizumabem w dawce 0,5 mg, niezależnie od czasu trwania choroby, zarówno w badaniu BRIGHTER, jak i CRYSTAL. U pacjentów z chorobą trwającą &lt;3 miesiące obserwowano </w:t>
      </w:r>
      <w:r w:rsidR="0082258F" w:rsidRPr="0076481B">
        <w:rPr>
          <w:iCs/>
          <w:sz w:val="22"/>
          <w:szCs w:val="22"/>
          <w:lang w:val="pl-PL"/>
        </w:rPr>
        <w:t>poprawę</w:t>
      </w:r>
      <w:r w:rsidRPr="0076481B">
        <w:rPr>
          <w:iCs/>
          <w:sz w:val="22"/>
          <w:szCs w:val="22"/>
          <w:lang w:val="pl-PL"/>
        </w:rPr>
        <w:t xml:space="preserve"> ostrości </w:t>
      </w:r>
      <w:r w:rsidR="0082258F" w:rsidRPr="0076481B">
        <w:rPr>
          <w:iCs/>
          <w:sz w:val="22"/>
          <w:szCs w:val="22"/>
          <w:lang w:val="pl-PL"/>
        </w:rPr>
        <w:t>wzroku</w:t>
      </w:r>
      <w:r w:rsidRPr="0076481B">
        <w:rPr>
          <w:iCs/>
          <w:sz w:val="22"/>
          <w:szCs w:val="22"/>
          <w:lang w:val="pl-PL"/>
        </w:rPr>
        <w:t xml:space="preserve"> o 13,3 i 10,0 liter w miesiącu 1; oraz o 17,7 i 13,2 liter w miesiącu</w:t>
      </w:r>
      <w:r w:rsidR="00802F06" w:rsidRPr="0076481B">
        <w:rPr>
          <w:iCs/>
          <w:sz w:val="22"/>
          <w:szCs w:val="22"/>
          <w:lang w:val="pl-PL"/>
        </w:rPr>
        <w:t> </w:t>
      </w:r>
      <w:r w:rsidRPr="0076481B">
        <w:rPr>
          <w:iCs/>
          <w:sz w:val="22"/>
          <w:szCs w:val="22"/>
          <w:lang w:val="pl-PL"/>
        </w:rPr>
        <w:t>24. odpowiednio w badaniu BRIGHTER i CRYSTAL. Analogiczny zysk dotyczący ostrości wzroku u pacjentów z chorobą trwającą ≥12 miesięcy wyniósł odpowiednio 8,6 i 8,4 liter w tych badaniach. Należy rozważyć rozpoczęcie leczenia w chwili ustalenia rozpoznania.</w:t>
      </w:r>
    </w:p>
    <w:p w14:paraId="43C2B7FC" w14:textId="77777777" w:rsidR="00CD7EA4" w:rsidRPr="0076481B" w:rsidRDefault="00CD7EA4" w:rsidP="00447977">
      <w:pPr>
        <w:pStyle w:val="Text"/>
        <w:widowControl w:val="0"/>
        <w:spacing w:before="0"/>
        <w:jc w:val="left"/>
        <w:rPr>
          <w:sz w:val="22"/>
          <w:szCs w:val="22"/>
          <w:lang w:val="pl-PL"/>
        </w:rPr>
      </w:pPr>
    </w:p>
    <w:p w14:paraId="20191F6E" w14:textId="77777777" w:rsidR="00667C1B" w:rsidRPr="0076481B" w:rsidRDefault="0083230A" w:rsidP="00447977">
      <w:pPr>
        <w:ind w:left="0" w:firstLine="0"/>
        <w:rPr>
          <w:szCs w:val="22"/>
        </w:rPr>
      </w:pPr>
      <w:r w:rsidRPr="0076481B">
        <w:rPr>
          <w:szCs w:val="22"/>
        </w:rPr>
        <w:t>Profil długotrwałego bezpieczeństwa stosowania</w:t>
      </w:r>
      <w:r w:rsidR="00CD7EA4" w:rsidRPr="0076481B">
        <w:rPr>
          <w:szCs w:val="22"/>
        </w:rPr>
        <w:t xml:space="preserve"> ranibizumab</w:t>
      </w:r>
      <w:r w:rsidRPr="0076481B">
        <w:rPr>
          <w:szCs w:val="22"/>
        </w:rPr>
        <w:t>u obserwowany w badaniach trwających</w:t>
      </w:r>
      <w:r w:rsidR="00CD7EA4" w:rsidRPr="0076481B">
        <w:rPr>
          <w:szCs w:val="22"/>
        </w:rPr>
        <w:t xml:space="preserve"> 24</w:t>
      </w:r>
      <w:r w:rsidR="00802F06" w:rsidRPr="0076481B">
        <w:rPr>
          <w:szCs w:val="22"/>
        </w:rPr>
        <w:t> </w:t>
      </w:r>
      <w:r w:rsidRPr="0076481B">
        <w:rPr>
          <w:szCs w:val="22"/>
        </w:rPr>
        <w:t>miesiące jest zgodny ze znanym profilem bezpieczeństwa stosowania produktu leczniczego</w:t>
      </w:r>
      <w:r w:rsidR="00CD7EA4" w:rsidRPr="0076481B">
        <w:rPr>
          <w:szCs w:val="22"/>
        </w:rPr>
        <w:t xml:space="preserve"> Lucentis.</w:t>
      </w:r>
    </w:p>
    <w:p w14:paraId="7ED7937A" w14:textId="77777777" w:rsidR="00CD7EA4" w:rsidRPr="0076481B" w:rsidRDefault="00CD7EA4" w:rsidP="00447977">
      <w:pPr>
        <w:ind w:left="0" w:firstLine="0"/>
        <w:rPr>
          <w:color w:val="000000"/>
        </w:rPr>
      </w:pPr>
    </w:p>
    <w:p w14:paraId="2F41AB54" w14:textId="77777777" w:rsidR="00667C1B" w:rsidRPr="0076481B" w:rsidRDefault="00667C1B" w:rsidP="00447977">
      <w:pPr>
        <w:keepNext/>
        <w:ind w:left="0" w:firstLine="0"/>
        <w:rPr>
          <w:color w:val="000000"/>
          <w:u w:val="single"/>
        </w:rPr>
      </w:pPr>
      <w:r w:rsidRPr="0076481B">
        <w:rPr>
          <w:color w:val="000000"/>
          <w:u w:val="single"/>
        </w:rPr>
        <w:lastRenderedPageBreak/>
        <w:t>Dzieci i młodzież</w:t>
      </w:r>
    </w:p>
    <w:p w14:paraId="055680AC" w14:textId="77777777" w:rsidR="003D0721" w:rsidRPr="0076481B" w:rsidRDefault="003D0721" w:rsidP="00447977">
      <w:pPr>
        <w:keepNext/>
        <w:ind w:left="0" w:firstLine="0"/>
        <w:rPr>
          <w:color w:val="000000"/>
          <w:u w:val="single"/>
        </w:rPr>
      </w:pPr>
    </w:p>
    <w:p w14:paraId="62930114" w14:textId="77777777" w:rsidR="00667C1B" w:rsidRPr="002E0ECD" w:rsidRDefault="00BE0F5C" w:rsidP="00447977">
      <w:pPr>
        <w:keepNext/>
        <w:ind w:left="0" w:firstLine="0"/>
        <w:rPr>
          <w:color w:val="000000"/>
        </w:rPr>
      </w:pPr>
      <w:r w:rsidRPr="002E0ECD">
        <w:rPr>
          <w:i/>
          <w:color w:val="000000"/>
          <w:u w:val="single"/>
        </w:rPr>
        <w:t>Leczenie ROP u wcześniaków</w:t>
      </w:r>
    </w:p>
    <w:p w14:paraId="3C9D37C1" w14:textId="77777777" w:rsidR="00BE0F5C" w:rsidRPr="00E43393" w:rsidRDefault="00A02384" w:rsidP="00447977">
      <w:pPr>
        <w:keepNext/>
        <w:ind w:left="0" w:firstLine="0"/>
        <w:rPr>
          <w:color w:val="000000"/>
        </w:rPr>
      </w:pPr>
      <w:r w:rsidRPr="00B31FEB">
        <w:rPr>
          <w:color w:val="000000"/>
        </w:rPr>
        <w:t>Kliniczn</w:t>
      </w:r>
      <w:r w:rsidRPr="00415036">
        <w:rPr>
          <w:color w:val="000000"/>
        </w:rPr>
        <w:t>ą</w:t>
      </w:r>
      <w:r w:rsidRPr="00802B47">
        <w:rPr>
          <w:color w:val="000000"/>
        </w:rPr>
        <w:t xml:space="preserve"> skuteczność i b</w:t>
      </w:r>
      <w:r w:rsidRPr="00233EB9">
        <w:rPr>
          <w:color w:val="000000"/>
        </w:rPr>
        <w:t>ezpieczeństwo stosowania produktu leczniczego Lucenti</w:t>
      </w:r>
      <w:r w:rsidRPr="005A292D">
        <w:rPr>
          <w:color w:val="000000"/>
        </w:rPr>
        <w:t>s w dawce 0,2 mg w leczeniu ROP u wcześniaków oceniano na podstawie danych z okresu 6</w:t>
      </w:r>
      <w:r w:rsidR="002E0ECD">
        <w:rPr>
          <w:color w:val="000000"/>
        </w:rPr>
        <w:t> </w:t>
      </w:r>
      <w:r w:rsidRPr="002E0ECD">
        <w:rPr>
          <w:color w:val="000000"/>
        </w:rPr>
        <w:t xml:space="preserve">miesięcy zgromadzonych w </w:t>
      </w:r>
      <w:r w:rsidRPr="00B31FEB">
        <w:rPr>
          <w:color w:val="000000"/>
        </w:rPr>
        <w:t xml:space="preserve">badaniu H2301 (RAINBOW), będącym </w:t>
      </w:r>
      <w:r w:rsidRPr="00415036">
        <w:rPr>
          <w:color w:val="000000"/>
        </w:rPr>
        <w:t>randomizowanym, otwartym badani</w:t>
      </w:r>
      <w:r w:rsidRPr="00802B47">
        <w:rPr>
          <w:color w:val="000000"/>
        </w:rPr>
        <w:t>em</w:t>
      </w:r>
      <w:r w:rsidRPr="00233EB9">
        <w:rPr>
          <w:color w:val="000000"/>
        </w:rPr>
        <w:t xml:space="preserve"> </w:t>
      </w:r>
      <w:r w:rsidRPr="005A292D">
        <w:rPr>
          <w:color w:val="000000"/>
        </w:rPr>
        <w:t>typu superiority, prowadzonym w grupach równoległych z 3</w:t>
      </w:r>
      <w:r w:rsidR="002E0ECD">
        <w:rPr>
          <w:color w:val="000000"/>
        </w:rPr>
        <w:t> </w:t>
      </w:r>
      <w:r w:rsidRPr="002E0ECD">
        <w:rPr>
          <w:color w:val="000000"/>
        </w:rPr>
        <w:t>grupami terapeutycznymi. Badanie miało na celu porównanie ranibizumabu podawanego w dawce 0,2 mg i 0,1 mg we wstrzyknięciach do ciała szklistego z laseroterapią. U pacjentów spełniających kry</w:t>
      </w:r>
      <w:r w:rsidR="00B0708B" w:rsidRPr="00B31FEB">
        <w:rPr>
          <w:color w:val="000000"/>
        </w:rPr>
        <w:t>teria włączenia</w:t>
      </w:r>
      <w:r w:rsidR="00B0708B" w:rsidRPr="00415036">
        <w:rPr>
          <w:color w:val="000000"/>
        </w:rPr>
        <w:t>, w każdym oku</w:t>
      </w:r>
      <w:r w:rsidR="00B0708B" w:rsidRPr="00802B47">
        <w:rPr>
          <w:color w:val="000000"/>
        </w:rPr>
        <w:t xml:space="preserve"> </w:t>
      </w:r>
      <w:r w:rsidRPr="00233EB9">
        <w:rPr>
          <w:color w:val="000000"/>
        </w:rPr>
        <w:t>stwierdzano jed</w:t>
      </w:r>
      <w:r w:rsidR="009A2B34" w:rsidRPr="005A292D">
        <w:rPr>
          <w:color w:val="000000"/>
        </w:rPr>
        <w:t>no</w:t>
      </w:r>
      <w:r w:rsidRPr="005A292D">
        <w:rPr>
          <w:color w:val="000000"/>
        </w:rPr>
        <w:t xml:space="preserve"> z następujących </w:t>
      </w:r>
      <w:r w:rsidR="009A2B34" w:rsidRPr="005A292D">
        <w:rPr>
          <w:color w:val="000000"/>
        </w:rPr>
        <w:t>kryteriów</w:t>
      </w:r>
      <w:r w:rsidRPr="005A292D">
        <w:rPr>
          <w:color w:val="000000"/>
        </w:rPr>
        <w:t xml:space="preserve"> </w:t>
      </w:r>
      <w:r w:rsidRPr="001B71EC">
        <w:rPr>
          <w:color w:val="000000"/>
        </w:rPr>
        <w:t>dotyczących siatkówki:</w:t>
      </w:r>
    </w:p>
    <w:p w14:paraId="7670B8A2" w14:textId="77777777" w:rsidR="00B0708B" w:rsidRPr="002E0ECD" w:rsidRDefault="00B0708B" w:rsidP="00447977">
      <w:pPr>
        <w:numPr>
          <w:ilvl w:val="0"/>
          <w:numId w:val="47"/>
        </w:numPr>
        <w:ind w:left="567" w:hanging="567"/>
        <w:rPr>
          <w:color w:val="000000"/>
        </w:rPr>
      </w:pPr>
      <w:r w:rsidRPr="00914263">
        <w:rPr>
          <w:color w:val="000000"/>
        </w:rPr>
        <w:t xml:space="preserve">choroba w </w:t>
      </w:r>
      <w:r w:rsidRPr="004E1D08">
        <w:rPr>
          <w:color w:val="000000"/>
        </w:rPr>
        <w:t>stref</w:t>
      </w:r>
      <w:r w:rsidRPr="00E13FF0">
        <w:rPr>
          <w:color w:val="000000"/>
        </w:rPr>
        <w:t>ie</w:t>
      </w:r>
      <w:r w:rsidR="002E0ECD">
        <w:rPr>
          <w:color w:val="000000"/>
        </w:rPr>
        <w:t> </w:t>
      </w:r>
      <w:r w:rsidRPr="002E0ECD">
        <w:rPr>
          <w:color w:val="000000"/>
        </w:rPr>
        <w:t>I, stadium</w:t>
      </w:r>
      <w:r w:rsidR="002E0ECD">
        <w:rPr>
          <w:color w:val="000000"/>
        </w:rPr>
        <w:t> </w:t>
      </w:r>
      <w:r w:rsidRPr="002E0ECD">
        <w:rPr>
          <w:color w:val="000000"/>
        </w:rPr>
        <w:t>1+, 2+, 3 lub 3+ lub</w:t>
      </w:r>
    </w:p>
    <w:p w14:paraId="5D6810AB" w14:textId="77777777" w:rsidR="00B0708B" w:rsidRPr="002E0ECD" w:rsidRDefault="00B0708B" w:rsidP="00447977">
      <w:pPr>
        <w:numPr>
          <w:ilvl w:val="0"/>
          <w:numId w:val="47"/>
        </w:numPr>
        <w:ind w:left="567" w:hanging="567"/>
        <w:rPr>
          <w:color w:val="000000"/>
        </w:rPr>
      </w:pPr>
      <w:r w:rsidRPr="002E0ECD">
        <w:rPr>
          <w:color w:val="000000"/>
        </w:rPr>
        <w:t>choroba w strefie</w:t>
      </w:r>
      <w:r w:rsidR="002E0ECD">
        <w:rPr>
          <w:color w:val="000000"/>
        </w:rPr>
        <w:t> </w:t>
      </w:r>
      <w:r w:rsidRPr="002E0ECD">
        <w:rPr>
          <w:color w:val="000000"/>
        </w:rPr>
        <w:t>II, stadium 3+ lub</w:t>
      </w:r>
    </w:p>
    <w:p w14:paraId="7C5446A9" w14:textId="77777777" w:rsidR="00B0708B" w:rsidRPr="002E0ECD" w:rsidRDefault="00B0708B" w:rsidP="00447977">
      <w:pPr>
        <w:numPr>
          <w:ilvl w:val="0"/>
          <w:numId w:val="47"/>
        </w:numPr>
        <w:ind w:left="567" w:hanging="567"/>
        <w:rPr>
          <w:color w:val="000000"/>
        </w:rPr>
      </w:pPr>
      <w:r w:rsidRPr="002E0ECD">
        <w:rPr>
          <w:color w:val="000000"/>
        </w:rPr>
        <w:t>agresywna tylna postać ROP</w:t>
      </w:r>
      <w:r w:rsidR="002E0ECD">
        <w:rPr>
          <w:color w:val="000000"/>
        </w:rPr>
        <w:t xml:space="preserve"> (AP-ROP)</w:t>
      </w:r>
    </w:p>
    <w:p w14:paraId="4827B9BB" w14:textId="77777777" w:rsidR="00B0708B" w:rsidRPr="002E0ECD" w:rsidRDefault="00B0708B" w:rsidP="00447977">
      <w:pPr>
        <w:rPr>
          <w:color w:val="000000"/>
        </w:rPr>
      </w:pPr>
    </w:p>
    <w:p w14:paraId="370D09FC" w14:textId="77777777" w:rsidR="00B0708B" w:rsidRPr="002E0ECD" w:rsidRDefault="00B0708B" w:rsidP="00447977">
      <w:pPr>
        <w:ind w:left="0" w:firstLine="0"/>
        <w:rPr>
          <w:color w:val="000000"/>
        </w:rPr>
      </w:pPr>
      <w:r w:rsidRPr="002E0ECD">
        <w:rPr>
          <w:color w:val="000000"/>
        </w:rPr>
        <w:t>W tym badaniu 225</w:t>
      </w:r>
      <w:r w:rsidR="002E0ECD">
        <w:rPr>
          <w:color w:val="000000"/>
        </w:rPr>
        <w:t> </w:t>
      </w:r>
      <w:r w:rsidRPr="002E0ECD">
        <w:rPr>
          <w:color w:val="000000"/>
        </w:rPr>
        <w:t>pacjentów zostało losowo przydzielonych w stosunku</w:t>
      </w:r>
      <w:r w:rsidR="002E0ECD">
        <w:rPr>
          <w:color w:val="000000"/>
        </w:rPr>
        <w:t> </w:t>
      </w:r>
      <w:r w:rsidRPr="002E0ECD">
        <w:rPr>
          <w:color w:val="000000"/>
        </w:rPr>
        <w:t xml:space="preserve">1:1:1 do grupy otrzymującej doszklistkowo ranibizumab w dawce 0,2 mg (n=74), </w:t>
      </w:r>
      <w:r w:rsidR="009A2B34" w:rsidRPr="002E0ECD">
        <w:rPr>
          <w:color w:val="000000"/>
        </w:rPr>
        <w:t xml:space="preserve">ranibizumab w dawce </w:t>
      </w:r>
      <w:r w:rsidRPr="002E0ECD">
        <w:rPr>
          <w:color w:val="000000"/>
        </w:rPr>
        <w:t>0,1 mg (n=77) lub laseroterapię (n=74).</w:t>
      </w:r>
    </w:p>
    <w:p w14:paraId="0A44D43A" w14:textId="77777777" w:rsidR="00B0708B" w:rsidRPr="00B31FEB" w:rsidRDefault="00B0708B" w:rsidP="00447977">
      <w:pPr>
        <w:ind w:left="0" w:firstLine="0"/>
        <w:rPr>
          <w:color w:val="000000"/>
        </w:rPr>
      </w:pPr>
    </w:p>
    <w:p w14:paraId="0D8E7A15" w14:textId="5857B26A" w:rsidR="00B0708B" w:rsidRPr="00802B47" w:rsidRDefault="00B0708B" w:rsidP="00447977">
      <w:pPr>
        <w:ind w:left="0" w:firstLine="0"/>
        <w:rPr>
          <w:color w:val="000000"/>
        </w:rPr>
      </w:pPr>
      <w:r w:rsidRPr="00802B47">
        <w:rPr>
          <w:color w:val="000000"/>
        </w:rPr>
        <w:t xml:space="preserve">Powodzenie leczenia, mierzone brakiem czynnej postaci ROP oraz brakiem niekorzystnych wyników </w:t>
      </w:r>
      <w:r w:rsidR="00047685" w:rsidRPr="00233EB9">
        <w:rPr>
          <w:color w:val="000000"/>
        </w:rPr>
        <w:t>anatomicznych w</w:t>
      </w:r>
      <w:r w:rsidRPr="005A292D">
        <w:rPr>
          <w:color w:val="000000"/>
        </w:rPr>
        <w:t xml:space="preserve"> obu oczach po 24</w:t>
      </w:r>
      <w:r w:rsidR="002E0ECD">
        <w:rPr>
          <w:color w:val="000000"/>
        </w:rPr>
        <w:t> </w:t>
      </w:r>
      <w:r w:rsidRPr="002E0ECD">
        <w:rPr>
          <w:color w:val="000000"/>
        </w:rPr>
        <w:t xml:space="preserve">tygodniach od pierwszego podania badanego leczenia było największe w grupie otrzymującej ranibizumab w dawce 0,2 mg (80%) w porównaniu z grupą </w:t>
      </w:r>
      <w:r w:rsidR="00047685" w:rsidRPr="002E0ECD">
        <w:rPr>
          <w:color w:val="000000"/>
        </w:rPr>
        <w:t>otrzymującą</w:t>
      </w:r>
      <w:r w:rsidRPr="002E0ECD">
        <w:rPr>
          <w:color w:val="000000"/>
        </w:rPr>
        <w:t xml:space="preserve"> </w:t>
      </w:r>
      <w:r w:rsidR="00047685" w:rsidRPr="002E0ECD">
        <w:rPr>
          <w:color w:val="000000"/>
        </w:rPr>
        <w:t>laseroterapię</w:t>
      </w:r>
      <w:r w:rsidRPr="002E0ECD">
        <w:rPr>
          <w:color w:val="000000"/>
        </w:rPr>
        <w:t xml:space="preserve"> (66,2%) (patrz Tabela</w:t>
      </w:r>
      <w:r w:rsidR="002E0ECD">
        <w:rPr>
          <w:color w:val="000000"/>
        </w:rPr>
        <w:t> </w:t>
      </w:r>
      <w:r w:rsidR="007C3986">
        <w:rPr>
          <w:color w:val="000000"/>
        </w:rPr>
        <w:t>10</w:t>
      </w:r>
      <w:r w:rsidRPr="002E0ECD">
        <w:rPr>
          <w:color w:val="000000"/>
        </w:rPr>
        <w:t>). Większość pacjentów leczonych ranibizumabem w dawce 0</w:t>
      </w:r>
      <w:r w:rsidRPr="00B31FEB">
        <w:rPr>
          <w:color w:val="000000"/>
        </w:rPr>
        <w:t>,2 mg (78,1%) otrzymała pojedyncze ws</w:t>
      </w:r>
      <w:r w:rsidRPr="00415036">
        <w:rPr>
          <w:color w:val="000000"/>
        </w:rPr>
        <w:t>trzyknięcie do każdego</w:t>
      </w:r>
      <w:r w:rsidRPr="00802B47">
        <w:rPr>
          <w:color w:val="000000"/>
        </w:rPr>
        <w:t xml:space="preserve"> oka.</w:t>
      </w:r>
    </w:p>
    <w:p w14:paraId="2DEE3645" w14:textId="77777777" w:rsidR="00B0708B" w:rsidRPr="00233EB9" w:rsidRDefault="00B0708B" w:rsidP="00447977">
      <w:pPr>
        <w:ind w:left="0" w:firstLine="0"/>
        <w:rPr>
          <w:color w:val="000000"/>
        </w:rPr>
      </w:pPr>
    </w:p>
    <w:p w14:paraId="26A4C936" w14:textId="376460E1" w:rsidR="00070524" w:rsidRPr="00B31FEB" w:rsidRDefault="00070524" w:rsidP="00447977">
      <w:pPr>
        <w:ind w:left="1134" w:hanging="1134"/>
        <w:rPr>
          <w:color w:val="000000"/>
        </w:rPr>
      </w:pPr>
      <w:r w:rsidRPr="005A292D">
        <w:rPr>
          <w:b/>
          <w:color w:val="000000"/>
        </w:rPr>
        <w:t>Tabela</w:t>
      </w:r>
      <w:r w:rsidR="002E0ECD">
        <w:rPr>
          <w:b/>
          <w:color w:val="000000"/>
        </w:rPr>
        <w:t> </w:t>
      </w:r>
      <w:r w:rsidR="007C3986">
        <w:rPr>
          <w:b/>
          <w:color w:val="000000"/>
        </w:rPr>
        <w:t>10</w:t>
      </w:r>
      <w:r w:rsidRPr="002E0ECD">
        <w:rPr>
          <w:b/>
          <w:color w:val="000000"/>
        </w:rPr>
        <w:tab/>
        <w:t>Wyniki po 24</w:t>
      </w:r>
      <w:r w:rsidR="002E0ECD">
        <w:rPr>
          <w:b/>
          <w:color w:val="000000"/>
        </w:rPr>
        <w:t> </w:t>
      </w:r>
      <w:r w:rsidRPr="002E0ECD">
        <w:rPr>
          <w:b/>
          <w:color w:val="000000"/>
        </w:rPr>
        <w:t>tygodniach (</w:t>
      </w:r>
      <w:r w:rsidR="009A2B34" w:rsidRPr="002E0ECD">
        <w:rPr>
          <w:b/>
          <w:color w:val="000000"/>
        </w:rPr>
        <w:t xml:space="preserve">badanie </w:t>
      </w:r>
      <w:r w:rsidRPr="00B31FEB">
        <w:rPr>
          <w:b/>
          <w:color w:val="000000"/>
        </w:rPr>
        <w:t>RAINBOW)</w:t>
      </w:r>
    </w:p>
    <w:p w14:paraId="1AC7F5C9" w14:textId="77777777" w:rsidR="00070524" w:rsidRPr="00B31FEB" w:rsidRDefault="00070524" w:rsidP="00447977">
      <w:pPr>
        <w:ind w:left="0"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195"/>
        <w:gridCol w:w="1230"/>
        <w:gridCol w:w="1487"/>
        <w:gridCol w:w="1200"/>
        <w:gridCol w:w="1231"/>
        <w:gridCol w:w="1228"/>
      </w:tblGrid>
      <w:tr w:rsidR="00070524" w:rsidRPr="00586212" w14:paraId="373604E6" w14:textId="77777777" w:rsidTr="00A1047B">
        <w:trPr>
          <w:trHeight w:val="452"/>
        </w:trPr>
        <w:tc>
          <w:tcPr>
            <w:tcW w:w="1498" w:type="dxa"/>
          </w:tcPr>
          <w:p w14:paraId="042CD958" w14:textId="77777777" w:rsidR="00070524" w:rsidRPr="00802B47" w:rsidRDefault="00070524" w:rsidP="00447977">
            <w:pPr>
              <w:pStyle w:val="Text"/>
              <w:keepNext/>
              <w:keepLines/>
              <w:widowControl w:val="0"/>
              <w:spacing w:before="0"/>
              <w:rPr>
                <w:sz w:val="22"/>
                <w:szCs w:val="22"/>
                <w:lang w:val="pl-PL"/>
              </w:rPr>
            </w:pPr>
          </w:p>
        </w:tc>
        <w:tc>
          <w:tcPr>
            <w:tcW w:w="2511" w:type="dxa"/>
            <w:gridSpan w:val="2"/>
          </w:tcPr>
          <w:p w14:paraId="479AB6B9" w14:textId="77777777" w:rsidR="00070524" w:rsidRPr="00233EB9" w:rsidRDefault="00070524" w:rsidP="00447977">
            <w:pPr>
              <w:pStyle w:val="Text"/>
              <w:keepNext/>
              <w:keepLines/>
              <w:widowControl w:val="0"/>
              <w:spacing w:before="0"/>
              <w:jc w:val="center"/>
              <w:rPr>
                <w:sz w:val="22"/>
                <w:szCs w:val="22"/>
                <w:lang w:val="pl-PL"/>
              </w:rPr>
            </w:pPr>
            <w:r w:rsidRPr="00233EB9">
              <w:rPr>
                <w:sz w:val="22"/>
                <w:szCs w:val="22"/>
                <w:lang w:val="pl-PL"/>
              </w:rPr>
              <w:t>Powodzenie leczenia</w:t>
            </w:r>
          </w:p>
        </w:tc>
        <w:tc>
          <w:tcPr>
            <w:tcW w:w="5278" w:type="dxa"/>
            <w:gridSpan w:val="4"/>
          </w:tcPr>
          <w:p w14:paraId="1560A210" w14:textId="77777777" w:rsidR="00070524" w:rsidRPr="005A292D" w:rsidRDefault="00070524" w:rsidP="00447977">
            <w:pPr>
              <w:pStyle w:val="Text"/>
              <w:keepNext/>
              <w:keepLines/>
              <w:widowControl w:val="0"/>
              <w:spacing w:before="0"/>
              <w:jc w:val="center"/>
              <w:rPr>
                <w:sz w:val="22"/>
                <w:szCs w:val="22"/>
                <w:lang w:val="pl-PL"/>
              </w:rPr>
            </w:pPr>
          </w:p>
        </w:tc>
      </w:tr>
      <w:tr w:rsidR="00070524" w:rsidRPr="00586212" w14:paraId="02869259" w14:textId="77777777" w:rsidTr="00A1047B">
        <w:tc>
          <w:tcPr>
            <w:tcW w:w="1498" w:type="dxa"/>
          </w:tcPr>
          <w:p w14:paraId="2E66B12A" w14:textId="77777777" w:rsidR="00070524" w:rsidRPr="00586212" w:rsidRDefault="00070524" w:rsidP="00447977">
            <w:pPr>
              <w:pStyle w:val="Text"/>
              <w:keepNext/>
              <w:keepLines/>
              <w:widowControl w:val="0"/>
              <w:spacing w:before="0"/>
              <w:rPr>
                <w:sz w:val="22"/>
                <w:szCs w:val="22"/>
                <w:lang w:val="pl-PL"/>
              </w:rPr>
            </w:pPr>
            <w:r w:rsidRPr="00586212">
              <w:rPr>
                <w:sz w:val="22"/>
                <w:szCs w:val="22"/>
                <w:lang w:val="pl-PL"/>
              </w:rPr>
              <w:t>Leczenie</w:t>
            </w:r>
          </w:p>
        </w:tc>
        <w:tc>
          <w:tcPr>
            <w:tcW w:w="1248" w:type="dxa"/>
          </w:tcPr>
          <w:p w14:paraId="34A76848"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n/M (%)</w:t>
            </w:r>
          </w:p>
        </w:tc>
        <w:tc>
          <w:tcPr>
            <w:tcW w:w="1263" w:type="dxa"/>
          </w:tcPr>
          <w:p w14:paraId="15586BB3"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95% CI</w:t>
            </w:r>
          </w:p>
        </w:tc>
        <w:tc>
          <w:tcPr>
            <w:tcW w:w="1498" w:type="dxa"/>
          </w:tcPr>
          <w:p w14:paraId="7C2867D3" w14:textId="77777777" w:rsidR="00070524" w:rsidRPr="00586212" w:rsidRDefault="00070524" w:rsidP="00447977">
            <w:pPr>
              <w:pStyle w:val="Text"/>
              <w:keepNext/>
              <w:keepLines/>
              <w:widowControl w:val="0"/>
              <w:spacing w:before="0"/>
              <w:rPr>
                <w:sz w:val="22"/>
                <w:szCs w:val="22"/>
                <w:lang w:val="pl-PL"/>
              </w:rPr>
            </w:pPr>
            <w:r w:rsidRPr="00586212">
              <w:rPr>
                <w:sz w:val="22"/>
                <w:szCs w:val="22"/>
                <w:lang w:val="pl-PL"/>
              </w:rPr>
              <w:t>Porównanie</w:t>
            </w:r>
          </w:p>
        </w:tc>
        <w:tc>
          <w:tcPr>
            <w:tcW w:w="1255" w:type="dxa"/>
          </w:tcPr>
          <w:p w14:paraId="3523F387"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Iloraz szans (OR)</w:t>
            </w:r>
            <w:r w:rsidRPr="00586212">
              <w:rPr>
                <w:sz w:val="22"/>
                <w:szCs w:val="22"/>
                <w:vertAlign w:val="superscript"/>
                <w:lang w:val="pl-PL"/>
              </w:rPr>
              <w:t>a</w:t>
            </w:r>
          </w:p>
        </w:tc>
        <w:tc>
          <w:tcPr>
            <w:tcW w:w="1264" w:type="dxa"/>
          </w:tcPr>
          <w:p w14:paraId="3F424ED8"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95% CI</w:t>
            </w:r>
          </w:p>
        </w:tc>
        <w:tc>
          <w:tcPr>
            <w:tcW w:w="1261" w:type="dxa"/>
          </w:tcPr>
          <w:p w14:paraId="6DD79546"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Wartość p</w:t>
            </w:r>
            <w:r w:rsidRPr="00586212">
              <w:rPr>
                <w:sz w:val="22"/>
                <w:szCs w:val="22"/>
                <w:vertAlign w:val="superscript"/>
                <w:lang w:val="pl-PL"/>
              </w:rPr>
              <w:t>b</w:t>
            </w:r>
          </w:p>
        </w:tc>
      </w:tr>
      <w:tr w:rsidR="00070524" w:rsidRPr="00586212" w14:paraId="6C516162" w14:textId="77777777" w:rsidTr="00A1047B">
        <w:tc>
          <w:tcPr>
            <w:tcW w:w="1498" w:type="dxa"/>
          </w:tcPr>
          <w:p w14:paraId="7FA913CE" w14:textId="77777777" w:rsidR="00070524" w:rsidRPr="00586212" w:rsidRDefault="00070524" w:rsidP="00447977">
            <w:pPr>
              <w:pStyle w:val="Text"/>
              <w:keepNext/>
              <w:keepLines/>
              <w:widowControl w:val="0"/>
              <w:spacing w:before="0"/>
              <w:rPr>
                <w:sz w:val="22"/>
                <w:szCs w:val="22"/>
                <w:lang w:val="pl-PL"/>
              </w:rPr>
            </w:pPr>
            <w:r w:rsidRPr="00586212">
              <w:rPr>
                <w:sz w:val="22"/>
                <w:szCs w:val="22"/>
                <w:lang w:val="pl-PL"/>
              </w:rPr>
              <w:t>Ranibizumab 0.2</w:t>
            </w:r>
            <w:r w:rsidRPr="00586212">
              <w:rPr>
                <w:sz w:val="22"/>
                <w:szCs w:val="22"/>
                <w:lang w:val="pl-PL" w:eastAsia="en-US"/>
              </w:rPr>
              <w:t> </w:t>
            </w:r>
            <w:r w:rsidRPr="00586212">
              <w:rPr>
                <w:sz w:val="22"/>
                <w:szCs w:val="22"/>
                <w:lang w:val="pl-PL"/>
              </w:rPr>
              <w:t>mg</w:t>
            </w:r>
          </w:p>
          <w:p w14:paraId="1469BDE0" w14:textId="77777777" w:rsidR="00070524" w:rsidRPr="00586212" w:rsidRDefault="00070524" w:rsidP="00447977">
            <w:pPr>
              <w:pStyle w:val="Text"/>
              <w:keepNext/>
              <w:keepLines/>
              <w:widowControl w:val="0"/>
              <w:spacing w:before="0"/>
              <w:rPr>
                <w:sz w:val="22"/>
                <w:szCs w:val="22"/>
                <w:lang w:val="pl-PL"/>
              </w:rPr>
            </w:pPr>
            <w:r w:rsidRPr="00586212">
              <w:rPr>
                <w:sz w:val="22"/>
                <w:szCs w:val="22"/>
                <w:lang w:val="pl-PL"/>
              </w:rPr>
              <w:t>(N=74)</w:t>
            </w:r>
          </w:p>
        </w:tc>
        <w:tc>
          <w:tcPr>
            <w:tcW w:w="1248" w:type="dxa"/>
          </w:tcPr>
          <w:p w14:paraId="37A6047B"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56/70 (80,0)</w:t>
            </w:r>
          </w:p>
        </w:tc>
        <w:tc>
          <w:tcPr>
            <w:tcW w:w="1263" w:type="dxa"/>
          </w:tcPr>
          <w:p w14:paraId="7706AECF"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(0,6873, 0,8861)</w:t>
            </w:r>
          </w:p>
        </w:tc>
        <w:tc>
          <w:tcPr>
            <w:tcW w:w="1498" w:type="dxa"/>
          </w:tcPr>
          <w:p w14:paraId="566D2A04" w14:textId="77777777" w:rsidR="00070524" w:rsidRPr="00B31FEB" w:rsidRDefault="00070524" w:rsidP="00447977">
            <w:pPr>
              <w:pStyle w:val="Text"/>
              <w:keepNext/>
              <w:keepLines/>
              <w:widowControl w:val="0"/>
              <w:spacing w:before="0"/>
              <w:jc w:val="center"/>
              <w:rPr>
                <w:sz w:val="22"/>
                <w:szCs w:val="22"/>
                <w:lang w:val="pl-PL"/>
              </w:rPr>
            </w:pPr>
            <w:r w:rsidRPr="00586212">
              <w:rPr>
                <w:sz w:val="22"/>
                <w:szCs w:val="22"/>
                <w:lang w:val="pl-PL"/>
              </w:rPr>
              <w:t>Ranibizumab 0,2 mg w por</w:t>
            </w:r>
            <w:r w:rsidR="00B31FEB">
              <w:rPr>
                <w:sz w:val="22"/>
                <w:szCs w:val="22"/>
                <w:lang w:val="pl-PL"/>
              </w:rPr>
              <w:t>ównaniu</w:t>
            </w:r>
            <w:r w:rsidRPr="00B31FEB">
              <w:rPr>
                <w:sz w:val="22"/>
                <w:szCs w:val="22"/>
                <w:lang w:val="pl-PL"/>
              </w:rPr>
              <w:t xml:space="preserve"> z laseroterapią</w:t>
            </w:r>
          </w:p>
        </w:tc>
        <w:tc>
          <w:tcPr>
            <w:tcW w:w="1255" w:type="dxa"/>
          </w:tcPr>
          <w:p w14:paraId="34F1CE2B" w14:textId="77777777" w:rsidR="00070524" w:rsidRPr="00415036" w:rsidRDefault="00070524" w:rsidP="00447977">
            <w:pPr>
              <w:pStyle w:val="Text"/>
              <w:keepNext/>
              <w:keepLines/>
              <w:widowControl w:val="0"/>
              <w:spacing w:before="0"/>
              <w:jc w:val="center"/>
              <w:rPr>
                <w:sz w:val="22"/>
                <w:szCs w:val="22"/>
                <w:lang w:val="pl-PL"/>
              </w:rPr>
            </w:pPr>
            <w:r w:rsidRPr="00B31FEB">
              <w:rPr>
                <w:sz w:val="22"/>
                <w:szCs w:val="22"/>
                <w:lang w:val="pl-PL"/>
              </w:rPr>
              <w:t>2,1</w:t>
            </w:r>
            <w:r w:rsidRPr="00415036">
              <w:rPr>
                <w:sz w:val="22"/>
                <w:szCs w:val="22"/>
                <w:lang w:val="pl-PL"/>
              </w:rPr>
              <w:t>9</w:t>
            </w:r>
          </w:p>
        </w:tc>
        <w:tc>
          <w:tcPr>
            <w:tcW w:w="1264" w:type="dxa"/>
          </w:tcPr>
          <w:p w14:paraId="3B7F24FB" w14:textId="77777777" w:rsidR="00070524" w:rsidRPr="00802B47" w:rsidRDefault="00070524" w:rsidP="00447977">
            <w:pPr>
              <w:pStyle w:val="Text"/>
              <w:keepNext/>
              <w:keepLines/>
              <w:widowControl w:val="0"/>
              <w:spacing w:before="0"/>
              <w:jc w:val="center"/>
              <w:rPr>
                <w:sz w:val="22"/>
                <w:szCs w:val="22"/>
                <w:lang w:val="pl-PL"/>
              </w:rPr>
            </w:pPr>
            <w:r w:rsidRPr="00802B47">
              <w:rPr>
                <w:sz w:val="22"/>
                <w:szCs w:val="22"/>
                <w:lang w:val="pl-PL"/>
              </w:rPr>
              <w:t>(0,9932, 4,8235)</w:t>
            </w:r>
          </w:p>
        </w:tc>
        <w:tc>
          <w:tcPr>
            <w:tcW w:w="1261" w:type="dxa"/>
          </w:tcPr>
          <w:p w14:paraId="17BA9777" w14:textId="77777777" w:rsidR="00070524" w:rsidRPr="00233EB9" w:rsidRDefault="00070524" w:rsidP="00447977">
            <w:pPr>
              <w:pStyle w:val="Text"/>
              <w:keepNext/>
              <w:keepLines/>
              <w:widowControl w:val="0"/>
              <w:spacing w:before="0"/>
              <w:jc w:val="center"/>
              <w:rPr>
                <w:sz w:val="22"/>
                <w:szCs w:val="22"/>
                <w:lang w:val="pl-PL"/>
              </w:rPr>
            </w:pPr>
            <w:r w:rsidRPr="00233EB9">
              <w:rPr>
                <w:sz w:val="22"/>
                <w:szCs w:val="22"/>
                <w:lang w:val="pl-PL"/>
              </w:rPr>
              <w:t>0,0254</w:t>
            </w:r>
          </w:p>
        </w:tc>
      </w:tr>
      <w:tr w:rsidR="00070524" w:rsidRPr="00586212" w14:paraId="3608663E" w14:textId="77777777" w:rsidTr="00A1047B">
        <w:tc>
          <w:tcPr>
            <w:tcW w:w="1498" w:type="dxa"/>
          </w:tcPr>
          <w:p w14:paraId="0911CC70" w14:textId="77777777" w:rsidR="00070524" w:rsidRPr="00586212" w:rsidRDefault="00070524" w:rsidP="00447977">
            <w:pPr>
              <w:pStyle w:val="Text"/>
              <w:keepNext/>
              <w:keepLines/>
              <w:widowControl w:val="0"/>
              <w:spacing w:before="0"/>
              <w:rPr>
                <w:sz w:val="22"/>
                <w:szCs w:val="22"/>
                <w:lang w:val="pl-PL"/>
              </w:rPr>
            </w:pPr>
            <w:r w:rsidRPr="00586212">
              <w:rPr>
                <w:sz w:val="22"/>
                <w:szCs w:val="22"/>
                <w:lang w:val="pl-PL"/>
              </w:rPr>
              <w:t>Laseroterapia</w:t>
            </w:r>
          </w:p>
          <w:p w14:paraId="0ADCA474" w14:textId="77777777" w:rsidR="00070524" w:rsidRPr="00586212" w:rsidRDefault="00070524" w:rsidP="00447977">
            <w:pPr>
              <w:pStyle w:val="Text"/>
              <w:keepNext/>
              <w:keepLines/>
              <w:widowControl w:val="0"/>
              <w:spacing w:before="0"/>
              <w:rPr>
                <w:sz w:val="22"/>
                <w:szCs w:val="22"/>
                <w:lang w:val="pl-PL"/>
              </w:rPr>
            </w:pPr>
            <w:r w:rsidRPr="00586212">
              <w:rPr>
                <w:sz w:val="22"/>
                <w:szCs w:val="22"/>
                <w:lang w:val="pl-PL"/>
              </w:rPr>
              <w:t>(N=74)</w:t>
            </w:r>
          </w:p>
        </w:tc>
        <w:tc>
          <w:tcPr>
            <w:tcW w:w="1248" w:type="dxa"/>
          </w:tcPr>
          <w:p w14:paraId="4D9DBFB8"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45/68 (66,2)</w:t>
            </w:r>
          </w:p>
        </w:tc>
        <w:tc>
          <w:tcPr>
            <w:tcW w:w="1263" w:type="dxa"/>
          </w:tcPr>
          <w:p w14:paraId="37D0DDEC" w14:textId="77777777" w:rsidR="00070524" w:rsidRPr="00586212" w:rsidRDefault="00070524" w:rsidP="00447977">
            <w:pPr>
              <w:pStyle w:val="Text"/>
              <w:keepNext/>
              <w:keepLines/>
              <w:widowControl w:val="0"/>
              <w:spacing w:before="0"/>
              <w:jc w:val="center"/>
              <w:rPr>
                <w:sz w:val="22"/>
                <w:szCs w:val="22"/>
                <w:lang w:val="pl-PL"/>
              </w:rPr>
            </w:pPr>
            <w:r w:rsidRPr="00586212">
              <w:rPr>
                <w:sz w:val="22"/>
                <w:szCs w:val="22"/>
                <w:lang w:val="pl-PL"/>
              </w:rPr>
              <w:t>(0,5368, 0,7721)</w:t>
            </w:r>
          </w:p>
        </w:tc>
        <w:tc>
          <w:tcPr>
            <w:tcW w:w="1498" w:type="dxa"/>
          </w:tcPr>
          <w:p w14:paraId="62DE65AC" w14:textId="77777777" w:rsidR="00070524" w:rsidRPr="00586212" w:rsidRDefault="00070524" w:rsidP="00447977">
            <w:pPr>
              <w:pStyle w:val="Text"/>
              <w:keepNext/>
              <w:keepLines/>
              <w:widowControl w:val="0"/>
              <w:spacing w:before="0"/>
              <w:jc w:val="center"/>
              <w:rPr>
                <w:sz w:val="22"/>
                <w:szCs w:val="22"/>
                <w:lang w:val="pl-PL"/>
              </w:rPr>
            </w:pPr>
          </w:p>
        </w:tc>
        <w:tc>
          <w:tcPr>
            <w:tcW w:w="1255" w:type="dxa"/>
          </w:tcPr>
          <w:p w14:paraId="08EF6781" w14:textId="77777777" w:rsidR="00070524" w:rsidRPr="00586212" w:rsidRDefault="00070524" w:rsidP="00447977">
            <w:pPr>
              <w:pStyle w:val="Text"/>
              <w:keepNext/>
              <w:keepLines/>
              <w:widowControl w:val="0"/>
              <w:spacing w:before="0"/>
              <w:jc w:val="center"/>
              <w:rPr>
                <w:sz w:val="22"/>
                <w:szCs w:val="22"/>
                <w:lang w:val="pl-PL"/>
              </w:rPr>
            </w:pPr>
          </w:p>
        </w:tc>
        <w:tc>
          <w:tcPr>
            <w:tcW w:w="1264" w:type="dxa"/>
          </w:tcPr>
          <w:p w14:paraId="6362888B" w14:textId="77777777" w:rsidR="00070524" w:rsidRPr="00586212" w:rsidRDefault="00070524" w:rsidP="00447977">
            <w:pPr>
              <w:pStyle w:val="Text"/>
              <w:keepNext/>
              <w:keepLines/>
              <w:widowControl w:val="0"/>
              <w:spacing w:before="0"/>
              <w:jc w:val="center"/>
              <w:rPr>
                <w:sz w:val="22"/>
                <w:szCs w:val="22"/>
                <w:lang w:val="pl-PL"/>
              </w:rPr>
            </w:pPr>
          </w:p>
        </w:tc>
        <w:tc>
          <w:tcPr>
            <w:tcW w:w="1261" w:type="dxa"/>
          </w:tcPr>
          <w:p w14:paraId="561D1DAD" w14:textId="77777777" w:rsidR="00070524" w:rsidRPr="00586212" w:rsidRDefault="00070524" w:rsidP="00447977">
            <w:pPr>
              <w:pStyle w:val="Text"/>
              <w:keepNext/>
              <w:keepLines/>
              <w:widowControl w:val="0"/>
              <w:spacing w:before="0"/>
              <w:jc w:val="center"/>
              <w:rPr>
                <w:sz w:val="22"/>
                <w:szCs w:val="22"/>
                <w:lang w:val="pl-PL"/>
              </w:rPr>
            </w:pPr>
          </w:p>
        </w:tc>
      </w:tr>
      <w:tr w:rsidR="00070524" w:rsidRPr="00586212" w14:paraId="53FF596F" w14:textId="77777777" w:rsidTr="00A1047B">
        <w:tc>
          <w:tcPr>
            <w:tcW w:w="9287" w:type="dxa"/>
            <w:gridSpan w:val="7"/>
          </w:tcPr>
          <w:p w14:paraId="7B471DAE" w14:textId="77777777" w:rsidR="00070524" w:rsidRPr="00B31FEB" w:rsidRDefault="00070524" w:rsidP="00447977">
            <w:pPr>
              <w:pStyle w:val="Table"/>
              <w:keepNext/>
              <w:widowControl w:val="0"/>
              <w:spacing w:before="0" w:after="0"/>
              <w:rPr>
                <w:rFonts w:ascii="Times New Roman" w:hAnsi="Times New Roman"/>
                <w:sz w:val="22"/>
                <w:szCs w:val="22"/>
                <w:lang w:val="pl-PL"/>
              </w:rPr>
            </w:pPr>
            <w:r w:rsidRPr="00586212">
              <w:rPr>
                <w:rFonts w:ascii="Times New Roman" w:hAnsi="Times New Roman"/>
                <w:sz w:val="22"/>
                <w:szCs w:val="22"/>
                <w:lang w:val="pl-PL"/>
              </w:rPr>
              <w:t>CI = przedział ufności, M = łączna liczba pacjentów bez brakującej wartości pierwszorzędowego punktu końcowego oceny skuteczności (w tym wartości imputowan</w:t>
            </w:r>
            <w:r w:rsidR="00AC69B3" w:rsidRPr="00586212">
              <w:rPr>
                <w:rFonts w:ascii="Times New Roman" w:hAnsi="Times New Roman"/>
                <w:sz w:val="22"/>
                <w:szCs w:val="22"/>
                <w:lang w:val="pl-PL"/>
              </w:rPr>
              <w:t>e</w:t>
            </w:r>
            <w:r w:rsidRPr="00586212">
              <w:rPr>
                <w:rFonts w:ascii="Times New Roman" w:hAnsi="Times New Roman"/>
                <w:sz w:val="22"/>
                <w:szCs w:val="22"/>
                <w:lang w:val="pl-PL"/>
              </w:rPr>
              <w:t>), n = liczba pacjentów bez czynnej postaci ROP i bez niekorzystnych wyników anatomicznych w obu oczach po 24</w:t>
            </w:r>
            <w:r w:rsidR="00B31FEB">
              <w:rPr>
                <w:rFonts w:ascii="Times New Roman" w:hAnsi="Times New Roman"/>
                <w:sz w:val="22"/>
                <w:szCs w:val="22"/>
                <w:lang w:val="pl-PL"/>
              </w:rPr>
              <w:t> </w:t>
            </w:r>
            <w:r w:rsidRPr="00B31FEB">
              <w:rPr>
                <w:rFonts w:ascii="Times New Roman" w:hAnsi="Times New Roman"/>
                <w:sz w:val="22"/>
                <w:szCs w:val="22"/>
                <w:lang w:val="pl-PL"/>
              </w:rPr>
              <w:t>tygodniach od pierwszego podania leczenia badanego (w tym wartości imputowane).</w:t>
            </w:r>
          </w:p>
          <w:p w14:paraId="724A8F26" w14:textId="77777777" w:rsidR="00070524" w:rsidRPr="00415036" w:rsidRDefault="00070524" w:rsidP="00447977">
            <w:pPr>
              <w:pStyle w:val="Text"/>
              <w:keepNext/>
              <w:keepLines/>
              <w:widowControl w:val="0"/>
              <w:spacing w:before="0"/>
              <w:jc w:val="left"/>
              <w:rPr>
                <w:sz w:val="22"/>
                <w:szCs w:val="22"/>
                <w:lang w:val="pl-PL"/>
              </w:rPr>
            </w:pPr>
            <w:r w:rsidRPr="00B31FEB">
              <w:rPr>
                <w:sz w:val="22"/>
                <w:szCs w:val="22"/>
                <w:lang w:val="pl-PL"/>
              </w:rPr>
              <w:t>Jeśli pacjent zmarł lub zmienił badane leczenie przed lub w trakcie 24.</w:t>
            </w:r>
            <w:r w:rsidR="00B31FEB">
              <w:rPr>
                <w:sz w:val="22"/>
                <w:szCs w:val="22"/>
                <w:lang w:val="pl-PL"/>
              </w:rPr>
              <w:t> </w:t>
            </w:r>
            <w:r w:rsidR="00AC69B3" w:rsidRPr="00B31FEB">
              <w:rPr>
                <w:sz w:val="22"/>
                <w:szCs w:val="22"/>
                <w:lang w:val="pl-PL"/>
              </w:rPr>
              <w:t>tygodnia, wówczas uznaje się, ż</w:t>
            </w:r>
            <w:r w:rsidRPr="00415036">
              <w:rPr>
                <w:sz w:val="22"/>
                <w:szCs w:val="22"/>
                <w:lang w:val="pl-PL"/>
              </w:rPr>
              <w:t>e u tego pacjenta wystąpiła czynna postać ROP i niekorzystne wyniki anatomiczne w tygodniu 24.</w:t>
            </w:r>
          </w:p>
          <w:p w14:paraId="31629739" w14:textId="77777777" w:rsidR="00070524" w:rsidRPr="005A292D" w:rsidRDefault="00070524" w:rsidP="00447977">
            <w:pPr>
              <w:pStyle w:val="Text"/>
              <w:keepNext/>
              <w:keepLines/>
              <w:widowControl w:val="0"/>
              <w:spacing w:before="0"/>
              <w:ind w:left="567" w:hanging="567"/>
              <w:jc w:val="left"/>
              <w:rPr>
                <w:sz w:val="22"/>
                <w:szCs w:val="22"/>
                <w:lang w:val="pl-PL"/>
              </w:rPr>
            </w:pPr>
            <w:r w:rsidRPr="00802B47">
              <w:rPr>
                <w:sz w:val="22"/>
                <w:szCs w:val="22"/>
                <w:vertAlign w:val="superscript"/>
                <w:lang w:val="pl-PL"/>
              </w:rPr>
              <w:t>a</w:t>
            </w:r>
            <w:r w:rsidRPr="00233EB9">
              <w:rPr>
                <w:sz w:val="22"/>
                <w:szCs w:val="22"/>
                <w:lang w:val="pl-PL"/>
              </w:rPr>
              <w:tab/>
              <w:t>Iloraz szans jest obliczany za pomocą testu Cochrana</w:t>
            </w:r>
            <w:r w:rsidRPr="00233EB9">
              <w:rPr>
                <w:sz w:val="22"/>
                <w:szCs w:val="22"/>
                <w:lang w:val="pl-PL"/>
              </w:rPr>
              <w:noBreakHyphen/>
              <w:t>Mantela</w:t>
            </w:r>
            <w:r w:rsidRPr="00233EB9">
              <w:rPr>
                <w:sz w:val="22"/>
                <w:szCs w:val="22"/>
                <w:lang w:val="pl-PL"/>
              </w:rPr>
              <w:noBreakHyphen/>
              <w:t>Haenszela, z podaniem wyjściowej strefy ROP (strefa I i II; wg CRF) jako czynn</w:t>
            </w:r>
            <w:r w:rsidRPr="005A292D">
              <w:rPr>
                <w:sz w:val="22"/>
                <w:szCs w:val="22"/>
                <w:lang w:val="pl-PL"/>
              </w:rPr>
              <w:t>ika stratyfikacji.</w:t>
            </w:r>
          </w:p>
          <w:p w14:paraId="2E502745" w14:textId="77777777" w:rsidR="00070524" w:rsidRPr="00E43393" w:rsidRDefault="00070524" w:rsidP="00447977">
            <w:pPr>
              <w:pStyle w:val="Text"/>
              <w:keepNext/>
              <w:keepLines/>
              <w:widowControl w:val="0"/>
              <w:spacing w:before="0"/>
              <w:ind w:left="567" w:hanging="567"/>
              <w:jc w:val="left"/>
              <w:rPr>
                <w:sz w:val="22"/>
                <w:szCs w:val="22"/>
                <w:lang w:val="pl-PL"/>
              </w:rPr>
            </w:pPr>
            <w:r w:rsidRPr="005A292D">
              <w:rPr>
                <w:sz w:val="22"/>
                <w:szCs w:val="22"/>
                <w:vertAlign w:val="superscript"/>
                <w:lang w:val="pl-PL"/>
              </w:rPr>
              <w:t>b</w:t>
            </w:r>
            <w:r w:rsidRPr="005A292D">
              <w:rPr>
                <w:sz w:val="22"/>
                <w:szCs w:val="22"/>
                <w:vertAlign w:val="superscript"/>
                <w:lang w:val="pl-PL"/>
              </w:rPr>
              <w:tab/>
            </w:r>
            <w:r w:rsidR="00AC69B3" w:rsidRPr="001B71EC">
              <w:rPr>
                <w:sz w:val="22"/>
                <w:szCs w:val="22"/>
                <w:lang w:val="pl-PL"/>
              </w:rPr>
              <w:t>W</w:t>
            </w:r>
            <w:r w:rsidRPr="001B71EC">
              <w:rPr>
                <w:sz w:val="22"/>
                <w:szCs w:val="22"/>
                <w:lang w:val="pl-PL"/>
              </w:rPr>
              <w:t>artość p dla porównania dokonywanego w parach jest jednostronna. Dla pierwszorzędowego punktu końcowego określonego a priori poziomu istotności wartość p w teście jed</w:t>
            </w:r>
            <w:r w:rsidRPr="00E43393">
              <w:rPr>
                <w:sz w:val="22"/>
                <w:szCs w:val="22"/>
                <w:lang w:val="pl-PL"/>
              </w:rPr>
              <w:t>nostronnym wyniosła 0,025.</w:t>
            </w:r>
          </w:p>
        </w:tc>
      </w:tr>
    </w:tbl>
    <w:p w14:paraId="0616C93A" w14:textId="56D4AD2E" w:rsidR="00070524" w:rsidRPr="00FC2F0E" w:rsidRDefault="00070524" w:rsidP="00447977">
      <w:pPr>
        <w:ind w:left="0" w:firstLine="0"/>
      </w:pPr>
    </w:p>
    <w:p w14:paraId="333257A4" w14:textId="77777777" w:rsidR="00B0708B" w:rsidRPr="00FC2F0E" w:rsidRDefault="00070524" w:rsidP="00447977">
      <w:pPr>
        <w:ind w:left="0" w:firstLine="0"/>
      </w:pPr>
      <w:r w:rsidRPr="00FC2F0E">
        <w:t>Podczas 24</w:t>
      </w:r>
      <w:r w:rsidR="00B31FEB" w:rsidRPr="00FC2F0E">
        <w:t> </w:t>
      </w:r>
      <w:r w:rsidRPr="00FC2F0E">
        <w:t>tygodni badania mniej pacjentów z grupy otrzymującej ranibizumab w dawce 0,2 mg zmieniło leczenie z powodu braku odpowiedzi w porównaniu z grupą laseroterapii (14,9% w por</w:t>
      </w:r>
      <w:r w:rsidR="00B31FEB" w:rsidRPr="00FC2F0E">
        <w:t>ównaniu</w:t>
      </w:r>
      <w:r w:rsidRPr="00FC2F0E">
        <w:t xml:space="preserve"> z 24,3%). Niekorzystne wyniki anatomiczne były zgłaszane rzadziej po zastosowaniu ranibizumabu w dawce 0,2 mg (1</w:t>
      </w:r>
      <w:r w:rsidR="00B31FEB" w:rsidRPr="00FC2F0E">
        <w:t> </w:t>
      </w:r>
      <w:r w:rsidRPr="00FC2F0E">
        <w:t xml:space="preserve">pacjent, 1,4%) w porównaniu z </w:t>
      </w:r>
      <w:r w:rsidR="00047685" w:rsidRPr="00FC2F0E">
        <w:t>laseroterapią</w:t>
      </w:r>
      <w:r w:rsidRPr="00FC2F0E">
        <w:t xml:space="preserve"> (7</w:t>
      </w:r>
      <w:r w:rsidR="00B31FEB" w:rsidRPr="00FC2F0E">
        <w:t> </w:t>
      </w:r>
      <w:r w:rsidRPr="00FC2F0E">
        <w:t>pacjentów, 10,1%).</w:t>
      </w:r>
    </w:p>
    <w:p w14:paraId="2D58F071" w14:textId="2EFFB5DC" w:rsidR="00A02384" w:rsidRPr="00FC2F0E" w:rsidRDefault="00A02384" w:rsidP="00447977">
      <w:pPr>
        <w:ind w:left="0" w:firstLine="0"/>
      </w:pPr>
    </w:p>
    <w:p w14:paraId="1E8D2F39" w14:textId="77777777" w:rsidR="003658F4" w:rsidRPr="00FC2F0E" w:rsidRDefault="003658F4" w:rsidP="003658F4">
      <w:pPr>
        <w:ind w:left="0" w:firstLine="0"/>
      </w:pPr>
      <w:r w:rsidRPr="00FC2F0E">
        <w:t xml:space="preserve">Długoterminową skuteczność i bezpieczeństwo stosowania ranibizumabu w dawce 0,2 mg w leczeniu ROP u wcześniaków oceniano w badaniu H2301E1 (rozszerzenie badania RAINBOW), będącym </w:t>
      </w:r>
      <w:r w:rsidRPr="00FC2F0E">
        <w:lastRenderedPageBreak/>
        <w:t>rozszerzeniem badania H2301 (RAINBOW), w którym pacjentów obserwowano do ich 5-tych urodzin.</w:t>
      </w:r>
    </w:p>
    <w:p w14:paraId="295968C9" w14:textId="77777777" w:rsidR="003658F4" w:rsidRPr="00FC2F0E" w:rsidRDefault="003658F4" w:rsidP="003658F4">
      <w:pPr>
        <w:ind w:left="0" w:firstLine="0"/>
      </w:pPr>
    </w:p>
    <w:p w14:paraId="6615C102" w14:textId="2DC46801" w:rsidR="003658F4" w:rsidRPr="00FC2F0E" w:rsidRDefault="003658F4" w:rsidP="003658F4">
      <w:pPr>
        <w:ind w:left="0" w:firstLine="0"/>
      </w:pPr>
      <w:r w:rsidRPr="00FC2F0E">
        <w:t>Głównym celem badania była ocena funkcji wzrokowych na wizycie w dniu 5-tych urodzin pacjenta na podstawie oceny ostrości w</w:t>
      </w:r>
      <w:r w:rsidR="003E62A3" w:rsidRPr="00FC2F0E">
        <w:t>zroku</w:t>
      </w:r>
      <w:r w:rsidRPr="00FC2F0E">
        <w:t xml:space="preserve"> z użyciem tablic ETDRS (ang. </w:t>
      </w:r>
      <w:r w:rsidRPr="00FC2F0E">
        <w:rPr>
          <w:i/>
          <w:iCs/>
        </w:rPr>
        <w:t>Early Treatment Diabetic Retinopathy Study</w:t>
      </w:r>
      <w:r w:rsidRPr="00FC2F0E">
        <w:t>) z symbolami Lea, w lepiej widzącym oku (oku, w którym uzyskano wyższy wynik badania na tablicach ETDRS).</w:t>
      </w:r>
    </w:p>
    <w:p w14:paraId="6B9A4955" w14:textId="77777777" w:rsidR="003658F4" w:rsidRPr="00FC2F0E" w:rsidRDefault="003658F4" w:rsidP="003658F4">
      <w:pPr>
        <w:ind w:left="0" w:firstLine="0"/>
      </w:pPr>
    </w:p>
    <w:p w14:paraId="18FC3964" w14:textId="34B1719C" w:rsidR="003658F4" w:rsidRPr="00FC2F0E" w:rsidRDefault="003658F4" w:rsidP="003658F4">
      <w:pPr>
        <w:ind w:left="0" w:firstLine="0"/>
      </w:pPr>
      <w:r w:rsidRPr="00FC2F0E">
        <w:t xml:space="preserve">Wynik ETDRS u pacjentów, którzy zgłosili się na wizytę w dniu 5-tych urodzin został odnotowany w dokumentacji medycznej u 83,3% (45/54) i 76,6% (36/47) pacjentów leczonych odpowiednio ranibizumabem w dawce 0,2 mg i laseroterapią. Średnia najmniejszych kwadratów (ang. </w:t>
      </w:r>
      <w:r w:rsidRPr="00FC2F0E">
        <w:rPr>
          <w:i/>
          <w:iCs/>
        </w:rPr>
        <w:t>least square</w:t>
      </w:r>
      <w:r w:rsidRPr="00FC2F0E">
        <w:t xml:space="preserve">, LS) (SE) była liczbowo większa w grupie leczonej ranibizumabem w dawce 0,2 mg (66,8 [1,95]) w porównaniu z grupą otrzymującą laseroterapię (62,1 [2,18]) przy różnicy w średniej LS dla wyniku ETDRS wynoszącej 4,7 (95% CI: -1,1; 10,5). Wyniki dotyczące ostrości </w:t>
      </w:r>
      <w:r w:rsidR="003E62A3" w:rsidRPr="00FC2F0E">
        <w:t>wzroku</w:t>
      </w:r>
      <w:r w:rsidRPr="00FC2F0E">
        <w:t xml:space="preserve"> w lepiej widzącym oku w dniu 5-tych urodzin pacjentów z podziałem na kategorie przedstawiono w Tabeli 11.</w:t>
      </w:r>
    </w:p>
    <w:p w14:paraId="1F328061" w14:textId="77777777" w:rsidR="003658F4" w:rsidRPr="00FC2F0E" w:rsidRDefault="003658F4" w:rsidP="003658F4">
      <w:pPr>
        <w:ind w:left="0" w:firstLine="0"/>
      </w:pPr>
    </w:p>
    <w:p w14:paraId="6F73D4EA" w14:textId="27E15411" w:rsidR="003658F4" w:rsidRPr="00FC2F0E" w:rsidRDefault="003658F4" w:rsidP="00FC2F0E">
      <w:pPr>
        <w:keepNext/>
        <w:keepLines/>
        <w:ind w:left="1134" w:hanging="1134"/>
      </w:pPr>
      <w:r w:rsidRPr="00FC2F0E">
        <w:rPr>
          <w:b/>
          <w:bCs/>
        </w:rPr>
        <w:t>Tabela</w:t>
      </w:r>
      <w:r w:rsidR="00B1033A" w:rsidRPr="00FC2F0E">
        <w:rPr>
          <w:b/>
          <w:bCs/>
        </w:rPr>
        <w:t> </w:t>
      </w:r>
      <w:r w:rsidRPr="00FC2F0E">
        <w:rPr>
          <w:b/>
          <w:bCs/>
        </w:rPr>
        <w:t>11</w:t>
      </w:r>
      <w:r w:rsidRPr="00FC2F0E">
        <w:rPr>
          <w:b/>
          <w:bCs/>
        </w:rPr>
        <w:tab/>
        <w:t xml:space="preserve">Wyniki dotyczące ostrości </w:t>
      </w:r>
      <w:r w:rsidR="003E62A3" w:rsidRPr="00FC2F0E">
        <w:rPr>
          <w:b/>
          <w:bCs/>
        </w:rPr>
        <w:t>wzroku</w:t>
      </w:r>
      <w:r w:rsidRPr="00FC2F0E">
        <w:rPr>
          <w:b/>
          <w:bCs/>
        </w:rPr>
        <w:t xml:space="preserve"> w lepiej widzącym oku</w:t>
      </w:r>
      <w:r w:rsidRPr="00FC2F0E">
        <w:rPr>
          <w:b/>
          <w:bCs/>
          <w:vertAlign w:val="superscript"/>
        </w:rPr>
        <w:t>1</w:t>
      </w:r>
      <w:r w:rsidRPr="00FC2F0E">
        <w:rPr>
          <w:b/>
          <w:bCs/>
        </w:rPr>
        <w:t xml:space="preserve"> na wizycie w dniu 5-tych urodzin pacjenta</w:t>
      </w:r>
    </w:p>
    <w:p w14:paraId="49BC0061" w14:textId="77777777" w:rsidR="003658F4" w:rsidRPr="00FC2F0E" w:rsidRDefault="003658F4" w:rsidP="00FC2F0E">
      <w:pPr>
        <w:keepNext/>
        <w:keepLines/>
        <w:ind w:left="0" w:firstLine="0"/>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3852"/>
        <w:gridCol w:w="3066"/>
        <w:gridCol w:w="2133"/>
        <w:gridCol w:w="13"/>
      </w:tblGrid>
      <w:tr w:rsidR="00FC2F0E" w:rsidRPr="00FC2F0E" w14:paraId="3F2DCC83" w14:textId="77777777" w:rsidTr="00DB1BC6">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4C676E51" w14:textId="56C2BEAE"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Kategoria ostrości w</w:t>
            </w:r>
            <w:r w:rsidR="003E62A3" w:rsidRPr="00FC2F0E">
              <w:rPr>
                <w:rFonts w:ascii="Times New Roman" w:hAnsi="Times New Roman"/>
                <w:b/>
                <w:sz w:val="22"/>
                <w:szCs w:val="22"/>
                <w:lang w:val="pl-PL"/>
              </w:rPr>
              <w:t>zroku</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36FFF48A" w14:textId="77777777"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Ranibizumab 0,2 mg</w:t>
            </w:r>
          </w:p>
          <w:p w14:paraId="1455272E" w14:textId="77777777"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N=61</w:t>
            </w:r>
          </w:p>
          <w:p w14:paraId="21CCC968" w14:textId="77777777"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n (%)</w:t>
            </w:r>
          </w:p>
        </w:tc>
        <w:tc>
          <w:tcPr>
            <w:tcW w:w="0" w:type="auto"/>
            <w:tcBorders>
              <w:left w:val="single" w:sz="6" w:space="0" w:color="000000"/>
            </w:tcBorders>
            <w:shd w:val="clear" w:color="auto" w:fill="FFFFFF"/>
            <w:tcMar>
              <w:left w:w="60" w:type="dxa"/>
              <w:right w:w="60" w:type="dxa"/>
            </w:tcMar>
            <w:vAlign w:val="bottom"/>
          </w:tcPr>
          <w:p w14:paraId="48576F60" w14:textId="77777777"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Laseroterapia</w:t>
            </w:r>
          </w:p>
          <w:p w14:paraId="5D58927C" w14:textId="77777777"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N=54</w:t>
            </w:r>
          </w:p>
          <w:p w14:paraId="29F88C5E" w14:textId="77777777" w:rsidR="003658F4" w:rsidRPr="00FC2F0E" w:rsidRDefault="003658F4" w:rsidP="00DB1BC6">
            <w:pPr>
              <w:pStyle w:val="Table"/>
              <w:spacing w:before="0" w:after="0"/>
              <w:rPr>
                <w:rFonts w:ascii="Times New Roman" w:hAnsi="Times New Roman"/>
                <w:b/>
                <w:sz w:val="22"/>
                <w:szCs w:val="22"/>
                <w:lang w:val="pl-PL"/>
              </w:rPr>
            </w:pPr>
            <w:r w:rsidRPr="00FC2F0E">
              <w:rPr>
                <w:rFonts w:ascii="Times New Roman" w:hAnsi="Times New Roman"/>
                <w:b/>
                <w:sz w:val="22"/>
                <w:szCs w:val="22"/>
                <w:lang w:val="pl-PL"/>
              </w:rPr>
              <w:t>n (%)</w:t>
            </w:r>
          </w:p>
        </w:tc>
      </w:tr>
      <w:tr w:rsidR="00FC2F0E" w:rsidRPr="00FC2F0E" w14:paraId="065086D6" w14:textId="77777777" w:rsidTr="00DB1BC6">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5B0B99AD"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≥1 do ≤34 liter</w:t>
            </w:r>
          </w:p>
        </w:tc>
        <w:tc>
          <w:tcPr>
            <w:tcW w:w="0" w:type="auto"/>
            <w:tcBorders>
              <w:left w:val="single" w:sz="6" w:space="0" w:color="000000"/>
              <w:right w:val="single" w:sz="6" w:space="0" w:color="000000"/>
            </w:tcBorders>
            <w:shd w:val="clear" w:color="auto" w:fill="FFFFFF"/>
            <w:tcMar>
              <w:left w:w="60" w:type="dxa"/>
              <w:right w:w="60" w:type="dxa"/>
            </w:tcMar>
          </w:tcPr>
          <w:p w14:paraId="671364C0"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1 (1,6)</w:t>
            </w:r>
          </w:p>
        </w:tc>
        <w:tc>
          <w:tcPr>
            <w:tcW w:w="0" w:type="auto"/>
            <w:tcBorders>
              <w:left w:val="single" w:sz="6" w:space="0" w:color="000000"/>
            </w:tcBorders>
            <w:shd w:val="clear" w:color="auto" w:fill="FFFFFF"/>
            <w:tcMar>
              <w:left w:w="60" w:type="dxa"/>
              <w:right w:w="60" w:type="dxa"/>
            </w:tcMar>
          </w:tcPr>
          <w:p w14:paraId="6E0D10F5"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2 (3,7)</w:t>
            </w:r>
          </w:p>
        </w:tc>
      </w:tr>
      <w:tr w:rsidR="00FC2F0E" w:rsidRPr="00FC2F0E" w14:paraId="0D0D6F88" w14:textId="77777777" w:rsidTr="00DB1BC6">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5A516EB9"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≥35 do ≤70 liter</w:t>
            </w:r>
          </w:p>
        </w:tc>
        <w:tc>
          <w:tcPr>
            <w:tcW w:w="0" w:type="auto"/>
            <w:tcBorders>
              <w:left w:val="single" w:sz="6" w:space="0" w:color="000000"/>
              <w:right w:val="single" w:sz="6" w:space="0" w:color="000000"/>
            </w:tcBorders>
            <w:shd w:val="clear" w:color="auto" w:fill="FFFFFF"/>
            <w:tcMar>
              <w:left w:w="60" w:type="dxa"/>
              <w:right w:w="60" w:type="dxa"/>
            </w:tcMar>
          </w:tcPr>
          <w:p w14:paraId="011184C8"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24 (39,3)</w:t>
            </w:r>
          </w:p>
        </w:tc>
        <w:tc>
          <w:tcPr>
            <w:tcW w:w="0" w:type="auto"/>
            <w:tcBorders>
              <w:left w:val="single" w:sz="6" w:space="0" w:color="000000"/>
            </w:tcBorders>
            <w:shd w:val="clear" w:color="auto" w:fill="FFFFFF"/>
            <w:tcMar>
              <w:left w:w="60" w:type="dxa"/>
              <w:right w:w="60" w:type="dxa"/>
            </w:tcMar>
          </w:tcPr>
          <w:p w14:paraId="181F8A68"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23 (42,6)</w:t>
            </w:r>
          </w:p>
        </w:tc>
      </w:tr>
      <w:tr w:rsidR="00FC2F0E" w:rsidRPr="00FC2F0E" w14:paraId="1BC108CE" w14:textId="77777777" w:rsidTr="00DB1BC6">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577C78C7"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≥71 liter</w:t>
            </w:r>
          </w:p>
        </w:tc>
        <w:tc>
          <w:tcPr>
            <w:tcW w:w="0" w:type="auto"/>
            <w:tcBorders>
              <w:left w:val="single" w:sz="6" w:space="0" w:color="000000"/>
              <w:right w:val="single" w:sz="6" w:space="0" w:color="000000"/>
            </w:tcBorders>
            <w:shd w:val="clear" w:color="auto" w:fill="FFFFFF"/>
            <w:tcMar>
              <w:left w:w="60" w:type="dxa"/>
              <w:right w:w="60" w:type="dxa"/>
            </w:tcMar>
          </w:tcPr>
          <w:p w14:paraId="5D324D9C"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20 (32,8)</w:t>
            </w:r>
          </w:p>
        </w:tc>
        <w:tc>
          <w:tcPr>
            <w:tcW w:w="0" w:type="auto"/>
            <w:tcBorders>
              <w:left w:val="single" w:sz="6" w:space="0" w:color="000000"/>
            </w:tcBorders>
            <w:shd w:val="clear" w:color="auto" w:fill="FFFFFF"/>
            <w:tcMar>
              <w:left w:w="60" w:type="dxa"/>
              <w:right w:w="60" w:type="dxa"/>
            </w:tcMar>
          </w:tcPr>
          <w:p w14:paraId="6DD83DA0" w14:textId="77777777" w:rsidR="003658F4" w:rsidRPr="00FC2F0E" w:rsidRDefault="003658F4" w:rsidP="00DB1BC6">
            <w:pPr>
              <w:pStyle w:val="Table"/>
              <w:spacing w:before="0" w:after="0"/>
              <w:rPr>
                <w:rFonts w:ascii="Times New Roman" w:hAnsi="Times New Roman"/>
                <w:sz w:val="22"/>
                <w:szCs w:val="22"/>
                <w:lang w:val="pl-PL"/>
              </w:rPr>
            </w:pPr>
            <w:r w:rsidRPr="00FC2F0E">
              <w:rPr>
                <w:rFonts w:ascii="Times New Roman" w:hAnsi="Times New Roman"/>
                <w:sz w:val="22"/>
                <w:szCs w:val="22"/>
                <w:lang w:val="pl-PL"/>
              </w:rPr>
              <w:t>11 (20,4)</w:t>
            </w:r>
          </w:p>
        </w:tc>
      </w:tr>
      <w:tr w:rsidR="00FC2F0E" w:rsidRPr="00FC2F0E" w14:paraId="39DEC067" w14:textId="77777777" w:rsidTr="00DB1BC6">
        <w:trPr>
          <w:cantSplit/>
          <w:jc w:val="center"/>
        </w:trPr>
        <w:tc>
          <w:tcPr>
            <w:tcW w:w="9064" w:type="dxa"/>
            <w:gridSpan w:val="4"/>
            <w:shd w:val="clear" w:color="auto" w:fill="FFFFFF"/>
            <w:tcMar>
              <w:left w:w="60" w:type="dxa"/>
              <w:right w:w="60" w:type="dxa"/>
            </w:tcMar>
          </w:tcPr>
          <w:p w14:paraId="577B8D0B" w14:textId="77777777" w:rsidR="003658F4" w:rsidRPr="00FC2F0E" w:rsidRDefault="003658F4" w:rsidP="00DB1BC6">
            <w:pPr>
              <w:pStyle w:val="Table"/>
              <w:spacing w:before="0" w:after="0"/>
              <w:ind w:left="308" w:hanging="308"/>
              <w:rPr>
                <w:rFonts w:ascii="Times New Roman" w:hAnsi="Times New Roman"/>
                <w:sz w:val="22"/>
                <w:szCs w:val="22"/>
                <w:lang w:val="pl-PL"/>
              </w:rPr>
            </w:pPr>
            <w:r w:rsidRPr="00FC2F0E">
              <w:rPr>
                <w:rFonts w:ascii="Times New Roman" w:hAnsi="Times New Roman"/>
                <w:sz w:val="22"/>
                <w:szCs w:val="22"/>
                <w:vertAlign w:val="superscript"/>
                <w:lang w:val="pl-PL"/>
              </w:rPr>
              <w:t>1</w:t>
            </w:r>
            <w:r w:rsidRPr="00FC2F0E">
              <w:rPr>
                <w:rFonts w:ascii="Times New Roman" w:hAnsi="Times New Roman"/>
                <w:sz w:val="22"/>
                <w:szCs w:val="22"/>
                <w:lang w:val="pl-PL"/>
              </w:rPr>
              <w:tab/>
              <w:t>Lepiej widzące oko to oko z wyższym wynikiem badania z użyciem tablic ETDRS na wizycie w dniu 5-tych urodzin pacjenta. Jeśli w obojgu oczach otrzymano taki sam wynik badania na tablicach ETDRS, wówczas prawe oko uznawano za oko lepiej widzące.</w:t>
            </w:r>
          </w:p>
        </w:tc>
      </w:tr>
    </w:tbl>
    <w:p w14:paraId="6265E938" w14:textId="77777777" w:rsidR="003658F4" w:rsidRPr="00FC2F0E" w:rsidRDefault="003658F4" w:rsidP="00447977">
      <w:pPr>
        <w:ind w:left="0" w:firstLine="0"/>
      </w:pPr>
    </w:p>
    <w:p w14:paraId="480CEBED" w14:textId="77777777" w:rsidR="00667C1B" w:rsidRPr="00DB0B21" w:rsidRDefault="00667C1B" w:rsidP="00447977">
      <w:pPr>
        <w:ind w:left="0" w:firstLine="0"/>
        <w:rPr>
          <w:color w:val="000000"/>
        </w:rPr>
      </w:pPr>
      <w:r w:rsidRPr="00802B47">
        <w:rPr>
          <w:color w:val="000000"/>
        </w:rPr>
        <w:t>Europejska Agencja Leków uchyliła obowiązek dołączania wyników badań produktu leczniczego Lucentis we wszystkich podgrupach populacji dzieci i młodzieży w leczeniu neowaskularnej postac</w:t>
      </w:r>
      <w:r w:rsidRPr="00233EB9">
        <w:rPr>
          <w:color w:val="000000"/>
        </w:rPr>
        <w:t>i AMD, zaburzeń widzenia spowodowanych DME, zaburzeń widzenia spowodowanych obrzękiem plamki wtórnym do RVO</w:t>
      </w:r>
      <w:r w:rsidR="00070524" w:rsidRPr="00233EB9">
        <w:rPr>
          <w:color w:val="000000"/>
        </w:rPr>
        <w:t>,</w:t>
      </w:r>
      <w:r w:rsidRPr="005A292D">
        <w:rPr>
          <w:color w:val="000000"/>
        </w:rPr>
        <w:t xml:space="preserve"> zaburzeń widzenia spowodowanych przez CNV</w:t>
      </w:r>
      <w:r w:rsidR="00070524" w:rsidRPr="005A292D">
        <w:rPr>
          <w:color w:val="000000"/>
        </w:rPr>
        <w:t xml:space="preserve"> i retinopatii cukrzycowej</w:t>
      </w:r>
      <w:r w:rsidRPr="005A292D">
        <w:rPr>
          <w:color w:val="000000"/>
        </w:rPr>
        <w:t xml:space="preserve"> (stosowanie u dzieci i młodzieży, patrz punkt</w:t>
      </w:r>
      <w:r w:rsidR="00CD7D90" w:rsidRPr="001B71EC">
        <w:rPr>
          <w:color w:val="000000"/>
        </w:rPr>
        <w:t> </w:t>
      </w:r>
      <w:r w:rsidRPr="001B71EC">
        <w:rPr>
          <w:color w:val="000000"/>
        </w:rPr>
        <w:t>4.2).</w:t>
      </w:r>
      <w:r w:rsidR="00070524" w:rsidRPr="00E43393">
        <w:rPr>
          <w:color w:val="000000"/>
        </w:rPr>
        <w:t xml:space="preserve"> </w:t>
      </w:r>
      <w:r w:rsidR="00070524" w:rsidRPr="00914263">
        <w:rPr>
          <w:color w:val="000000"/>
        </w:rPr>
        <w:t xml:space="preserve">Ponadto, Europejska </w:t>
      </w:r>
      <w:r w:rsidR="00070524" w:rsidRPr="004E1D08">
        <w:rPr>
          <w:color w:val="000000"/>
        </w:rPr>
        <w:t>Agencja Leków uchyliła obowiązek dołączania wyników badań produktu leczniczego Lucentis w następujących podgrupach populacji dzieci i młodzieży dla ROP: noworodk</w:t>
      </w:r>
      <w:r w:rsidR="00070524" w:rsidRPr="00E13FF0">
        <w:rPr>
          <w:color w:val="000000"/>
        </w:rPr>
        <w:t>ów urodzonych o czasie, niemowląt, dzieci i młodzieży</w:t>
      </w:r>
      <w:r w:rsidR="00070524" w:rsidRPr="000B05D6">
        <w:rPr>
          <w:color w:val="000000"/>
        </w:rPr>
        <w:t>.</w:t>
      </w:r>
    </w:p>
    <w:p w14:paraId="32C3CAE0" w14:textId="77777777" w:rsidR="00667C1B" w:rsidRPr="0076481B" w:rsidRDefault="00667C1B" w:rsidP="00447977">
      <w:pPr>
        <w:ind w:left="0" w:firstLine="0"/>
        <w:rPr>
          <w:color w:val="000000"/>
        </w:rPr>
      </w:pPr>
    </w:p>
    <w:p w14:paraId="1C4ABCCF" w14:textId="77777777" w:rsidR="00667C1B" w:rsidRPr="0076481B" w:rsidRDefault="00667C1B" w:rsidP="00447977">
      <w:pPr>
        <w:keepNext/>
        <w:rPr>
          <w:b/>
          <w:color w:val="000000"/>
        </w:rPr>
      </w:pPr>
      <w:r w:rsidRPr="0076481B">
        <w:rPr>
          <w:b/>
          <w:color w:val="000000"/>
        </w:rPr>
        <w:t>5.2</w:t>
      </w:r>
      <w:r w:rsidRPr="0076481B">
        <w:rPr>
          <w:b/>
          <w:color w:val="000000"/>
        </w:rPr>
        <w:tab/>
        <w:t>Właściwości farmakokinetyczne</w:t>
      </w:r>
    </w:p>
    <w:p w14:paraId="7A3A04F9" w14:textId="77777777" w:rsidR="00667C1B" w:rsidRPr="0076481B" w:rsidRDefault="00667C1B" w:rsidP="00447977">
      <w:pPr>
        <w:keepNext/>
        <w:rPr>
          <w:color w:val="000000"/>
        </w:rPr>
      </w:pPr>
    </w:p>
    <w:p w14:paraId="1EDDB201" w14:textId="77777777" w:rsidR="00667C1B" w:rsidRPr="0076481B" w:rsidRDefault="00667C1B" w:rsidP="00447977">
      <w:pPr>
        <w:ind w:left="0" w:firstLine="0"/>
        <w:rPr>
          <w:color w:val="000000"/>
        </w:rPr>
      </w:pPr>
      <w:r w:rsidRPr="0076481B">
        <w:rPr>
          <w:color w:val="000000"/>
        </w:rPr>
        <w:t>Po comiesięcznym podaniu produktu Lucentis do ciała szklistego pacjentom z wysiękową postacią AMD, stężenia ranibizumabu w surowicy były na ogół małe, a stężenia maksymalne (C</w:t>
      </w:r>
      <w:r w:rsidRPr="0076481B">
        <w:rPr>
          <w:color w:val="000000"/>
          <w:vertAlign w:val="subscript"/>
        </w:rPr>
        <w:t>max</w:t>
      </w:r>
      <w:r w:rsidRPr="0076481B">
        <w:rPr>
          <w:color w:val="000000"/>
        </w:rPr>
        <w:t>) były zasadniczo mniejsze od stężeń niezbędnych dla zahamowania biologicznej aktywności VEGF o 50% (11</w:t>
      </w:r>
      <w:r w:rsidRPr="0076481B">
        <w:rPr>
          <w:color w:val="000000"/>
          <w:szCs w:val="22"/>
        </w:rPr>
        <w:noBreakHyphen/>
      </w:r>
      <w:r w:rsidRPr="0076481B">
        <w:rPr>
          <w:color w:val="000000"/>
        </w:rPr>
        <w:t xml:space="preserve">27 ng/ml, mierzone metodą proliferacji komórek </w:t>
      </w:r>
      <w:r w:rsidRPr="0076481B">
        <w:rPr>
          <w:i/>
          <w:color w:val="000000"/>
        </w:rPr>
        <w:t>in vitro</w:t>
      </w:r>
      <w:r w:rsidRPr="0076481B">
        <w:rPr>
          <w:color w:val="000000"/>
        </w:rPr>
        <w:t>) Wartości C</w:t>
      </w:r>
      <w:r w:rsidRPr="0076481B">
        <w:rPr>
          <w:color w:val="000000"/>
          <w:vertAlign w:val="subscript"/>
        </w:rPr>
        <w:t>max</w:t>
      </w:r>
      <w:r w:rsidRPr="0076481B">
        <w:rPr>
          <w:color w:val="000000"/>
        </w:rPr>
        <w:t xml:space="preserve"> były proporcjonalne do dawki w zakresie dawek od 0,05 do 1,0 mg/oko. Stężenia w surowicy u ograniczonej grupy pacjentów z DME wskazują, że nie można wykluczyć nieco zwiększonej ekspozycji w porównaniu do pacjentów z wysiękową postacią zwyrodnienia plamki. Stężenia ranibizumabu w surowicy pacjentów z RVO były podobne lub nieco większe niż stężenia ranibizumabu w surowicy pacjentów z wysiękową postacią AMD.</w:t>
      </w:r>
    </w:p>
    <w:p w14:paraId="3A02996B" w14:textId="77777777" w:rsidR="00667C1B" w:rsidRPr="0076481B" w:rsidRDefault="00667C1B" w:rsidP="00447977">
      <w:pPr>
        <w:ind w:left="0" w:firstLine="0"/>
        <w:rPr>
          <w:color w:val="000000"/>
        </w:rPr>
      </w:pPr>
    </w:p>
    <w:p w14:paraId="10C47B89" w14:textId="77777777" w:rsidR="00667C1B" w:rsidRPr="0076481B" w:rsidRDefault="00667C1B" w:rsidP="00447977">
      <w:pPr>
        <w:ind w:left="0" w:firstLine="0"/>
        <w:rPr>
          <w:color w:val="000000"/>
        </w:rPr>
      </w:pPr>
      <w:r w:rsidRPr="0076481B">
        <w:rPr>
          <w:color w:val="000000"/>
        </w:rPr>
        <w:t>W oparciu o farmakokinetykę populacji i eliminację ranibizumabu z surowicy pacjentów z wysiękową postacią AMD, leczonych dawką 0,5 mg, średni okres półtrwania eliminacji ranibizumabu z ciała szklistego wynosi około 9 dni. W schemacie comiesięcznego podawania produktu Lucentis 0,5 mg/oko do ciała szklistego, przewiduje się, że stężenie C</w:t>
      </w:r>
      <w:r w:rsidRPr="0076481B">
        <w:rPr>
          <w:color w:val="000000"/>
          <w:vertAlign w:val="subscript"/>
        </w:rPr>
        <w:t>max</w:t>
      </w:r>
      <w:r w:rsidRPr="0076481B">
        <w:rPr>
          <w:color w:val="000000"/>
        </w:rPr>
        <w:t xml:space="preserve"> ranibizumabu w surowicy osiągane około 1 dnia po przyjęciu dawki leku wyniesie od 0,79 do 2,90 ng/ml, a C</w:t>
      </w:r>
      <w:r w:rsidRPr="0076481B">
        <w:rPr>
          <w:color w:val="000000"/>
          <w:vertAlign w:val="subscript"/>
        </w:rPr>
        <w:t>min</w:t>
      </w:r>
      <w:r w:rsidRPr="0076481B">
        <w:rPr>
          <w:color w:val="000000"/>
        </w:rPr>
        <w:t xml:space="preserve"> wyniesie na ogół od 0,07 do 0,49 ng/ml. Przewiduje się, że stężenia ranibizumabu w surowicy będą około 90 000 krotnie mniejsze niż stężenia ranibizumabu w ciele szklistym.</w:t>
      </w:r>
    </w:p>
    <w:p w14:paraId="5CC3EC31" w14:textId="77777777" w:rsidR="00667C1B" w:rsidRPr="0076481B" w:rsidRDefault="00667C1B" w:rsidP="00447977">
      <w:pPr>
        <w:ind w:left="0" w:firstLine="0"/>
        <w:rPr>
          <w:color w:val="000000"/>
        </w:rPr>
      </w:pPr>
    </w:p>
    <w:p w14:paraId="63490132" w14:textId="77777777" w:rsidR="00667C1B" w:rsidRPr="0076481B" w:rsidRDefault="00667C1B" w:rsidP="00447977">
      <w:pPr>
        <w:ind w:left="0" w:firstLine="0"/>
        <w:rPr>
          <w:color w:val="000000"/>
        </w:rPr>
      </w:pPr>
      <w:r w:rsidRPr="0076481B">
        <w:rPr>
          <w:color w:val="000000"/>
        </w:rPr>
        <w:t>Pacjenci z zaburzeniami czynności nerek: Nie przeprowadzono formalnych badań pozwalających przeanalizować farmakokinetykę produktu Lucentis u pacjentów z zaburzeniami czynności nerek. W analizie farmakokinetyki populacji pacjentów z wysiękową postacią AMD, u 68% pacjentów (136 z 200) wystąpiły zaburzenia czynności nerek (46,5% łagodne [50</w:t>
      </w:r>
      <w:r w:rsidRPr="0076481B">
        <w:rPr>
          <w:color w:val="000000"/>
        </w:rPr>
        <w:noBreakHyphen/>
        <w:t>80 ml/min], 20% umiarkowane [30</w:t>
      </w:r>
      <w:r w:rsidRPr="0076481B">
        <w:rPr>
          <w:color w:val="000000"/>
        </w:rPr>
        <w:noBreakHyphen/>
        <w:t>50 ml/min], i 1,5% ciężkie [&lt;30 ml/min]). U pacjentów z RVO zaburzenia czynności nerek wystąpiły u 48,2% (253 z 525) pacjentów (u 36,4% łagodne, u 9,5% umiarkowane i u 2,3% ciężkie). Klirens ogólnoustrojowy był nieznacznie mniejszy, jednak fakt ten nie miał znaczenia klinicznego.</w:t>
      </w:r>
    </w:p>
    <w:p w14:paraId="02BFBC80" w14:textId="77777777" w:rsidR="00667C1B" w:rsidRPr="0076481B" w:rsidRDefault="00667C1B" w:rsidP="00447977">
      <w:pPr>
        <w:ind w:left="0" w:firstLine="0"/>
        <w:rPr>
          <w:color w:val="000000"/>
        </w:rPr>
      </w:pPr>
    </w:p>
    <w:p w14:paraId="10AF2C1B" w14:textId="77777777" w:rsidR="00667C1B" w:rsidRDefault="00667C1B" w:rsidP="00447977">
      <w:pPr>
        <w:ind w:left="0" w:firstLine="0"/>
        <w:rPr>
          <w:color w:val="000000"/>
        </w:rPr>
      </w:pPr>
      <w:r w:rsidRPr="0076481B">
        <w:rPr>
          <w:color w:val="000000"/>
        </w:rPr>
        <w:t>Zaburzenia czynności wątroby: Nie przeprowadzono formalnych badań pozwalających przeanalizować farmakokinetykę produktu Lucentis u pacjentów z zaburzeniami czynności wątroby.</w:t>
      </w:r>
    </w:p>
    <w:p w14:paraId="2B3BC4BB" w14:textId="77777777" w:rsidR="00070524" w:rsidRDefault="00070524" w:rsidP="00447977">
      <w:pPr>
        <w:ind w:left="0" w:firstLine="0"/>
        <w:rPr>
          <w:color w:val="000000"/>
        </w:rPr>
      </w:pPr>
    </w:p>
    <w:p w14:paraId="2EF6F7E7" w14:textId="77777777" w:rsidR="00070524" w:rsidRDefault="00070524" w:rsidP="00447977">
      <w:pPr>
        <w:keepNext/>
        <w:ind w:left="0" w:firstLine="0"/>
        <w:rPr>
          <w:color w:val="000000"/>
        </w:rPr>
      </w:pPr>
      <w:r>
        <w:rPr>
          <w:color w:val="000000"/>
          <w:u w:val="single"/>
        </w:rPr>
        <w:t>Dzieci i młodzież</w:t>
      </w:r>
    </w:p>
    <w:p w14:paraId="539114B6" w14:textId="77777777" w:rsidR="00070524" w:rsidRDefault="00070524" w:rsidP="00447977">
      <w:pPr>
        <w:keepNext/>
        <w:ind w:left="0" w:firstLine="0"/>
        <w:rPr>
          <w:color w:val="000000"/>
        </w:rPr>
      </w:pPr>
    </w:p>
    <w:p w14:paraId="7FD46201" w14:textId="77777777" w:rsidR="00070524" w:rsidRPr="00473F28" w:rsidRDefault="00047685" w:rsidP="00447977">
      <w:pPr>
        <w:ind w:left="0" w:firstLine="0"/>
        <w:rPr>
          <w:color w:val="000000"/>
        </w:rPr>
      </w:pPr>
      <w:r>
        <w:rPr>
          <w:color w:val="000000"/>
        </w:rPr>
        <w:t xml:space="preserve">Po doszklistkowym podaniu produktu leczniczego Lucentis wcześniakom z ROP w dawce 0,2 mg (na każde oko), stężenia ranibizumabu w surowicy były większe niż stężenia obserwowane u pacjentów dorosłych z neowaskularną postacią AMD otrzymujących dawkę 0,5 mg do jednego oka. </w:t>
      </w:r>
      <w:r w:rsidR="00070524">
        <w:rPr>
          <w:color w:val="000000"/>
        </w:rPr>
        <w:t>Analiza farmakokinetyki populacyjnej wykazała, że różnice w C</w:t>
      </w:r>
      <w:r w:rsidR="00070524">
        <w:rPr>
          <w:color w:val="000000"/>
          <w:vertAlign w:val="subscript"/>
        </w:rPr>
        <w:t>max</w:t>
      </w:r>
      <w:r w:rsidR="00070524">
        <w:rPr>
          <w:color w:val="000000"/>
        </w:rPr>
        <w:t xml:space="preserve"> i AUC</w:t>
      </w:r>
      <w:r w:rsidR="00070524">
        <w:rPr>
          <w:color w:val="000000"/>
          <w:vertAlign w:val="subscript"/>
        </w:rPr>
        <w:t>inf</w:t>
      </w:r>
      <w:r w:rsidR="00070524">
        <w:rPr>
          <w:color w:val="000000"/>
        </w:rPr>
        <w:t xml:space="preserve"> były odpowiednio 16-krotnie i 12-krotnie większe. </w:t>
      </w:r>
      <w:r w:rsidR="00C95156">
        <w:rPr>
          <w:color w:val="000000"/>
        </w:rPr>
        <w:t>Pozorny układowy okres półtrwania wyniósł około 6</w:t>
      </w:r>
      <w:r w:rsidR="00B31FEB">
        <w:rPr>
          <w:color w:val="000000"/>
        </w:rPr>
        <w:t> </w:t>
      </w:r>
      <w:r w:rsidR="00C95156">
        <w:rPr>
          <w:color w:val="000000"/>
        </w:rPr>
        <w:t xml:space="preserve">dni. Analiza właściwości farmakokinetycznych/farmakodynamicznych wykazała brak </w:t>
      </w:r>
      <w:r w:rsidR="00C95156" w:rsidRPr="00473F28">
        <w:rPr>
          <w:color w:val="000000"/>
        </w:rPr>
        <w:t>wyraźnego związku między układowymi stężeniami ranibizumabu a układowymi stężeniami VEGF.</w:t>
      </w:r>
    </w:p>
    <w:p w14:paraId="11C0C30B" w14:textId="77777777" w:rsidR="00667C1B" w:rsidRPr="00473F28" w:rsidRDefault="00667C1B" w:rsidP="00447977">
      <w:pPr>
        <w:rPr>
          <w:color w:val="000000"/>
        </w:rPr>
      </w:pPr>
    </w:p>
    <w:p w14:paraId="2B072815" w14:textId="77777777" w:rsidR="00667C1B" w:rsidRPr="0076481B" w:rsidRDefault="00667C1B" w:rsidP="00447977">
      <w:pPr>
        <w:keepNext/>
        <w:rPr>
          <w:b/>
          <w:color w:val="000000"/>
        </w:rPr>
      </w:pPr>
      <w:r w:rsidRPr="00473F28">
        <w:rPr>
          <w:b/>
          <w:color w:val="000000"/>
        </w:rPr>
        <w:t>5.3</w:t>
      </w:r>
      <w:r w:rsidRPr="00473F28">
        <w:rPr>
          <w:b/>
          <w:color w:val="000000"/>
        </w:rPr>
        <w:tab/>
        <w:t>Przedkliniczne dane o bezpieczeństwie</w:t>
      </w:r>
    </w:p>
    <w:p w14:paraId="4C99721D" w14:textId="77777777" w:rsidR="00667C1B" w:rsidRPr="0076481B" w:rsidRDefault="00667C1B" w:rsidP="00447977">
      <w:pPr>
        <w:keepNext/>
        <w:rPr>
          <w:color w:val="000000"/>
        </w:rPr>
      </w:pPr>
    </w:p>
    <w:p w14:paraId="35BB9D20" w14:textId="77777777" w:rsidR="00667C1B" w:rsidRPr="0076481B" w:rsidRDefault="00667C1B" w:rsidP="00447977">
      <w:pPr>
        <w:ind w:left="0" w:firstLine="0"/>
        <w:rPr>
          <w:color w:val="000000"/>
        </w:rPr>
      </w:pPr>
      <w:r w:rsidRPr="0076481B">
        <w:rPr>
          <w:color w:val="000000"/>
        </w:rPr>
        <w:t>Obustronne podanie ranibizumabu do ciała szklistego małp cynomolgus w dawkach pomiędzy 0,25 mg/oko i 2,0 mg/oko raz na 2 tygodnie przez 26 tygodni dało zależne od dawki działania na oczy.</w:t>
      </w:r>
    </w:p>
    <w:p w14:paraId="79879F40" w14:textId="77777777" w:rsidR="00667C1B" w:rsidRPr="0076481B" w:rsidRDefault="00667C1B" w:rsidP="00447977">
      <w:pPr>
        <w:ind w:left="0" w:firstLine="0"/>
        <w:rPr>
          <w:color w:val="000000"/>
        </w:rPr>
      </w:pPr>
    </w:p>
    <w:p w14:paraId="62F55727" w14:textId="77777777" w:rsidR="00667C1B" w:rsidRPr="0076481B" w:rsidRDefault="00667C1B" w:rsidP="00447977">
      <w:pPr>
        <w:ind w:left="0" w:firstLine="0"/>
        <w:rPr>
          <w:color w:val="000000"/>
        </w:rPr>
      </w:pPr>
      <w:r w:rsidRPr="0076481B">
        <w:rPr>
          <w:color w:val="000000"/>
        </w:rPr>
        <w:t>Wewnątrzgałkowo obserwowano zależne od dawki nasilenie odczynu zapalnego w komorze przedniej i wysięk z maksymalnym nasileniem 2 dni po wstrzyknięciu. Nasilenie reakcji zapalnej na ogół słabło po kolejnych wstrzyknięciach lub w czasie okresu zdrowienia. W odcinku tylnym występowały nacieki komórkowe i męty w ciele szklistym, które również miały tendencję do zależności od dawki i na ogół utrzymywały się do końca okresu leczenia. W badaniu 26-tygodniowym, nasilenie stanu zapalnego w ciele szklistym wzrastało wraz ze zwiększeniem liczby wstrzykiwań. Jednak w okresie zdrowienia obserwowano dowody świadczące o odwracalności tych zmian. Charakterystyka i czas trwania zapalenia w odcinku tylnym sugeruje odpowiedź przeciwciał zależną od układu immunologicznego, która może mieć znaczenie kliniczne. Powstawanie zaćmy było wtórne do ciężkiego zapalenia. Po wstrzyknięciach do ciała szklistego, niezależnie od wielkości dawki obserwowano przemijające zwiększenie ciśnienia śródgałkowego po podaniu dawki.</w:t>
      </w:r>
    </w:p>
    <w:p w14:paraId="791D6B93" w14:textId="77777777" w:rsidR="00667C1B" w:rsidRPr="0076481B" w:rsidRDefault="00667C1B" w:rsidP="00447977">
      <w:pPr>
        <w:ind w:left="0" w:firstLine="0"/>
        <w:rPr>
          <w:color w:val="000000"/>
        </w:rPr>
      </w:pPr>
    </w:p>
    <w:p w14:paraId="78B4E2A1" w14:textId="77777777" w:rsidR="00667C1B" w:rsidRPr="0076481B" w:rsidRDefault="00667C1B" w:rsidP="00447977">
      <w:pPr>
        <w:ind w:left="0" w:firstLine="0"/>
        <w:rPr>
          <w:color w:val="000000"/>
        </w:rPr>
      </w:pPr>
      <w:r w:rsidRPr="0076481B">
        <w:rPr>
          <w:color w:val="000000"/>
        </w:rPr>
        <w:t>Mikroskopijne zmiany w oku były związane ze stanem zapalnym i nie wskazywały na występowanie procesów zwyrodnieniowych. W tarczy nerwu wzrokowego niektórych oczu odnotowano ziarniniakowe zmiany zapalne. Te zmiany w odcinku tylnym słabły, a w niektórych przypadkach nawet ustąpiły zupełnie w okresie zdrowienia.</w:t>
      </w:r>
    </w:p>
    <w:p w14:paraId="4E6740FC" w14:textId="77777777" w:rsidR="00667C1B" w:rsidRPr="0076481B" w:rsidRDefault="00667C1B" w:rsidP="00447977">
      <w:pPr>
        <w:ind w:left="0" w:firstLine="0"/>
        <w:rPr>
          <w:color w:val="000000"/>
        </w:rPr>
      </w:pPr>
    </w:p>
    <w:p w14:paraId="6A34DF2F" w14:textId="77777777" w:rsidR="00667C1B" w:rsidRPr="0076481B" w:rsidRDefault="00667C1B" w:rsidP="00447977">
      <w:pPr>
        <w:ind w:left="0" w:firstLine="0"/>
        <w:rPr>
          <w:color w:val="000000"/>
        </w:rPr>
      </w:pPr>
      <w:r w:rsidRPr="0076481B">
        <w:rPr>
          <w:color w:val="000000"/>
        </w:rPr>
        <w:t>Po podaniu ranibizumabu do ciała szklistego nie odnotowano żadnych objawów toksyczności układowej. W podgrupie leczonych zwierząt odkryto przeciwciała na ranibizumab w surowicy i ciele szklistym.</w:t>
      </w:r>
    </w:p>
    <w:p w14:paraId="0962ED89" w14:textId="77777777" w:rsidR="00667C1B" w:rsidRPr="0076481B" w:rsidRDefault="00667C1B" w:rsidP="00447977">
      <w:pPr>
        <w:ind w:left="0" w:firstLine="0"/>
        <w:rPr>
          <w:color w:val="000000"/>
        </w:rPr>
      </w:pPr>
    </w:p>
    <w:p w14:paraId="333F63FB" w14:textId="77777777" w:rsidR="00667C1B" w:rsidRPr="0076481B" w:rsidRDefault="00667C1B" w:rsidP="00447977">
      <w:pPr>
        <w:ind w:left="0" w:firstLine="0"/>
        <w:rPr>
          <w:color w:val="000000"/>
        </w:rPr>
      </w:pPr>
      <w:r w:rsidRPr="0076481B">
        <w:rPr>
          <w:color w:val="000000"/>
        </w:rPr>
        <w:t>Brak danych dotyczących działania rakotwórczego lub mutagennego.</w:t>
      </w:r>
    </w:p>
    <w:p w14:paraId="21EB6B67" w14:textId="77777777" w:rsidR="00667C1B" w:rsidRPr="0076481B" w:rsidRDefault="00667C1B" w:rsidP="00447977">
      <w:pPr>
        <w:ind w:left="0" w:firstLine="0"/>
        <w:rPr>
          <w:color w:val="000000"/>
        </w:rPr>
      </w:pPr>
    </w:p>
    <w:p w14:paraId="5F841260" w14:textId="77777777" w:rsidR="00667C1B" w:rsidRPr="0076481B" w:rsidRDefault="00667C1B" w:rsidP="00447977">
      <w:pPr>
        <w:ind w:left="0" w:firstLine="0"/>
        <w:rPr>
          <w:color w:val="000000"/>
        </w:rPr>
      </w:pPr>
      <w:r w:rsidRPr="0076481B">
        <w:rPr>
          <w:color w:val="000000"/>
        </w:rPr>
        <w:t>U ciężarnych małp podanie ranibizumabu do ciała szklistego powodowało maksymalną ekspozycję układową, w najgorszym przypadku 0,9</w:t>
      </w:r>
      <w:r w:rsidRPr="0076481B">
        <w:rPr>
          <w:color w:val="000000"/>
        </w:rPr>
        <w:noBreakHyphen/>
        <w:t>7 krotnie większą niż ekspozycja kliniczna, nie powodując toksycznego wpływu na rozwój płodu, ani wpływu teratogennego oraz nie wpływało na masę i budowę łożyska, jednak na podstawie farmakologicznych działań ranibizumabu należy go traktować jako związek potencjalnie teratogenny i embrio/fetotoksyczny.</w:t>
      </w:r>
    </w:p>
    <w:p w14:paraId="68C1E369" w14:textId="77777777" w:rsidR="00667C1B" w:rsidRPr="0076481B" w:rsidRDefault="00667C1B" w:rsidP="00447977">
      <w:pPr>
        <w:ind w:left="0" w:firstLine="0"/>
        <w:rPr>
          <w:color w:val="000000"/>
        </w:rPr>
      </w:pPr>
    </w:p>
    <w:p w14:paraId="713E1A9E" w14:textId="77777777" w:rsidR="00667C1B" w:rsidRPr="0076481B" w:rsidRDefault="00667C1B" w:rsidP="00447977">
      <w:pPr>
        <w:ind w:left="0" w:firstLine="0"/>
        <w:rPr>
          <w:color w:val="000000"/>
        </w:rPr>
      </w:pPr>
      <w:r w:rsidRPr="0076481B">
        <w:rPr>
          <w:color w:val="000000"/>
        </w:rPr>
        <w:lastRenderedPageBreak/>
        <w:t>Brak wpływu ranibizumabu na rozwój zarodka i płodu ma prawdopodobnie związek z faktem, że fragment Fab nie przenika przez łożysko. Opisano jednak przypadek dużych stężeń ranibizumabu w surowicy matki oraz jego obecności w surowicy płodu, co sugeruje, że przeciwciało przeciwko ranibizumabowi odegrało rolę białka transportowego (zawierające region Fc) dla ranibizumabu, zmniejszając jego klirens z surowicy matki i umożliwiając przejście przez łożysko. Ponieważ badania nad rozwojem zarodka i płodu prowadzono na zdrowych ciężarnych samicach zwierząt, a obecność chorób (np. cukrzycy) może wpływać na przepuszczalność łożyska dla fragmentu Fab, badania należy interpretować z ostrożnością.</w:t>
      </w:r>
    </w:p>
    <w:p w14:paraId="769019AE" w14:textId="77777777" w:rsidR="00667C1B" w:rsidRPr="0076481B" w:rsidRDefault="00667C1B" w:rsidP="00447977">
      <w:pPr>
        <w:ind w:left="0" w:firstLine="0"/>
        <w:rPr>
          <w:color w:val="000000"/>
        </w:rPr>
      </w:pPr>
    </w:p>
    <w:p w14:paraId="113612D6" w14:textId="77777777" w:rsidR="00667C1B" w:rsidRPr="0076481B" w:rsidRDefault="00667C1B" w:rsidP="00447977">
      <w:pPr>
        <w:ind w:left="0" w:firstLine="0"/>
        <w:rPr>
          <w:color w:val="000000"/>
        </w:rPr>
      </w:pPr>
    </w:p>
    <w:p w14:paraId="627D6180" w14:textId="77777777" w:rsidR="00667C1B" w:rsidRPr="0076481B" w:rsidRDefault="00667C1B" w:rsidP="00447977">
      <w:pPr>
        <w:keepNext/>
        <w:rPr>
          <w:b/>
          <w:color w:val="000000"/>
        </w:rPr>
      </w:pPr>
      <w:r w:rsidRPr="0076481B">
        <w:rPr>
          <w:b/>
          <w:color w:val="000000"/>
        </w:rPr>
        <w:t>6.</w:t>
      </w:r>
      <w:r w:rsidRPr="0076481B">
        <w:rPr>
          <w:b/>
          <w:color w:val="000000"/>
        </w:rPr>
        <w:tab/>
        <w:t>DANE FARMACEUTYCZNE</w:t>
      </w:r>
    </w:p>
    <w:p w14:paraId="7F124975" w14:textId="77777777" w:rsidR="00667C1B" w:rsidRPr="0076481B" w:rsidRDefault="00667C1B" w:rsidP="00447977">
      <w:pPr>
        <w:keepNext/>
        <w:rPr>
          <w:color w:val="000000"/>
        </w:rPr>
      </w:pPr>
    </w:p>
    <w:p w14:paraId="7B990529" w14:textId="77777777" w:rsidR="00667C1B" w:rsidRPr="0076481B" w:rsidRDefault="00667C1B" w:rsidP="00447977">
      <w:pPr>
        <w:keepNext/>
        <w:rPr>
          <w:b/>
          <w:color w:val="000000"/>
        </w:rPr>
      </w:pPr>
      <w:r w:rsidRPr="0076481B">
        <w:rPr>
          <w:b/>
          <w:color w:val="000000"/>
        </w:rPr>
        <w:t>6.1</w:t>
      </w:r>
      <w:r w:rsidRPr="0076481B">
        <w:rPr>
          <w:b/>
          <w:color w:val="000000"/>
        </w:rPr>
        <w:tab/>
        <w:t>Wykaz substancji pomocniczych</w:t>
      </w:r>
    </w:p>
    <w:p w14:paraId="3867F93F" w14:textId="77777777" w:rsidR="00667C1B" w:rsidRPr="0076481B" w:rsidRDefault="00667C1B" w:rsidP="00447977">
      <w:pPr>
        <w:keepNext/>
        <w:rPr>
          <w:color w:val="000000"/>
        </w:rPr>
      </w:pPr>
    </w:p>
    <w:p w14:paraId="07D1A967" w14:textId="77777777" w:rsidR="00667C1B" w:rsidRPr="0076481B" w:rsidRDefault="00667C1B" w:rsidP="00447977">
      <w:pPr>
        <w:rPr>
          <w:color w:val="000000"/>
        </w:rPr>
      </w:pPr>
      <w:r w:rsidRPr="0076481B">
        <w:rPr>
          <w:color w:val="000000"/>
        </w:rPr>
        <w:t xml:space="preserve">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w:t>
      </w:r>
    </w:p>
    <w:p w14:paraId="115C7AC9" w14:textId="77777777" w:rsidR="00667C1B" w:rsidRPr="0076481B" w:rsidRDefault="00667C1B" w:rsidP="00447977">
      <w:pPr>
        <w:rPr>
          <w:color w:val="000000"/>
        </w:rPr>
      </w:pPr>
      <w:r w:rsidRPr="0076481B">
        <w:rPr>
          <w:color w:val="000000"/>
        </w:rPr>
        <w:t>Chlorowodorek histydyny, jednowodny</w:t>
      </w:r>
    </w:p>
    <w:p w14:paraId="23DF247F" w14:textId="77777777" w:rsidR="00667C1B" w:rsidRPr="0076481B" w:rsidRDefault="00667C1B" w:rsidP="00447977">
      <w:pPr>
        <w:rPr>
          <w:color w:val="000000"/>
        </w:rPr>
      </w:pPr>
      <w:r w:rsidRPr="0076481B">
        <w:rPr>
          <w:color w:val="000000"/>
        </w:rPr>
        <w:t>Histydyna</w:t>
      </w:r>
    </w:p>
    <w:p w14:paraId="4287EDCF" w14:textId="77777777" w:rsidR="00667C1B" w:rsidRPr="0076481B" w:rsidRDefault="00667C1B" w:rsidP="00447977">
      <w:pPr>
        <w:rPr>
          <w:color w:val="000000"/>
        </w:rPr>
      </w:pPr>
      <w:r w:rsidRPr="0076481B">
        <w:rPr>
          <w:color w:val="000000"/>
        </w:rPr>
        <w:t>Polisorbat 20</w:t>
      </w:r>
    </w:p>
    <w:p w14:paraId="73BAF796" w14:textId="77777777" w:rsidR="00667C1B" w:rsidRPr="0076481B" w:rsidRDefault="00667C1B" w:rsidP="00447977">
      <w:pPr>
        <w:rPr>
          <w:color w:val="000000"/>
        </w:rPr>
      </w:pPr>
      <w:r w:rsidRPr="0076481B">
        <w:rPr>
          <w:color w:val="000000"/>
        </w:rPr>
        <w:t>Woda do wstrzykiwań</w:t>
      </w:r>
    </w:p>
    <w:p w14:paraId="66B92A14" w14:textId="77777777" w:rsidR="00667C1B" w:rsidRPr="0076481B" w:rsidRDefault="00667C1B" w:rsidP="00447977">
      <w:pPr>
        <w:rPr>
          <w:color w:val="000000"/>
        </w:rPr>
      </w:pPr>
    </w:p>
    <w:p w14:paraId="68903361" w14:textId="77777777" w:rsidR="00667C1B" w:rsidRPr="0076481B" w:rsidRDefault="00667C1B" w:rsidP="00447977">
      <w:pPr>
        <w:keepNext/>
        <w:rPr>
          <w:b/>
          <w:color w:val="000000"/>
        </w:rPr>
      </w:pPr>
      <w:r w:rsidRPr="0076481B">
        <w:rPr>
          <w:b/>
          <w:color w:val="000000"/>
        </w:rPr>
        <w:t>6.2</w:t>
      </w:r>
      <w:r w:rsidRPr="0076481B">
        <w:rPr>
          <w:b/>
          <w:color w:val="000000"/>
        </w:rPr>
        <w:tab/>
        <w:t>Niezgodności farmaceutyczne</w:t>
      </w:r>
    </w:p>
    <w:p w14:paraId="7F100293" w14:textId="77777777" w:rsidR="00667C1B" w:rsidRPr="0076481B" w:rsidRDefault="00667C1B" w:rsidP="00447977">
      <w:pPr>
        <w:keepNext/>
        <w:rPr>
          <w:color w:val="000000"/>
        </w:rPr>
      </w:pPr>
    </w:p>
    <w:p w14:paraId="243FC8A6" w14:textId="1BC6791C" w:rsidR="00667C1B" w:rsidRPr="0076481B" w:rsidRDefault="00667C1B" w:rsidP="00447977">
      <w:pPr>
        <w:ind w:left="0" w:firstLine="0"/>
        <w:rPr>
          <w:color w:val="000000"/>
        </w:rPr>
      </w:pPr>
      <w:r w:rsidRPr="0076481B">
        <w:rPr>
          <w:color w:val="000000"/>
        </w:rPr>
        <w:t xml:space="preserve">Nie mieszać </w:t>
      </w:r>
      <w:r w:rsidR="008C1905">
        <w:rPr>
          <w:color w:val="000000"/>
        </w:rPr>
        <w:t xml:space="preserve">tego </w:t>
      </w:r>
      <w:r w:rsidRPr="0076481B">
        <w:rPr>
          <w:color w:val="000000"/>
        </w:rPr>
        <w:t>produktu leczniczego z innymi produktami leczniczymi, ponieważ nie wykonywano badań dotyczących zgodności.</w:t>
      </w:r>
    </w:p>
    <w:p w14:paraId="3E015CE6" w14:textId="77777777" w:rsidR="00667C1B" w:rsidRPr="0076481B" w:rsidRDefault="00667C1B" w:rsidP="00447977">
      <w:pPr>
        <w:rPr>
          <w:color w:val="000000"/>
        </w:rPr>
      </w:pPr>
    </w:p>
    <w:p w14:paraId="5555C02A" w14:textId="77777777" w:rsidR="00667C1B" w:rsidRPr="0076481B" w:rsidRDefault="00667C1B" w:rsidP="00447977">
      <w:pPr>
        <w:keepNext/>
        <w:rPr>
          <w:b/>
          <w:color w:val="000000"/>
        </w:rPr>
      </w:pPr>
      <w:r w:rsidRPr="0076481B">
        <w:rPr>
          <w:b/>
          <w:color w:val="000000"/>
        </w:rPr>
        <w:t>6.3</w:t>
      </w:r>
      <w:r w:rsidRPr="0076481B">
        <w:rPr>
          <w:b/>
          <w:color w:val="000000"/>
        </w:rPr>
        <w:tab/>
        <w:t>Okres ważności</w:t>
      </w:r>
    </w:p>
    <w:p w14:paraId="55B9F894" w14:textId="77777777" w:rsidR="00667C1B" w:rsidRPr="0076481B" w:rsidRDefault="00667C1B" w:rsidP="00447977">
      <w:pPr>
        <w:keepNext/>
        <w:rPr>
          <w:color w:val="000000"/>
        </w:rPr>
      </w:pPr>
    </w:p>
    <w:p w14:paraId="5A822021" w14:textId="77777777" w:rsidR="00667C1B" w:rsidRPr="0076481B" w:rsidRDefault="00667C1B" w:rsidP="00447977">
      <w:pPr>
        <w:rPr>
          <w:color w:val="000000"/>
        </w:rPr>
      </w:pPr>
      <w:r w:rsidRPr="0076481B">
        <w:rPr>
          <w:noProof/>
        </w:rPr>
        <w:t>3 lata</w:t>
      </w:r>
    </w:p>
    <w:p w14:paraId="4D176E13" w14:textId="77777777" w:rsidR="00667C1B" w:rsidRPr="0076481B" w:rsidRDefault="00667C1B" w:rsidP="00447977">
      <w:pPr>
        <w:rPr>
          <w:color w:val="000000"/>
        </w:rPr>
      </w:pPr>
    </w:p>
    <w:p w14:paraId="16E6B1CF" w14:textId="77777777" w:rsidR="00667C1B" w:rsidRPr="0076481B" w:rsidRDefault="00667C1B" w:rsidP="00447977">
      <w:pPr>
        <w:keepNext/>
        <w:rPr>
          <w:b/>
          <w:color w:val="000000"/>
        </w:rPr>
      </w:pPr>
      <w:r w:rsidRPr="0076481B">
        <w:rPr>
          <w:b/>
          <w:color w:val="000000"/>
        </w:rPr>
        <w:t>6.4</w:t>
      </w:r>
      <w:r w:rsidRPr="0076481B">
        <w:rPr>
          <w:b/>
          <w:color w:val="000000"/>
        </w:rPr>
        <w:tab/>
        <w:t>Specjalne środki ostrożności podczas przechowywania</w:t>
      </w:r>
    </w:p>
    <w:p w14:paraId="2B40230C" w14:textId="77777777" w:rsidR="00667C1B" w:rsidRPr="0076481B" w:rsidRDefault="00667C1B" w:rsidP="00447977">
      <w:pPr>
        <w:keepNext/>
        <w:rPr>
          <w:color w:val="000000"/>
        </w:rPr>
      </w:pPr>
    </w:p>
    <w:p w14:paraId="568D5CD3" w14:textId="77777777" w:rsidR="00667C1B" w:rsidRPr="0076481B" w:rsidRDefault="00667C1B" w:rsidP="00447977">
      <w:pPr>
        <w:rPr>
          <w:color w:val="000000"/>
        </w:rPr>
      </w:pPr>
      <w:r w:rsidRPr="0076481B">
        <w:rPr>
          <w:color w:val="000000"/>
        </w:rPr>
        <w:t>Przechowywać w lodówce (2</w:t>
      </w:r>
      <w:r w:rsidRPr="0076481B">
        <w:rPr>
          <w:color w:val="000000"/>
        </w:rPr>
        <w:sym w:font="Symbol" w:char="F0B0"/>
      </w:r>
      <w:r w:rsidRPr="0076481B">
        <w:rPr>
          <w:color w:val="000000"/>
        </w:rPr>
        <w:t>C - 8</w:t>
      </w:r>
      <w:r w:rsidRPr="0076481B">
        <w:rPr>
          <w:color w:val="000000"/>
        </w:rPr>
        <w:sym w:font="Symbol" w:char="F0B0"/>
      </w:r>
      <w:r w:rsidRPr="0076481B">
        <w:rPr>
          <w:color w:val="000000"/>
        </w:rPr>
        <w:t>C).</w:t>
      </w:r>
    </w:p>
    <w:p w14:paraId="082EDFD9" w14:textId="77777777" w:rsidR="00667C1B" w:rsidRPr="0076481B" w:rsidRDefault="00667C1B" w:rsidP="00447977">
      <w:pPr>
        <w:rPr>
          <w:color w:val="000000"/>
        </w:rPr>
      </w:pPr>
      <w:r w:rsidRPr="0076481B">
        <w:rPr>
          <w:color w:val="000000"/>
        </w:rPr>
        <w:t>Nie zamrażać.</w:t>
      </w:r>
    </w:p>
    <w:p w14:paraId="094E4F78" w14:textId="77777777" w:rsidR="00667C1B" w:rsidRPr="0076481B" w:rsidRDefault="00667C1B" w:rsidP="00447977">
      <w:pPr>
        <w:rPr>
          <w:color w:val="000000"/>
        </w:rPr>
      </w:pPr>
      <w:r w:rsidRPr="0076481B">
        <w:rPr>
          <w:color w:val="000000"/>
        </w:rPr>
        <w:t>Przechowywać fiolkę w opakowaniu zewnętrznym w celu ochrony przed światłem.</w:t>
      </w:r>
    </w:p>
    <w:p w14:paraId="1C4B5496" w14:textId="77777777" w:rsidR="00537CE9" w:rsidRPr="0076481B" w:rsidRDefault="00537CE9" w:rsidP="00447977">
      <w:pPr>
        <w:ind w:left="0" w:firstLine="0"/>
        <w:rPr>
          <w:color w:val="000000"/>
        </w:rPr>
      </w:pPr>
      <w:r w:rsidRPr="0076481B">
        <w:rPr>
          <w:color w:val="000000"/>
        </w:rPr>
        <w:t>Przed użyciem, nieotwarta fiolka może być przechowywana w temperaturze pokojowej (25</w:t>
      </w:r>
      <w:r w:rsidRPr="0076481B">
        <w:rPr>
          <w:color w:val="000000"/>
        </w:rPr>
        <w:sym w:font="Symbol" w:char="F0B0"/>
      </w:r>
      <w:r w:rsidRPr="0076481B">
        <w:rPr>
          <w:color w:val="000000"/>
        </w:rPr>
        <w:t>C) do 24 godzin.</w:t>
      </w:r>
    </w:p>
    <w:p w14:paraId="10F8B57E" w14:textId="77777777" w:rsidR="00667C1B" w:rsidRPr="0076481B" w:rsidRDefault="00667C1B" w:rsidP="00447977">
      <w:pPr>
        <w:rPr>
          <w:color w:val="000000"/>
        </w:rPr>
      </w:pPr>
    </w:p>
    <w:p w14:paraId="305762B0" w14:textId="77777777" w:rsidR="00667C1B" w:rsidRPr="0076481B" w:rsidRDefault="00667C1B" w:rsidP="00447977">
      <w:pPr>
        <w:keepNext/>
        <w:rPr>
          <w:b/>
          <w:color w:val="000000"/>
        </w:rPr>
      </w:pPr>
      <w:r w:rsidRPr="0076481B">
        <w:rPr>
          <w:b/>
          <w:color w:val="000000"/>
        </w:rPr>
        <w:t>6.5</w:t>
      </w:r>
      <w:r w:rsidRPr="0076481B">
        <w:rPr>
          <w:b/>
          <w:color w:val="000000"/>
        </w:rPr>
        <w:tab/>
        <w:t>Rodzaj i zawartość opakowania</w:t>
      </w:r>
    </w:p>
    <w:p w14:paraId="2371D175" w14:textId="77777777" w:rsidR="00667C1B" w:rsidRPr="0076481B" w:rsidRDefault="00667C1B" w:rsidP="00447977">
      <w:pPr>
        <w:keepNext/>
        <w:rPr>
          <w:color w:val="000000"/>
        </w:rPr>
      </w:pPr>
    </w:p>
    <w:p w14:paraId="79230E22" w14:textId="77777777" w:rsidR="00982F67" w:rsidRPr="0076481B" w:rsidRDefault="00982F67" w:rsidP="00447977">
      <w:pPr>
        <w:keepNext/>
        <w:rPr>
          <w:color w:val="000000"/>
          <w:u w:val="single"/>
        </w:rPr>
      </w:pPr>
      <w:r w:rsidRPr="0076481B">
        <w:rPr>
          <w:color w:val="000000"/>
          <w:u w:val="single"/>
        </w:rPr>
        <w:t>Opakowanie zawierające tylko fiolkę</w:t>
      </w:r>
    </w:p>
    <w:p w14:paraId="50E221E4" w14:textId="77777777" w:rsidR="00982F67" w:rsidRPr="0076481B" w:rsidRDefault="00982F67" w:rsidP="00447977">
      <w:pPr>
        <w:keepNext/>
        <w:rPr>
          <w:color w:val="000000"/>
        </w:rPr>
      </w:pPr>
    </w:p>
    <w:p w14:paraId="0E3B0544" w14:textId="77777777" w:rsidR="00982F67" w:rsidRPr="0076481B" w:rsidRDefault="00982F67" w:rsidP="00447977">
      <w:pPr>
        <w:ind w:left="0" w:firstLine="0"/>
        <w:rPr>
          <w:color w:val="000000"/>
          <w:szCs w:val="22"/>
        </w:rPr>
      </w:pPr>
      <w:r w:rsidRPr="0076481B">
        <w:rPr>
          <w:color w:val="000000"/>
          <w:szCs w:val="22"/>
        </w:rPr>
        <w:t>Jedna fiolka (szkło typu I) z korkiem (</w:t>
      </w:r>
      <w:r w:rsidRPr="0076481B">
        <w:rPr>
          <w:color w:val="000000"/>
        </w:rPr>
        <w:t>kauczuk chlorobutylowy), zawierająca</w:t>
      </w:r>
      <w:r w:rsidRPr="0076481B">
        <w:rPr>
          <w:color w:val="000000"/>
          <w:szCs w:val="22"/>
        </w:rPr>
        <w:t xml:space="preserve"> 0,23 ml jałowego roztworu.</w:t>
      </w:r>
    </w:p>
    <w:p w14:paraId="0945C897" w14:textId="77777777" w:rsidR="00982F67" w:rsidRPr="0076481B" w:rsidRDefault="00982F67" w:rsidP="00447977">
      <w:pPr>
        <w:rPr>
          <w:color w:val="000000"/>
        </w:rPr>
      </w:pPr>
    </w:p>
    <w:p w14:paraId="552CF5E3" w14:textId="77777777" w:rsidR="00982F67" w:rsidRPr="0076481B" w:rsidRDefault="00982F67" w:rsidP="00447977">
      <w:pPr>
        <w:keepNext/>
        <w:rPr>
          <w:color w:val="000000"/>
          <w:u w:val="single"/>
        </w:rPr>
      </w:pPr>
      <w:r w:rsidRPr="0076481B">
        <w:rPr>
          <w:color w:val="000000"/>
          <w:u w:val="single"/>
        </w:rPr>
        <w:t>Fiolka + igła z filtrem</w:t>
      </w:r>
    </w:p>
    <w:p w14:paraId="38E1E5AC" w14:textId="77777777" w:rsidR="00982F67" w:rsidRPr="0076481B" w:rsidRDefault="00982F67" w:rsidP="00447977">
      <w:pPr>
        <w:keepNext/>
        <w:rPr>
          <w:color w:val="000000"/>
        </w:rPr>
      </w:pPr>
    </w:p>
    <w:p w14:paraId="4D34DA04" w14:textId="77777777" w:rsidR="00982F67" w:rsidRDefault="00982F67" w:rsidP="00447977">
      <w:pPr>
        <w:ind w:left="0" w:firstLine="0"/>
        <w:rPr>
          <w:color w:val="000000"/>
          <w:szCs w:val="22"/>
        </w:rPr>
      </w:pPr>
      <w:r w:rsidRPr="0076481B">
        <w:rPr>
          <w:color w:val="000000"/>
          <w:szCs w:val="22"/>
        </w:rPr>
        <w:t>Jedna fiolka (szkło typu I) z korkiem (</w:t>
      </w:r>
      <w:r w:rsidRPr="0076481B">
        <w:rPr>
          <w:color w:val="000000"/>
        </w:rPr>
        <w:t>kauczuk chlorobutylowy), zawierająca</w:t>
      </w:r>
      <w:r w:rsidRPr="0076481B">
        <w:rPr>
          <w:color w:val="000000"/>
          <w:szCs w:val="22"/>
        </w:rPr>
        <w:t xml:space="preserve"> 0,23 ml jałowego roztworu oraz 1 tępa igła z filtrem </w:t>
      </w:r>
      <w:r w:rsidRPr="0076481B">
        <w:rPr>
          <w:color w:val="000000"/>
        </w:rPr>
        <w:t>(18G x 1½″, 1,2 mm x 40 mm, 5 µm)</w:t>
      </w:r>
      <w:r w:rsidRPr="0076481B">
        <w:rPr>
          <w:color w:val="000000"/>
          <w:szCs w:val="22"/>
        </w:rPr>
        <w:t>.</w:t>
      </w:r>
    </w:p>
    <w:p w14:paraId="7F9C9FD2" w14:textId="77777777" w:rsidR="00C95156" w:rsidRDefault="00C95156" w:rsidP="00447977">
      <w:pPr>
        <w:ind w:left="0" w:firstLine="0"/>
        <w:rPr>
          <w:color w:val="000000"/>
          <w:szCs w:val="22"/>
        </w:rPr>
      </w:pPr>
    </w:p>
    <w:p w14:paraId="36AC295C" w14:textId="77777777" w:rsidR="00C95156" w:rsidRPr="0076481B" w:rsidRDefault="00C95156" w:rsidP="00447977">
      <w:pPr>
        <w:ind w:left="0" w:firstLine="0"/>
        <w:rPr>
          <w:color w:val="000000"/>
        </w:rPr>
      </w:pPr>
      <w:r>
        <w:rPr>
          <w:color w:val="000000"/>
          <w:szCs w:val="22"/>
        </w:rPr>
        <w:t>Nie wszystkie wielkości opakowań muszą znajdować się w obrocie.</w:t>
      </w:r>
    </w:p>
    <w:p w14:paraId="05BB81D2" w14:textId="77777777" w:rsidR="00982F67" w:rsidRPr="0076481B" w:rsidRDefault="00982F67" w:rsidP="00447977">
      <w:pPr>
        <w:rPr>
          <w:color w:val="000000"/>
        </w:rPr>
      </w:pPr>
    </w:p>
    <w:p w14:paraId="05700F23" w14:textId="77777777" w:rsidR="00667C1B" w:rsidRPr="0076481B" w:rsidRDefault="00667C1B" w:rsidP="00447977">
      <w:pPr>
        <w:keepNext/>
        <w:rPr>
          <w:b/>
          <w:color w:val="000000"/>
        </w:rPr>
      </w:pPr>
      <w:r w:rsidRPr="0076481B">
        <w:rPr>
          <w:b/>
          <w:color w:val="000000"/>
        </w:rPr>
        <w:lastRenderedPageBreak/>
        <w:t>6.6</w:t>
      </w:r>
      <w:r w:rsidRPr="0076481B">
        <w:rPr>
          <w:b/>
          <w:color w:val="000000"/>
        </w:rPr>
        <w:tab/>
        <w:t>Specjalne środki ostrożności dotyczące usuwania i przygotowania produktu leczniczego do stosowania</w:t>
      </w:r>
    </w:p>
    <w:p w14:paraId="37016DE2" w14:textId="77777777" w:rsidR="00667C1B" w:rsidRPr="0076481B" w:rsidRDefault="00667C1B" w:rsidP="00447977">
      <w:pPr>
        <w:keepNext/>
        <w:rPr>
          <w:color w:val="000000"/>
        </w:rPr>
      </w:pPr>
    </w:p>
    <w:p w14:paraId="4CE14B78" w14:textId="77777777" w:rsidR="00A02D53" w:rsidRPr="0076481B" w:rsidRDefault="00A02D53" w:rsidP="00447977">
      <w:pPr>
        <w:keepNext/>
        <w:rPr>
          <w:color w:val="000000"/>
          <w:u w:val="single"/>
        </w:rPr>
      </w:pPr>
      <w:r w:rsidRPr="0076481B">
        <w:rPr>
          <w:color w:val="000000"/>
          <w:u w:val="single"/>
        </w:rPr>
        <w:t>Opakowanie zawierające tylko fiolkę</w:t>
      </w:r>
    </w:p>
    <w:p w14:paraId="7A1928A9" w14:textId="77777777" w:rsidR="00A02D53" w:rsidRPr="0076481B" w:rsidRDefault="00A02D53" w:rsidP="00447977">
      <w:pPr>
        <w:keepNext/>
        <w:ind w:left="0" w:firstLine="0"/>
        <w:rPr>
          <w:color w:val="000000"/>
        </w:rPr>
      </w:pPr>
    </w:p>
    <w:p w14:paraId="3239D514" w14:textId="77777777" w:rsidR="00A02D53" w:rsidRPr="0076481B" w:rsidRDefault="00A02D53" w:rsidP="00447977">
      <w:pPr>
        <w:ind w:left="0" w:firstLine="0"/>
        <w:rPr>
          <w:color w:val="000000"/>
        </w:rPr>
      </w:pPr>
      <w:r w:rsidRPr="0076481B">
        <w:rPr>
          <w:color w:val="000000"/>
        </w:rPr>
        <w:t>Fiolka przeznaczona jest wyłącznie do jednorazowego użytku. Po wstrzyknięciu wszelkie niewykorzystane resztki produktu należy wyrzucić. Nie wolno użyć fiolki wykazującej oznaki uszkodzenia lub sfałszowania. Jałowość może być zagwarantowana tylko w przypadku, jeśli zamknięcie opakowania pozostaje nienaruszone.</w:t>
      </w:r>
    </w:p>
    <w:p w14:paraId="6FB03981" w14:textId="77777777" w:rsidR="00A02D53" w:rsidRPr="0076481B" w:rsidRDefault="00A02D53" w:rsidP="00447977">
      <w:pPr>
        <w:ind w:left="0" w:firstLine="0"/>
        <w:rPr>
          <w:color w:val="000000"/>
        </w:rPr>
      </w:pPr>
    </w:p>
    <w:p w14:paraId="569AF084" w14:textId="77777777" w:rsidR="00A02D53" w:rsidRPr="0076481B" w:rsidRDefault="00A02D53" w:rsidP="00447977">
      <w:pPr>
        <w:keepNext/>
        <w:ind w:left="0" w:firstLine="0"/>
        <w:rPr>
          <w:color w:val="000000"/>
        </w:rPr>
      </w:pPr>
      <w:r w:rsidRPr="0076481B">
        <w:rPr>
          <w:color w:val="000000"/>
        </w:rPr>
        <w:t>W celu przygotowania wstrzyknięcia do ciała szklistego potrzebne są następujące elementy zestawu do jednorazowego użytku:</w:t>
      </w:r>
    </w:p>
    <w:p w14:paraId="1109CC1A" w14:textId="77777777" w:rsidR="00A02D53" w:rsidRPr="0076481B" w:rsidRDefault="00A02D53" w:rsidP="00447977">
      <w:pPr>
        <w:numPr>
          <w:ilvl w:val="0"/>
          <w:numId w:val="40"/>
        </w:numPr>
        <w:ind w:left="567" w:hanging="567"/>
        <w:rPr>
          <w:color w:val="000000"/>
        </w:rPr>
      </w:pPr>
      <w:r w:rsidRPr="0076481B">
        <w:rPr>
          <w:color w:val="000000"/>
          <w:szCs w:val="22"/>
        </w:rPr>
        <w:t xml:space="preserve">igła z filtrem </w:t>
      </w:r>
      <w:r w:rsidRPr="0076481B">
        <w:rPr>
          <w:color w:val="000000"/>
        </w:rPr>
        <w:t>5 </w:t>
      </w:r>
      <w:r w:rsidRPr="0076481B">
        <w:rPr>
          <w:color w:val="000000"/>
          <w:szCs w:val="22"/>
        </w:rPr>
        <w:t>µm (18G)</w:t>
      </w:r>
    </w:p>
    <w:p w14:paraId="3FE7B43F" w14:textId="77777777" w:rsidR="00A02D53" w:rsidRPr="00C95156" w:rsidRDefault="00A02D53" w:rsidP="00447977">
      <w:pPr>
        <w:numPr>
          <w:ilvl w:val="0"/>
          <w:numId w:val="40"/>
        </w:numPr>
        <w:ind w:left="567" w:hanging="567"/>
        <w:rPr>
          <w:color w:val="000000"/>
        </w:rPr>
      </w:pPr>
      <w:r w:rsidRPr="0076481B">
        <w:rPr>
          <w:color w:val="000000"/>
          <w:szCs w:val="22"/>
        </w:rPr>
        <w:t>jałowa strzykawka o pojemności 1 ml</w:t>
      </w:r>
      <w:r w:rsidR="00FB741F" w:rsidRPr="0076481B">
        <w:rPr>
          <w:color w:val="000000"/>
          <w:szCs w:val="22"/>
        </w:rPr>
        <w:t xml:space="preserve"> (z oznaczoną dawką 0,05 ml)</w:t>
      </w:r>
      <w:r w:rsidR="00C95156">
        <w:rPr>
          <w:color w:val="000000"/>
          <w:szCs w:val="22"/>
        </w:rPr>
        <w:t xml:space="preserve"> i igła iniekcyjna (</w:t>
      </w:r>
      <w:r w:rsidR="00C95156" w:rsidRPr="00307441">
        <w:rPr>
          <w:color w:val="000000"/>
          <w:szCs w:val="22"/>
        </w:rPr>
        <w:t>30G x ½″</w:t>
      </w:r>
      <w:r w:rsidR="00C95156">
        <w:rPr>
          <w:color w:val="000000"/>
          <w:szCs w:val="22"/>
        </w:rPr>
        <w:t>)</w:t>
      </w:r>
      <w:r w:rsidR="00177895">
        <w:rPr>
          <w:color w:val="000000"/>
          <w:szCs w:val="22"/>
        </w:rPr>
        <w:t>,</w:t>
      </w:r>
      <w:r w:rsidR="00C95156">
        <w:rPr>
          <w:color w:val="000000"/>
          <w:szCs w:val="22"/>
        </w:rPr>
        <w:t xml:space="preserve"> dla dorosłych pacjentów</w:t>
      </w:r>
    </w:p>
    <w:p w14:paraId="36FAB492" w14:textId="77777777" w:rsidR="00C95156" w:rsidRPr="0076481B" w:rsidRDefault="00C95156" w:rsidP="00447977">
      <w:pPr>
        <w:numPr>
          <w:ilvl w:val="0"/>
          <w:numId w:val="40"/>
        </w:numPr>
        <w:ind w:left="567" w:hanging="567"/>
        <w:rPr>
          <w:color w:val="000000"/>
        </w:rPr>
      </w:pPr>
      <w:r>
        <w:rPr>
          <w:color w:val="000000"/>
          <w:szCs w:val="22"/>
        </w:rPr>
        <w:t>jałowa strzykawka o małej objętości i dużej precyzji wstrzyknięcia, dołączona wraz z igłą iniekcyjną (</w:t>
      </w:r>
      <w:r w:rsidRPr="00307441">
        <w:rPr>
          <w:color w:val="000000"/>
          <w:szCs w:val="22"/>
        </w:rPr>
        <w:t>30G x ½″</w:t>
      </w:r>
      <w:r>
        <w:rPr>
          <w:color w:val="000000"/>
          <w:szCs w:val="22"/>
        </w:rPr>
        <w:t>) do zestawu VISISURE</w:t>
      </w:r>
      <w:r w:rsidR="00177895">
        <w:rPr>
          <w:color w:val="000000"/>
          <w:szCs w:val="22"/>
        </w:rPr>
        <w:t>,</w:t>
      </w:r>
      <w:r>
        <w:rPr>
          <w:color w:val="000000"/>
          <w:szCs w:val="22"/>
        </w:rPr>
        <w:t xml:space="preserve"> dla wcześniaków</w:t>
      </w:r>
    </w:p>
    <w:p w14:paraId="4AEE1D28" w14:textId="77777777" w:rsidR="00A02D53" w:rsidRPr="0076481B" w:rsidRDefault="00A02D53" w:rsidP="00447977">
      <w:pPr>
        <w:ind w:left="0" w:firstLine="0"/>
        <w:rPr>
          <w:color w:val="000000"/>
          <w:szCs w:val="22"/>
        </w:rPr>
      </w:pPr>
      <w:r w:rsidRPr="0076481B">
        <w:rPr>
          <w:color w:val="000000"/>
          <w:szCs w:val="22"/>
        </w:rPr>
        <w:t>Opakowanie produktu leczniczego Lucentis nie zawiera wymienionych elementów.</w:t>
      </w:r>
    </w:p>
    <w:p w14:paraId="2BE15263" w14:textId="77777777" w:rsidR="00A02D53" w:rsidRPr="0076481B" w:rsidRDefault="00A02D53" w:rsidP="00447977">
      <w:pPr>
        <w:ind w:left="0" w:firstLine="0"/>
        <w:rPr>
          <w:color w:val="000000"/>
        </w:rPr>
      </w:pPr>
    </w:p>
    <w:p w14:paraId="7E22650C" w14:textId="77777777" w:rsidR="00A02D53" w:rsidRPr="0076481B" w:rsidRDefault="00A02D53" w:rsidP="00447977">
      <w:pPr>
        <w:keepNext/>
        <w:rPr>
          <w:color w:val="000000"/>
          <w:u w:val="single"/>
        </w:rPr>
      </w:pPr>
      <w:r w:rsidRPr="0076481B">
        <w:rPr>
          <w:color w:val="000000"/>
          <w:u w:val="single"/>
        </w:rPr>
        <w:t>Fiolka + igła z filtrem</w:t>
      </w:r>
    </w:p>
    <w:p w14:paraId="088B6956" w14:textId="77777777" w:rsidR="00A02D53" w:rsidRPr="0076481B" w:rsidRDefault="00A02D53" w:rsidP="00447977">
      <w:pPr>
        <w:keepNext/>
        <w:ind w:left="0" w:firstLine="0"/>
        <w:rPr>
          <w:color w:val="000000"/>
        </w:rPr>
      </w:pPr>
    </w:p>
    <w:p w14:paraId="6754B1FA" w14:textId="77777777" w:rsidR="00A02D53" w:rsidRPr="0076481B" w:rsidRDefault="00A02D53" w:rsidP="00447977">
      <w:pPr>
        <w:ind w:left="0" w:firstLine="0"/>
        <w:rPr>
          <w:color w:val="000000"/>
        </w:rPr>
      </w:pPr>
      <w:r w:rsidRPr="0076481B">
        <w:rPr>
          <w:color w:val="000000"/>
        </w:rPr>
        <w:t>Fiolka oraz igła z filtrem przeznaczone są wyłącznie do jednorazowego użytku. Powtórne użycie może prowadzić do zakażenia lub choroby</w:t>
      </w:r>
      <w:r w:rsidR="00D94C1B" w:rsidRPr="0076481B">
        <w:rPr>
          <w:color w:val="000000"/>
        </w:rPr>
        <w:t xml:space="preserve">, lub </w:t>
      </w:r>
      <w:r w:rsidRPr="0076481B">
        <w:rPr>
          <w:color w:val="000000"/>
        </w:rPr>
        <w:t>urazu. Wszystkie elementy zestawu są jałowe. Nie wolno używać żadnego elementu z opakowania, wykazującego oznaki uszkodzenia lub sfałszowania. Jałowość może być zagwarantowana tylko w przypadku, jeśli zamknięcie opakowania z elementami pozostaje nienaruszone.</w:t>
      </w:r>
    </w:p>
    <w:p w14:paraId="373CA454" w14:textId="77777777" w:rsidR="00A02D53" w:rsidRPr="0076481B" w:rsidRDefault="00A02D53" w:rsidP="00447977">
      <w:pPr>
        <w:ind w:left="0" w:firstLine="0"/>
        <w:rPr>
          <w:color w:val="000000"/>
        </w:rPr>
      </w:pPr>
    </w:p>
    <w:p w14:paraId="2C79028F" w14:textId="77777777" w:rsidR="00A02D53" w:rsidRPr="0076481B" w:rsidRDefault="00A02D53" w:rsidP="00447977">
      <w:pPr>
        <w:keepNext/>
        <w:ind w:left="0" w:firstLine="0"/>
        <w:rPr>
          <w:color w:val="000000"/>
        </w:rPr>
      </w:pPr>
      <w:r w:rsidRPr="0076481B">
        <w:rPr>
          <w:color w:val="000000"/>
        </w:rPr>
        <w:t>W celu przygotowania wstrzyknięcia do ciała szklistego potrzebne są następujące elementy zestawu do jednorazowego użytku:</w:t>
      </w:r>
    </w:p>
    <w:p w14:paraId="3963EBD6" w14:textId="77777777" w:rsidR="00A02D53" w:rsidRPr="0076481B" w:rsidRDefault="00A02D53" w:rsidP="00447977">
      <w:pPr>
        <w:numPr>
          <w:ilvl w:val="0"/>
          <w:numId w:val="40"/>
        </w:numPr>
        <w:ind w:left="567" w:hanging="567"/>
        <w:rPr>
          <w:color w:val="000000"/>
        </w:rPr>
      </w:pPr>
      <w:r w:rsidRPr="0076481B">
        <w:rPr>
          <w:color w:val="000000"/>
          <w:szCs w:val="22"/>
        </w:rPr>
        <w:t xml:space="preserve">igła z filtrem </w:t>
      </w:r>
      <w:r w:rsidRPr="0076481B">
        <w:rPr>
          <w:color w:val="000000"/>
        </w:rPr>
        <w:t>5 </w:t>
      </w:r>
      <w:r w:rsidRPr="0076481B">
        <w:rPr>
          <w:color w:val="000000"/>
          <w:szCs w:val="22"/>
        </w:rPr>
        <w:t>µm (</w:t>
      </w:r>
      <w:r w:rsidRPr="0076481B">
        <w:rPr>
          <w:color w:val="000000"/>
        </w:rPr>
        <w:t>18G x 1½″, 1,2 mm x 40 mm, dołączona do opakowania</w:t>
      </w:r>
      <w:r w:rsidRPr="0076481B">
        <w:rPr>
          <w:color w:val="000000"/>
          <w:szCs w:val="22"/>
        </w:rPr>
        <w:t>)</w:t>
      </w:r>
    </w:p>
    <w:p w14:paraId="495B39F2" w14:textId="77777777" w:rsidR="00A02D53" w:rsidRPr="00C95156" w:rsidRDefault="00A02D53" w:rsidP="00447977">
      <w:pPr>
        <w:numPr>
          <w:ilvl w:val="0"/>
          <w:numId w:val="40"/>
        </w:numPr>
        <w:ind w:left="567" w:hanging="567"/>
        <w:rPr>
          <w:color w:val="000000"/>
        </w:rPr>
      </w:pPr>
      <w:r w:rsidRPr="0076481B">
        <w:rPr>
          <w:color w:val="000000"/>
          <w:szCs w:val="22"/>
        </w:rPr>
        <w:t>jałowa strzykawka o pojemności 1 ml (</w:t>
      </w:r>
      <w:r w:rsidR="00FB741F" w:rsidRPr="0076481B">
        <w:rPr>
          <w:color w:val="000000"/>
          <w:szCs w:val="22"/>
        </w:rPr>
        <w:t xml:space="preserve">z oznaczoną dawką 0,05 ml, </w:t>
      </w:r>
      <w:r w:rsidRPr="0076481B">
        <w:rPr>
          <w:color w:val="000000"/>
          <w:szCs w:val="22"/>
        </w:rPr>
        <w:t>niedołączona do opakowania produktu leczniczego Lucentis)</w:t>
      </w:r>
      <w:r w:rsidR="00C95156">
        <w:rPr>
          <w:color w:val="000000"/>
          <w:szCs w:val="22"/>
        </w:rPr>
        <w:t xml:space="preserve"> oraz igła iniekcyjna (</w:t>
      </w:r>
      <w:r w:rsidR="00C95156" w:rsidRPr="00307441">
        <w:rPr>
          <w:color w:val="000000"/>
          <w:szCs w:val="22"/>
        </w:rPr>
        <w:t>30G x ½″</w:t>
      </w:r>
      <w:r w:rsidR="00C95156">
        <w:rPr>
          <w:color w:val="000000"/>
          <w:szCs w:val="22"/>
        </w:rPr>
        <w:t xml:space="preserve"> niedołączona do opakowania produktu leczniczego </w:t>
      </w:r>
      <w:r w:rsidR="00047685">
        <w:rPr>
          <w:color w:val="000000"/>
          <w:szCs w:val="22"/>
        </w:rPr>
        <w:t>Lucentis</w:t>
      </w:r>
      <w:r w:rsidR="00C95156">
        <w:rPr>
          <w:color w:val="000000"/>
          <w:szCs w:val="22"/>
        </w:rPr>
        <w:t>) dla dorosłych pacjentów</w:t>
      </w:r>
    </w:p>
    <w:p w14:paraId="4BCAE483" w14:textId="77777777" w:rsidR="00C95156" w:rsidRPr="0076481B" w:rsidRDefault="00C95156" w:rsidP="00447977">
      <w:pPr>
        <w:numPr>
          <w:ilvl w:val="0"/>
          <w:numId w:val="40"/>
        </w:numPr>
        <w:ind w:left="567" w:hanging="567"/>
        <w:rPr>
          <w:color w:val="000000"/>
        </w:rPr>
      </w:pPr>
      <w:r>
        <w:rPr>
          <w:color w:val="000000"/>
          <w:szCs w:val="22"/>
        </w:rPr>
        <w:t>jałowa strzykawka o małej objętości i dużej precyzji wstrzyknięcia, dołączona wraz z igłą iniekcyjną (</w:t>
      </w:r>
      <w:r w:rsidRPr="00307441">
        <w:rPr>
          <w:color w:val="000000"/>
          <w:szCs w:val="22"/>
        </w:rPr>
        <w:t>30G x ½″</w:t>
      </w:r>
      <w:r>
        <w:rPr>
          <w:color w:val="000000"/>
          <w:szCs w:val="22"/>
        </w:rPr>
        <w:t xml:space="preserve">) do zestawu VISISURE </w:t>
      </w:r>
      <w:r w:rsidR="00973B72">
        <w:rPr>
          <w:color w:val="000000"/>
          <w:szCs w:val="22"/>
        </w:rPr>
        <w:t xml:space="preserve">(niedołączone do opakowania produktu leczniczego </w:t>
      </w:r>
      <w:r w:rsidR="00047685">
        <w:rPr>
          <w:color w:val="000000"/>
          <w:szCs w:val="22"/>
        </w:rPr>
        <w:t>Lucentis</w:t>
      </w:r>
      <w:r w:rsidR="00973B72">
        <w:rPr>
          <w:color w:val="000000"/>
          <w:szCs w:val="22"/>
        </w:rPr>
        <w:t xml:space="preserve">) </w:t>
      </w:r>
      <w:r>
        <w:rPr>
          <w:color w:val="000000"/>
          <w:szCs w:val="22"/>
        </w:rPr>
        <w:t>dla wcześniaków</w:t>
      </w:r>
    </w:p>
    <w:p w14:paraId="41AD4923" w14:textId="77777777" w:rsidR="00A02D53" w:rsidRDefault="00A02D53" w:rsidP="00447977">
      <w:pPr>
        <w:ind w:left="0" w:firstLine="0"/>
        <w:rPr>
          <w:color w:val="000000"/>
        </w:rPr>
      </w:pPr>
    </w:p>
    <w:p w14:paraId="6C85E5E3" w14:textId="77777777" w:rsidR="00667C1B" w:rsidRPr="0076481B" w:rsidRDefault="00667C1B" w:rsidP="00447977">
      <w:pPr>
        <w:keepNext/>
        <w:widowControl w:val="0"/>
        <w:numPr>
          <w:ilvl w:val="12"/>
          <w:numId w:val="0"/>
        </w:numPr>
        <w:ind w:right="-2"/>
        <w:rPr>
          <w:color w:val="000000"/>
          <w:szCs w:val="22"/>
        </w:rPr>
      </w:pPr>
      <w:r w:rsidRPr="0076481B">
        <w:rPr>
          <w:color w:val="000000"/>
          <w:szCs w:val="22"/>
        </w:rPr>
        <w:t>Aby przygotować produkt leczniczy Lucentis do podania do ciała szklistego</w:t>
      </w:r>
      <w:r w:rsidR="00973B72">
        <w:rPr>
          <w:color w:val="000000"/>
          <w:szCs w:val="22"/>
        </w:rPr>
        <w:t xml:space="preserve"> </w:t>
      </w:r>
      <w:r w:rsidR="00973B72">
        <w:rPr>
          <w:b/>
          <w:color w:val="000000"/>
          <w:szCs w:val="22"/>
        </w:rPr>
        <w:t>pacjentom dorosłym</w:t>
      </w:r>
      <w:r w:rsidRPr="0076481B">
        <w:rPr>
          <w:color w:val="000000"/>
          <w:szCs w:val="22"/>
        </w:rPr>
        <w:t>, należy postępować według poniższej instrukcji:</w:t>
      </w:r>
    </w:p>
    <w:p w14:paraId="67D12196" w14:textId="77777777" w:rsidR="00667C1B" w:rsidRPr="0076481B" w:rsidRDefault="00667C1B" w:rsidP="00447977">
      <w:pPr>
        <w:keepNext/>
        <w:widowControl w:val="0"/>
        <w:numPr>
          <w:ilvl w:val="12"/>
          <w:numId w:val="0"/>
        </w:numPr>
        <w:ind w:right="-2"/>
        <w:rPr>
          <w:color w:val="000000"/>
          <w:szCs w:val="22"/>
        </w:rPr>
      </w:pPr>
    </w:p>
    <w:p w14:paraId="3E0A3E5A" w14:textId="55C55938" w:rsidR="008C1905" w:rsidRPr="0076481B" w:rsidRDefault="00667C1B" w:rsidP="00447977">
      <w:pPr>
        <w:spacing w:line="260" w:lineRule="exact"/>
        <w:rPr>
          <w:color w:val="000000"/>
        </w:rPr>
      </w:pPr>
      <w:r w:rsidRPr="0076481B">
        <w:rPr>
          <w:color w:val="000000"/>
        </w:rPr>
        <w:t>1.</w:t>
      </w:r>
      <w:r w:rsidRPr="0076481B">
        <w:rPr>
          <w:color w:val="000000"/>
        </w:rPr>
        <w:tab/>
        <w:t>Przed pobraniem leku do strzykawki należy</w:t>
      </w:r>
      <w:r w:rsidR="00FD70CA">
        <w:rPr>
          <w:color w:val="000000"/>
        </w:rPr>
        <w:t xml:space="preserve"> </w:t>
      </w:r>
      <w:r w:rsidR="00FD70CA">
        <w:rPr>
          <w:szCs w:val="22"/>
        </w:rPr>
        <w:t>z</w:t>
      </w:r>
      <w:r w:rsidR="00FD70CA" w:rsidRPr="00EC13A4">
        <w:rPr>
          <w:szCs w:val="22"/>
        </w:rPr>
        <w:t>djąć nasadkę z fiolki i oczyścić gumowy korek fiolki (np. przemywając go wacikiem nasączonym 70% alkoholem).</w:t>
      </w:r>
    </w:p>
    <w:p w14:paraId="3D97F44F" w14:textId="77777777" w:rsidR="00667C1B" w:rsidRPr="0076481B" w:rsidRDefault="00667C1B" w:rsidP="00447977">
      <w:pPr>
        <w:spacing w:line="260" w:lineRule="exact"/>
        <w:ind w:left="540" w:hanging="540"/>
        <w:rPr>
          <w:color w:val="000000"/>
        </w:rPr>
      </w:pPr>
    </w:p>
    <w:p w14:paraId="0984537E" w14:textId="77777777" w:rsidR="00667C1B" w:rsidRPr="0076481B" w:rsidRDefault="00667C1B" w:rsidP="00447977">
      <w:pPr>
        <w:spacing w:line="260" w:lineRule="exact"/>
        <w:ind w:left="540" w:hanging="540"/>
        <w:rPr>
          <w:color w:val="000000"/>
        </w:rPr>
      </w:pPr>
      <w:r w:rsidRPr="0076481B">
        <w:rPr>
          <w:color w:val="000000"/>
        </w:rPr>
        <w:t>2.</w:t>
      </w:r>
      <w:r w:rsidRPr="0076481B">
        <w:rPr>
          <w:color w:val="000000"/>
        </w:rPr>
        <w:tab/>
        <w:t>Strzykawkę o pojemności 1 ml należy połączyć z igłą z filtrem 5 </w:t>
      </w:r>
      <w:r w:rsidRPr="0076481B">
        <w:rPr>
          <w:color w:val="000000"/>
        </w:rPr>
        <w:sym w:font="Symbol" w:char="F06D"/>
      </w:r>
      <w:r w:rsidRPr="0076481B">
        <w:rPr>
          <w:color w:val="000000"/>
        </w:rPr>
        <w:t>m (18G x 1½″, 1,2 mm x 40 mm), zachowując ich jałowość. Igłą z filtrem przebić sam środek gumowej zatyczki i wprowadzić ją do fiolki tak głęboko, by koniec igły sięgał dna fiolki.</w:t>
      </w:r>
    </w:p>
    <w:p w14:paraId="3483C59E" w14:textId="77777777" w:rsidR="00667C1B" w:rsidRPr="0076481B" w:rsidRDefault="00667C1B" w:rsidP="00447977">
      <w:pPr>
        <w:tabs>
          <w:tab w:val="num" w:pos="540"/>
        </w:tabs>
        <w:ind w:left="540" w:hanging="540"/>
        <w:rPr>
          <w:color w:val="000000"/>
        </w:rPr>
      </w:pPr>
    </w:p>
    <w:p w14:paraId="3E4104C2" w14:textId="77777777" w:rsidR="00667C1B" w:rsidRPr="0076481B" w:rsidRDefault="00667C1B" w:rsidP="00447977">
      <w:pPr>
        <w:spacing w:line="260" w:lineRule="exact"/>
        <w:ind w:left="540" w:hanging="540"/>
        <w:rPr>
          <w:color w:val="000000"/>
        </w:rPr>
      </w:pPr>
      <w:r w:rsidRPr="0076481B">
        <w:rPr>
          <w:color w:val="000000"/>
        </w:rPr>
        <w:t>3.</w:t>
      </w:r>
      <w:r w:rsidRPr="0076481B">
        <w:rPr>
          <w:color w:val="000000"/>
        </w:rPr>
        <w:tab/>
        <w:t>Należy pobrać całą zawartość fiolki do strzykawki, trzymając fiolkę w pozycji pionowej, nieznacznie przechyloną, co ułatwia pobranie całego płynu.</w:t>
      </w:r>
    </w:p>
    <w:p w14:paraId="5F604F75" w14:textId="77777777" w:rsidR="00667C1B" w:rsidRPr="0076481B" w:rsidRDefault="00667C1B" w:rsidP="00447977">
      <w:pPr>
        <w:tabs>
          <w:tab w:val="num" w:pos="540"/>
        </w:tabs>
        <w:ind w:left="540" w:hanging="540"/>
        <w:rPr>
          <w:color w:val="000000"/>
        </w:rPr>
      </w:pPr>
    </w:p>
    <w:p w14:paraId="0CD51233" w14:textId="77777777" w:rsidR="00667C1B" w:rsidRPr="0076481B" w:rsidRDefault="00667C1B" w:rsidP="00447977">
      <w:pPr>
        <w:spacing w:line="260" w:lineRule="exact"/>
        <w:ind w:left="540" w:hanging="540"/>
        <w:rPr>
          <w:color w:val="000000"/>
        </w:rPr>
      </w:pPr>
      <w:r w:rsidRPr="0076481B">
        <w:rPr>
          <w:color w:val="000000"/>
        </w:rPr>
        <w:t>4.</w:t>
      </w:r>
      <w:r w:rsidRPr="0076481B">
        <w:rPr>
          <w:color w:val="000000"/>
        </w:rPr>
        <w:tab/>
        <w:t>Podczas opróżniania fiolki należy upewnić się, że tłok strzykawki jest wystarczająco odciągnięty, dzięki czemu także igła z filtrem zostanie opróżniona z leku.</w:t>
      </w:r>
    </w:p>
    <w:p w14:paraId="6527E812" w14:textId="77777777" w:rsidR="00667C1B" w:rsidRPr="0076481B" w:rsidRDefault="00667C1B" w:rsidP="00447977">
      <w:pPr>
        <w:tabs>
          <w:tab w:val="num" w:pos="540"/>
        </w:tabs>
        <w:ind w:left="540" w:hanging="540"/>
        <w:rPr>
          <w:color w:val="000000"/>
        </w:rPr>
      </w:pPr>
    </w:p>
    <w:p w14:paraId="46FEE78F" w14:textId="77777777" w:rsidR="00667C1B" w:rsidRPr="0076481B" w:rsidRDefault="00667C1B" w:rsidP="00447977">
      <w:pPr>
        <w:spacing w:line="260" w:lineRule="exact"/>
        <w:ind w:left="540" w:hanging="540"/>
        <w:rPr>
          <w:color w:val="000000"/>
        </w:rPr>
      </w:pPr>
      <w:r w:rsidRPr="0076481B">
        <w:rPr>
          <w:color w:val="000000"/>
        </w:rPr>
        <w:t>5.</w:t>
      </w:r>
      <w:r w:rsidRPr="0076481B">
        <w:rPr>
          <w:color w:val="000000"/>
        </w:rPr>
        <w:tab/>
        <w:t>Odłączyć strzykawkę, pozostawiając igłę z filtrem w fiolce. Po pobraniu zawartości fiolki igłę z filtrem należy wyrzucić. Nie należy używać igły z filtrem do podawania leku do ciała szklistego.</w:t>
      </w:r>
    </w:p>
    <w:p w14:paraId="3C063DCE" w14:textId="77777777" w:rsidR="00667C1B" w:rsidRPr="0076481B" w:rsidRDefault="00667C1B" w:rsidP="00447977">
      <w:pPr>
        <w:tabs>
          <w:tab w:val="num" w:pos="540"/>
        </w:tabs>
        <w:ind w:left="540" w:hanging="540"/>
        <w:rPr>
          <w:color w:val="000000"/>
        </w:rPr>
      </w:pPr>
    </w:p>
    <w:p w14:paraId="567DCE0B" w14:textId="77777777" w:rsidR="00667C1B" w:rsidRPr="0076481B" w:rsidRDefault="00667C1B" w:rsidP="00447977">
      <w:pPr>
        <w:spacing w:line="260" w:lineRule="exact"/>
        <w:ind w:left="540" w:hanging="540"/>
        <w:rPr>
          <w:color w:val="000000"/>
        </w:rPr>
      </w:pPr>
      <w:r w:rsidRPr="0076481B">
        <w:rPr>
          <w:color w:val="000000"/>
        </w:rPr>
        <w:lastRenderedPageBreak/>
        <w:t>6.</w:t>
      </w:r>
      <w:r w:rsidRPr="0076481B">
        <w:rPr>
          <w:color w:val="000000"/>
        </w:rPr>
        <w:tab/>
        <w:t>Następnie należy szczelnie połączyć strzykawkę z jałową igłą iniekcyjną (30G x ½″, 0,3 mm x 13 mm).</w:t>
      </w:r>
    </w:p>
    <w:p w14:paraId="33565D67" w14:textId="77777777" w:rsidR="00667C1B" w:rsidRPr="0076481B" w:rsidRDefault="00667C1B" w:rsidP="00447977">
      <w:pPr>
        <w:tabs>
          <w:tab w:val="num" w:pos="540"/>
        </w:tabs>
        <w:ind w:left="540" w:hanging="540"/>
        <w:rPr>
          <w:color w:val="000000"/>
        </w:rPr>
      </w:pPr>
    </w:p>
    <w:p w14:paraId="134A175B" w14:textId="77777777" w:rsidR="00667C1B" w:rsidRPr="0076481B" w:rsidRDefault="00667C1B" w:rsidP="00447977">
      <w:pPr>
        <w:spacing w:line="260" w:lineRule="exact"/>
        <w:ind w:left="540" w:hanging="540"/>
        <w:rPr>
          <w:color w:val="000000"/>
        </w:rPr>
      </w:pPr>
      <w:r w:rsidRPr="0076481B">
        <w:rPr>
          <w:color w:val="000000"/>
        </w:rPr>
        <w:t>7.</w:t>
      </w:r>
      <w:r w:rsidRPr="0076481B">
        <w:rPr>
          <w:color w:val="000000"/>
        </w:rPr>
        <w:tab/>
        <w:t>Należy ostrożnie zdjąć nakładkę ochronną z igły, starając się, by nie doszło do rozłączenia igły ze strzykawką.</w:t>
      </w:r>
    </w:p>
    <w:p w14:paraId="1C6EB6DB" w14:textId="77777777" w:rsidR="00667C1B" w:rsidRPr="0076481B" w:rsidRDefault="00667C1B" w:rsidP="00447977">
      <w:pPr>
        <w:tabs>
          <w:tab w:val="num" w:pos="540"/>
        </w:tabs>
        <w:ind w:left="540" w:hanging="540"/>
        <w:rPr>
          <w:color w:val="000000"/>
        </w:rPr>
      </w:pPr>
    </w:p>
    <w:p w14:paraId="5E69BD42" w14:textId="77777777" w:rsidR="00667C1B" w:rsidRPr="0076481B" w:rsidRDefault="00667C1B" w:rsidP="00447977">
      <w:pPr>
        <w:ind w:left="0" w:firstLine="540"/>
        <w:rPr>
          <w:color w:val="000000"/>
        </w:rPr>
      </w:pPr>
      <w:r w:rsidRPr="0076481B">
        <w:rPr>
          <w:color w:val="000000"/>
        </w:rPr>
        <w:t>Uwaga: Podczas zdejmowania nakładki należy przytrzymać palcami trzonek igły.</w:t>
      </w:r>
    </w:p>
    <w:p w14:paraId="198E74AE" w14:textId="77777777" w:rsidR="00667C1B" w:rsidRPr="0076481B" w:rsidRDefault="00667C1B" w:rsidP="00447977">
      <w:pPr>
        <w:tabs>
          <w:tab w:val="num" w:pos="540"/>
        </w:tabs>
        <w:ind w:left="540" w:hanging="540"/>
        <w:rPr>
          <w:color w:val="000000"/>
        </w:rPr>
      </w:pPr>
    </w:p>
    <w:p w14:paraId="091EF9AD" w14:textId="77777777" w:rsidR="00667C1B" w:rsidRPr="0076481B" w:rsidRDefault="00667C1B" w:rsidP="00447977">
      <w:pPr>
        <w:spacing w:line="260" w:lineRule="exact"/>
        <w:ind w:left="540" w:hanging="540"/>
        <w:rPr>
          <w:color w:val="000000"/>
        </w:rPr>
      </w:pPr>
      <w:r w:rsidRPr="0076481B">
        <w:rPr>
          <w:color w:val="000000"/>
        </w:rPr>
        <w:t>8.</w:t>
      </w:r>
      <w:r w:rsidRPr="0076481B">
        <w:rPr>
          <w:color w:val="000000"/>
        </w:rPr>
        <w:tab/>
      </w:r>
      <w:r w:rsidR="00BB7E9B" w:rsidRPr="0076481B">
        <w:rPr>
          <w:color w:val="000000"/>
        </w:rPr>
        <w:t xml:space="preserve">Należy ostrożnie usunąć powietrze </w:t>
      </w:r>
      <w:r w:rsidR="00FB741F" w:rsidRPr="0076481B">
        <w:rPr>
          <w:color w:val="000000"/>
        </w:rPr>
        <w:t xml:space="preserve">wraz z nadmiarem </w:t>
      </w:r>
      <w:r w:rsidR="00BB7E9B" w:rsidRPr="0076481B">
        <w:rPr>
          <w:color w:val="000000"/>
        </w:rPr>
        <w:t>roztwor</w:t>
      </w:r>
      <w:r w:rsidR="00FB741F" w:rsidRPr="0076481B">
        <w:rPr>
          <w:color w:val="000000"/>
        </w:rPr>
        <w:t>u</w:t>
      </w:r>
      <w:r w:rsidR="00BB7E9B" w:rsidRPr="0076481B">
        <w:rPr>
          <w:color w:val="000000"/>
        </w:rPr>
        <w:t xml:space="preserve"> i ustawić dawkę 0,05 </w:t>
      </w:r>
      <w:r w:rsidR="00FB741F" w:rsidRPr="0076481B">
        <w:rPr>
          <w:color w:val="000000"/>
        </w:rPr>
        <w:t>ml</w:t>
      </w:r>
      <w:r w:rsidR="00BB7E9B" w:rsidRPr="0076481B">
        <w:rPr>
          <w:color w:val="000000"/>
        </w:rPr>
        <w:t xml:space="preserve"> oznaczoną na strzykawce. </w:t>
      </w:r>
      <w:r w:rsidRPr="0076481B">
        <w:rPr>
          <w:color w:val="000000"/>
        </w:rPr>
        <w:t>Strzykawka jest gotowa do podania leku.</w:t>
      </w:r>
    </w:p>
    <w:p w14:paraId="045D19C0" w14:textId="77777777" w:rsidR="00667C1B" w:rsidRPr="0076481B" w:rsidRDefault="00667C1B" w:rsidP="00447977">
      <w:pPr>
        <w:ind w:left="0" w:firstLine="0"/>
        <w:rPr>
          <w:color w:val="000000"/>
        </w:rPr>
      </w:pPr>
    </w:p>
    <w:p w14:paraId="02B17B33" w14:textId="77777777" w:rsidR="00667C1B" w:rsidRPr="0076481B" w:rsidRDefault="00667C1B" w:rsidP="00447977">
      <w:pPr>
        <w:ind w:left="360" w:firstLine="207"/>
        <w:rPr>
          <w:color w:val="000000"/>
        </w:rPr>
      </w:pPr>
      <w:r w:rsidRPr="0076481B">
        <w:rPr>
          <w:color w:val="000000"/>
        </w:rPr>
        <w:t>Uwaga: Nie przecierać igły iniekcyjnej. Nie odciągać tłoka strzykawki.</w:t>
      </w:r>
    </w:p>
    <w:p w14:paraId="6DCFF997" w14:textId="77777777" w:rsidR="00667C1B" w:rsidRPr="0076481B" w:rsidRDefault="00667C1B" w:rsidP="00447977">
      <w:pPr>
        <w:ind w:left="0" w:firstLine="0"/>
        <w:rPr>
          <w:color w:val="000000"/>
        </w:rPr>
      </w:pPr>
    </w:p>
    <w:p w14:paraId="5EA6FA2F" w14:textId="77777777" w:rsidR="00667C1B" w:rsidRDefault="00093709" w:rsidP="00447977">
      <w:pPr>
        <w:ind w:left="0" w:firstLine="0"/>
        <w:rPr>
          <w:color w:val="000000"/>
          <w:szCs w:val="22"/>
        </w:rPr>
      </w:pPr>
      <w:r w:rsidRPr="0076481B">
        <w:rPr>
          <w:color w:val="000000"/>
          <w:szCs w:val="22"/>
        </w:rPr>
        <w:t>Po zakończeniu wstrzyknięcia nie należy zakładać nakładki z powrotem na igłę ani odłączać igły od strzykawki. Zużytą strzykawkę razem z igłą należy wyrzucić do pojemnika na ostre odpady lub usunąć zgodnie z lokalnymi przepisami.</w:t>
      </w:r>
    </w:p>
    <w:p w14:paraId="46D8D63C" w14:textId="77777777" w:rsidR="00973B72" w:rsidRDefault="00973B72" w:rsidP="00447977">
      <w:pPr>
        <w:ind w:left="0" w:firstLine="0"/>
        <w:rPr>
          <w:color w:val="000000"/>
          <w:szCs w:val="22"/>
        </w:rPr>
      </w:pPr>
    </w:p>
    <w:p w14:paraId="079F8AA0" w14:textId="77777777" w:rsidR="00973B72" w:rsidRDefault="00973B72" w:rsidP="00447977">
      <w:pPr>
        <w:keepNext/>
        <w:ind w:left="0" w:firstLine="0"/>
        <w:rPr>
          <w:color w:val="000000"/>
          <w:szCs w:val="22"/>
        </w:rPr>
      </w:pPr>
      <w:r>
        <w:rPr>
          <w:color w:val="000000"/>
          <w:szCs w:val="22"/>
          <w:u w:val="single"/>
        </w:rPr>
        <w:t>Stosowanie u dzieci i młodzieży</w:t>
      </w:r>
    </w:p>
    <w:p w14:paraId="0E95D2E7" w14:textId="77777777" w:rsidR="00973B72" w:rsidRDefault="00973B72" w:rsidP="00447977">
      <w:pPr>
        <w:keepNext/>
        <w:ind w:left="0" w:firstLine="0"/>
        <w:rPr>
          <w:color w:val="000000"/>
          <w:szCs w:val="22"/>
        </w:rPr>
      </w:pPr>
    </w:p>
    <w:p w14:paraId="24C892EE" w14:textId="77777777" w:rsidR="00973B72" w:rsidRPr="00973B72" w:rsidRDefault="00973B72" w:rsidP="00447977">
      <w:pPr>
        <w:ind w:left="0" w:firstLine="0"/>
        <w:rPr>
          <w:color w:val="000000"/>
        </w:rPr>
      </w:pPr>
      <w:r w:rsidRPr="0076481B">
        <w:rPr>
          <w:color w:val="000000"/>
          <w:szCs w:val="22"/>
        </w:rPr>
        <w:t>Aby przygotować produkt leczniczy Lucentis do podania do ciała szklistego</w:t>
      </w:r>
      <w:r>
        <w:rPr>
          <w:color w:val="000000"/>
          <w:szCs w:val="22"/>
        </w:rPr>
        <w:t xml:space="preserve"> </w:t>
      </w:r>
      <w:r>
        <w:rPr>
          <w:b/>
          <w:color w:val="000000"/>
          <w:szCs w:val="22"/>
        </w:rPr>
        <w:t>wcześniakom</w:t>
      </w:r>
      <w:r w:rsidRPr="0076481B">
        <w:rPr>
          <w:color w:val="000000"/>
          <w:szCs w:val="22"/>
        </w:rPr>
        <w:t>, należy postępować według instrukcji</w:t>
      </w:r>
      <w:r>
        <w:rPr>
          <w:color w:val="000000"/>
          <w:szCs w:val="22"/>
        </w:rPr>
        <w:t xml:space="preserve"> dołączonej do zestawu VISISURE.</w:t>
      </w:r>
    </w:p>
    <w:p w14:paraId="3DB971FA" w14:textId="77777777" w:rsidR="00093709" w:rsidRPr="0076481B" w:rsidRDefault="00093709" w:rsidP="00447977">
      <w:pPr>
        <w:ind w:left="0" w:firstLine="0"/>
        <w:rPr>
          <w:color w:val="000000"/>
        </w:rPr>
      </w:pPr>
    </w:p>
    <w:p w14:paraId="0E566288" w14:textId="77777777" w:rsidR="007D18F7" w:rsidRPr="0076481B" w:rsidRDefault="007D18F7" w:rsidP="00447977">
      <w:pPr>
        <w:ind w:left="0" w:firstLine="0"/>
        <w:rPr>
          <w:color w:val="000000"/>
        </w:rPr>
      </w:pPr>
    </w:p>
    <w:p w14:paraId="230EC5AA" w14:textId="77777777" w:rsidR="00667C1B" w:rsidRPr="0076481B" w:rsidRDefault="00667C1B" w:rsidP="00447977">
      <w:pPr>
        <w:keepNext/>
        <w:rPr>
          <w:b/>
          <w:color w:val="000000"/>
        </w:rPr>
      </w:pPr>
      <w:r w:rsidRPr="0076481B">
        <w:rPr>
          <w:b/>
          <w:color w:val="000000"/>
        </w:rPr>
        <w:t>7.</w:t>
      </w:r>
      <w:r w:rsidRPr="0076481B">
        <w:rPr>
          <w:b/>
          <w:color w:val="000000"/>
        </w:rPr>
        <w:tab/>
        <w:t>PODMIOT ODPOWIEDZIALNY POSIADAJĄCY POZWOLENIE NA DOPUSZCZENIE DO OBROTU</w:t>
      </w:r>
    </w:p>
    <w:p w14:paraId="08C1BE76" w14:textId="77777777" w:rsidR="00667C1B" w:rsidRPr="0076481B" w:rsidRDefault="00667C1B" w:rsidP="00447977">
      <w:pPr>
        <w:keepNext/>
        <w:rPr>
          <w:color w:val="000000"/>
        </w:rPr>
      </w:pPr>
    </w:p>
    <w:p w14:paraId="0BB47516" w14:textId="77777777" w:rsidR="00667C1B" w:rsidRPr="0076481B" w:rsidRDefault="00667C1B" w:rsidP="00447977">
      <w:pPr>
        <w:keepNext/>
        <w:rPr>
          <w:color w:val="000000"/>
          <w:lang w:val="en-US"/>
        </w:rPr>
      </w:pPr>
      <w:r w:rsidRPr="0076481B">
        <w:rPr>
          <w:color w:val="000000"/>
          <w:lang w:val="en-US"/>
        </w:rPr>
        <w:t xml:space="preserve">Novartis </w:t>
      </w:r>
      <w:proofErr w:type="spellStart"/>
      <w:r w:rsidRPr="0076481B">
        <w:rPr>
          <w:color w:val="000000"/>
          <w:lang w:val="en-US"/>
        </w:rPr>
        <w:t>Europharm</w:t>
      </w:r>
      <w:proofErr w:type="spellEnd"/>
      <w:r w:rsidRPr="0076481B">
        <w:rPr>
          <w:color w:val="000000"/>
          <w:lang w:val="en-US"/>
        </w:rPr>
        <w:t xml:space="preserve"> Limited</w:t>
      </w:r>
    </w:p>
    <w:p w14:paraId="24FC73A8" w14:textId="77777777" w:rsidR="006B4A23" w:rsidRPr="00E13FF0" w:rsidRDefault="006B4A23" w:rsidP="00447977">
      <w:pPr>
        <w:keepNext/>
        <w:widowControl w:val="0"/>
        <w:rPr>
          <w:color w:val="000000"/>
          <w:lang w:val="en-US"/>
        </w:rPr>
      </w:pPr>
      <w:r w:rsidRPr="00E13FF0">
        <w:rPr>
          <w:color w:val="000000"/>
          <w:lang w:val="en-US"/>
        </w:rPr>
        <w:t>Vista Building</w:t>
      </w:r>
    </w:p>
    <w:p w14:paraId="03EDC362" w14:textId="77777777" w:rsidR="006B4A23" w:rsidRPr="00E13FF0" w:rsidRDefault="006B4A23" w:rsidP="00447977">
      <w:pPr>
        <w:keepNext/>
        <w:widowControl w:val="0"/>
        <w:rPr>
          <w:color w:val="000000"/>
          <w:lang w:val="en-US"/>
        </w:rPr>
      </w:pPr>
      <w:r w:rsidRPr="00E13FF0">
        <w:rPr>
          <w:color w:val="000000"/>
          <w:lang w:val="en-US"/>
        </w:rPr>
        <w:t>Elm Park, Merrion Road</w:t>
      </w:r>
    </w:p>
    <w:p w14:paraId="536D47CA" w14:textId="77777777" w:rsidR="006B4A23" w:rsidRPr="00EB33FE" w:rsidRDefault="006B4A23" w:rsidP="00447977">
      <w:pPr>
        <w:keepNext/>
        <w:widowControl w:val="0"/>
        <w:rPr>
          <w:color w:val="000000"/>
        </w:rPr>
      </w:pPr>
      <w:r w:rsidRPr="00EB33FE">
        <w:rPr>
          <w:color w:val="000000"/>
        </w:rPr>
        <w:t>Dublin 4</w:t>
      </w:r>
    </w:p>
    <w:p w14:paraId="2267EB46" w14:textId="77777777" w:rsidR="00667C1B" w:rsidRPr="0076481B" w:rsidRDefault="006B4A23" w:rsidP="00447977">
      <w:pPr>
        <w:rPr>
          <w:color w:val="000000"/>
        </w:rPr>
      </w:pPr>
      <w:r w:rsidRPr="00EB33FE">
        <w:rPr>
          <w:color w:val="000000"/>
        </w:rPr>
        <w:t>Irlandia</w:t>
      </w:r>
    </w:p>
    <w:p w14:paraId="07B99C92" w14:textId="77777777" w:rsidR="00667C1B" w:rsidRPr="0076481B" w:rsidRDefault="00667C1B" w:rsidP="00447977">
      <w:pPr>
        <w:rPr>
          <w:color w:val="000000"/>
        </w:rPr>
      </w:pPr>
    </w:p>
    <w:p w14:paraId="76B85318" w14:textId="77777777" w:rsidR="00667C1B" w:rsidRPr="0076481B" w:rsidRDefault="00667C1B" w:rsidP="00447977">
      <w:pPr>
        <w:rPr>
          <w:color w:val="000000"/>
        </w:rPr>
      </w:pPr>
    </w:p>
    <w:p w14:paraId="1858B98E" w14:textId="77777777" w:rsidR="00667C1B" w:rsidRPr="0076481B" w:rsidRDefault="00667C1B" w:rsidP="00447977">
      <w:pPr>
        <w:keepNext/>
        <w:rPr>
          <w:b/>
          <w:color w:val="000000"/>
        </w:rPr>
      </w:pPr>
      <w:r w:rsidRPr="0076481B">
        <w:rPr>
          <w:b/>
          <w:color w:val="000000"/>
        </w:rPr>
        <w:t>8.</w:t>
      </w:r>
      <w:r w:rsidRPr="0076481B">
        <w:rPr>
          <w:b/>
          <w:color w:val="000000"/>
        </w:rPr>
        <w:tab/>
        <w:t>NUMERY POZWOLEŃ NA DOPUSZCZENIE DO OBROTU</w:t>
      </w:r>
    </w:p>
    <w:p w14:paraId="1ED33D8D" w14:textId="77777777" w:rsidR="00667C1B" w:rsidRPr="0076481B" w:rsidRDefault="00667C1B" w:rsidP="00447977">
      <w:pPr>
        <w:keepNext/>
        <w:rPr>
          <w:color w:val="000000"/>
        </w:rPr>
      </w:pPr>
    </w:p>
    <w:p w14:paraId="29938DC2" w14:textId="77777777" w:rsidR="00545D59" w:rsidRPr="0076481B" w:rsidRDefault="00545D59" w:rsidP="00447977">
      <w:pPr>
        <w:keepNext/>
        <w:widowControl w:val="0"/>
        <w:rPr>
          <w:color w:val="000000"/>
        </w:rPr>
      </w:pPr>
      <w:r w:rsidRPr="0076481B">
        <w:rPr>
          <w:color w:val="000000"/>
          <w:szCs w:val="22"/>
        </w:rPr>
        <w:t>EU/1/06/374/002</w:t>
      </w:r>
    </w:p>
    <w:p w14:paraId="1CB2106A" w14:textId="77777777" w:rsidR="00545D59" w:rsidRPr="0076481B" w:rsidRDefault="00545D59" w:rsidP="00447977">
      <w:pPr>
        <w:widowControl w:val="0"/>
        <w:rPr>
          <w:color w:val="000000"/>
        </w:rPr>
      </w:pPr>
      <w:r w:rsidRPr="0076481B">
        <w:rPr>
          <w:color w:val="000000"/>
          <w:szCs w:val="22"/>
        </w:rPr>
        <w:t>EU/1/06/374/004</w:t>
      </w:r>
    </w:p>
    <w:p w14:paraId="762C6A2D" w14:textId="77777777" w:rsidR="00667C1B" w:rsidRPr="0076481B" w:rsidRDefault="00667C1B" w:rsidP="00447977">
      <w:pPr>
        <w:rPr>
          <w:color w:val="000000"/>
          <w:szCs w:val="22"/>
        </w:rPr>
      </w:pPr>
    </w:p>
    <w:p w14:paraId="20F23EFB" w14:textId="77777777" w:rsidR="00667C1B" w:rsidRPr="0076481B" w:rsidRDefault="00667C1B" w:rsidP="00447977">
      <w:pPr>
        <w:rPr>
          <w:color w:val="000000"/>
        </w:rPr>
      </w:pPr>
    </w:p>
    <w:p w14:paraId="0866D5C4" w14:textId="77777777" w:rsidR="00667C1B" w:rsidRPr="0076481B" w:rsidRDefault="00667C1B" w:rsidP="00447977">
      <w:pPr>
        <w:keepNext/>
        <w:rPr>
          <w:b/>
          <w:color w:val="000000"/>
        </w:rPr>
      </w:pPr>
      <w:r w:rsidRPr="0076481B">
        <w:rPr>
          <w:b/>
          <w:color w:val="000000"/>
        </w:rPr>
        <w:t>9.</w:t>
      </w:r>
      <w:r w:rsidRPr="0076481B">
        <w:rPr>
          <w:b/>
          <w:color w:val="000000"/>
        </w:rPr>
        <w:tab/>
        <w:t xml:space="preserve">DATA WYDANIA PIERWSZEGO POZWOLENIA NA DOPUSZCZENIE DO OBROTU </w:t>
      </w:r>
      <w:r w:rsidR="00545D59" w:rsidRPr="0076481B">
        <w:rPr>
          <w:b/>
          <w:color w:val="000000"/>
        </w:rPr>
        <w:t>I</w:t>
      </w:r>
      <w:r w:rsidRPr="0076481B">
        <w:rPr>
          <w:b/>
          <w:color w:val="000000"/>
        </w:rPr>
        <w:t xml:space="preserve"> DATA PRZEDŁUŻENIA POZWOLENIA</w:t>
      </w:r>
    </w:p>
    <w:p w14:paraId="6C23649E" w14:textId="77777777" w:rsidR="00667C1B" w:rsidRPr="0076481B" w:rsidRDefault="00667C1B" w:rsidP="00447977">
      <w:pPr>
        <w:keepNext/>
        <w:rPr>
          <w:color w:val="000000"/>
        </w:rPr>
      </w:pPr>
    </w:p>
    <w:p w14:paraId="24D7E5E1" w14:textId="77777777" w:rsidR="00667C1B" w:rsidRPr="0076481B" w:rsidRDefault="00667C1B" w:rsidP="00447977">
      <w:pPr>
        <w:keepNext/>
        <w:rPr>
          <w:color w:val="000000"/>
        </w:rPr>
      </w:pPr>
      <w:r w:rsidRPr="0076481B">
        <w:rPr>
          <w:color w:val="000000"/>
        </w:rPr>
        <w:t>Data wydania pierwszego pozwolenia na dopuszczenie do obrotu: 22 stycznia 2007</w:t>
      </w:r>
    </w:p>
    <w:p w14:paraId="099AB28C" w14:textId="20E55F72" w:rsidR="00667C1B" w:rsidRPr="0076481B" w:rsidRDefault="00667C1B" w:rsidP="00447977">
      <w:pPr>
        <w:rPr>
          <w:color w:val="000000"/>
        </w:rPr>
      </w:pPr>
      <w:r w:rsidRPr="0076481B">
        <w:rPr>
          <w:color w:val="000000"/>
        </w:rPr>
        <w:t xml:space="preserve">Data ostatniego przedłużenia pozwolenia: </w:t>
      </w:r>
      <w:r w:rsidR="007C3986">
        <w:rPr>
          <w:color w:val="000000"/>
        </w:rPr>
        <w:t>11 listopada 2016</w:t>
      </w:r>
    </w:p>
    <w:p w14:paraId="0EC0551E" w14:textId="77777777" w:rsidR="00667C1B" w:rsidRPr="0076481B" w:rsidRDefault="00667C1B" w:rsidP="00447977">
      <w:pPr>
        <w:rPr>
          <w:color w:val="000000"/>
        </w:rPr>
      </w:pPr>
    </w:p>
    <w:p w14:paraId="038E127B" w14:textId="77777777" w:rsidR="00667C1B" w:rsidRPr="0076481B" w:rsidRDefault="00667C1B" w:rsidP="00447977">
      <w:pPr>
        <w:rPr>
          <w:color w:val="000000"/>
        </w:rPr>
      </w:pPr>
    </w:p>
    <w:p w14:paraId="7C679D18" w14:textId="77777777" w:rsidR="00667C1B" w:rsidRPr="0076481B" w:rsidRDefault="00667C1B" w:rsidP="00447977">
      <w:pPr>
        <w:rPr>
          <w:b/>
          <w:color w:val="000000"/>
        </w:rPr>
      </w:pPr>
      <w:r w:rsidRPr="0076481B">
        <w:rPr>
          <w:b/>
          <w:color w:val="000000"/>
        </w:rPr>
        <w:t>10.</w:t>
      </w:r>
      <w:r w:rsidRPr="0076481B">
        <w:rPr>
          <w:b/>
          <w:color w:val="000000"/>
        </w:rPr>
        <w:tab/>
        <w:t>DATA ZATWIERDZENIA LUB CZĘŚCIOWEJ ZMIANY TEKSTU CHARAKTERYSTYKI PRODUKTU LECZNICZEGO</w:t>
      </w:r>
    </w:p>
    <w:p w14:paraId="2E02AC90" w14:textId="77777777" w:rsidR="00667C1B" w:rsidRPr="0076481B" w:rsidRDefault="00667C1B" w:rsidP="00447977">
      <w:pPr>
        <w:rPr>
          <w:color w:val="000000"/>
        </w:rPr>
      </w:pPr>
    </w:p>
    <w:p w14:paraId="37A2DA1E" w14:textId="77777777" w:rsidR="00667C1B" w:rsidRPr="0076481B" w:rsidRDefault="00667C1B" w:rsidP="00447977">
      <w:pPr>
        <w:rPr>
          <w:color w:val="000000"/>
        </w:rPr>
      </w:pPr>
    </w:p>
    <w:p w14:paraId="7D968783" w14:textId="77777777" w:rsidR="00667C1B" w:rsidRPr="0076481B" w:rsidRDefault="00667C1B" w:rsidP="00447977">
      <w:pPr>
        <w:ind w:left="0" w:firstLine="0"/>
        <w:rPr>
          <w:b/>
          <w:color w:val="000000"/>
        </w:rPr>
      </w:pPr>
      <w:r w:rsidRPr="0076481B">
        <w:rPr>
          <w:color w:val="000000"/>
          <w:szCs w:val="22"/>
        </w:rPr>
        <w:t xml:space="preserve">Szczegółowe informacje o tym produkcie leczniczym są dostępne na stronie internetowej Europejskiej Agencji Leków </w:t>
      </w:r>
      <w:r w:rsidRPr="0076481B">
        <w:rPr>
          <w:noProof/>
          <w:color w:val="000000"/>
        </w:rPr>
        <w:t>http://www.ema.europa.eu</w:t>
      </w:r>
    </w:p>
    <w:p w14:paraId="12D9ABE5" w14:textId="77777777" w:rsidR="00932A17" w:rsidRPr="0076481B" w:rsidRDefault="00667C1B" w:rsidP="00447977">
      <w:pPr>
        <w:ind w:left="0" w:firstLine="0"/>
        <w:rPr>
          <w:b/>
          <w:color w:val="000000"/>
        </w:rPr>
      </w:pPr>
      <w:r w:rsidRPr="0076481B">
        <w:rPr>
          <w:color w:val="000000"/>
        </w:rPr>
        <w:br w:type="page"/>
      </w:r>
      <w:r w:rsidR="00932A17" w:rsidRPr="0076481B">
        <w:rPr>
          <w:b/>
          <w:color w:val="000000"/>
        </w:rPr>
        <w:lastRenderedPageBreak/>
        <w:t>1.</w:t>
      </w:r>
      <w:r w:rsidR="00932A17" w:rsidRPr="0076481B">
        <w:rPr>
          <w:b/>
          <w:color w:val="000000"/>
        </w:rPr>
        <w:tab/>
        <w:t>NAZWA PRODUKTU LECZNICZEGO</w:t>
      </w:r>
    </w:p>
    <w:p w14:paraId="43A43B0B" w14:textId="77777777" w:rsidR="00932A17" w:rsidRPr="0076481B" w:rsidRDefault="00932A17" w:rsidP="00447977">
      <w:pPr>
        <w:rPr>
          <w:color w:val="000000"/>
        </w:rPr>
      </w:pPr>
    </w:p>
    <w:p w14:paraId="0E7A0072" w14:textId="77777777" w:rsidR="00932A17" w:rsidRPr="0076481B" w:rsidRDefault="00932A17" w:rsidP="00447977">
      <w:pPr>
        <w:rPr>
          <w:color w:val="000000"/>
        </w:rPr>
      </w:pPr>
      <w:r w:rsidRPr="0076481B">
        <w:rPr>
          <w:color w:val="000000"/>
        </w:rPr>
        <w:t>Lucentis 10 mg/ml roztwór do wstrzykiwań</w:t>
      </w:r>
      <w:r w:rsidR="006216F1" w:rsidRPr="0076481B">
        <w:rPr>
          <w:color w:val="000000"/>
        </w:rPr>
        <w:t xml:space="preserve"> w ampułko-strzykawce</w:t>
      </w:r>
    </w:p>
    <w:p w14:paraId="796FDB05" w14:textId="77777777" w:rsidR="00932A17" w:rsidRPr="0076481B" w:rsidRDefault="00932A17" w:rsidP="00447977">
      <w:pPr>
        <w:rPr>
          <w:color w:val="000000"/>
        </w:rPr>
      </w:pPr>
    </w:p>
    <w:p w14:paraId="53324534" w14:textId="77777777" w:rsidR="00932A17" w:rsidRPr="0076481B" w:rsidRDefault="00932A17" w:rsidP="00447977">
      <w:pPr>
        <w:rPr>
          <w:color w:val="000000"/>
        </w:rPr>
      </w:pPr>
    </w:p>
    <w:p w14:paraId="4A95B56E" w14:textId="77777777" w:rsidR="00932A17" w:rsidRPr="0076481B" w:rsidRDefault="00932A17" w:rsidP="00447977">
      <w:pPr>
        <w:keepNext/>
        <w:rPr>
          <w:b/>
          <w:color w:val="000000"/>
        </w:rPr>
      </w:pPr>
      <w:r w:rsidRPr="0076481B">
        <w:rPr>
          <w:b/>
          <w:color w:val="000000"/>
        </w:rPr>
        <w:t>2.</w:t>
      </w:r>
      <w:r w:rsidRPr="0076481B">
        <w:rPr>
          <w:b/>
          <w:color w:val="000000"/>
        </w:rPr>
        <w:tab/>
        <w:t>SKŁAD JAKOŚCIOWY I ILOŚCIOWY</w:t>
      </w:r>
    </w:p>
    <w:p w14:paraId="6C5E191F" w14:textId="77777777" w:rsidR="00932A17" w:rsidRPr="0076481B" w:rsidRDefault="00932A17" w:rsidP="00447977">
      <w:pPr>
        <w:keepNext/>
        <w:rPr>
          <w:color w:val="000000"/>
        </w:rPr>
      </w:pPr>
    </w:p>
    <w:p w14:paraId="70F6A422" w14:textId="77777777" w:rsidR="006216F1" w:rsidRPr="0076481B" w:rsidRDefault="00932A17" w:rsidP="00447977">
      <w:pPr>
        <w:ind w:left="0" w:firstLine="0"/>
        <w:rPr>
          <w:color w:val="000000"/>
        </w:rPr>
      </w:pPr>
      <w:r w:rsidRPr="0076481B">
        <w:rPr>
          <w:color w:val="000000"/>
        </w:rPr>
        <w:t xml:space="preserve">Jeden ml zawiera 10 mg ranibizumabu*. </w:t>
      </w:r>
      <w:r w:rsidR="006216F1" w:rsidRPr="0076481B">
        <w:rPr>
          <w:color w:val="000000"/>
        </w:rPr>
        <w:t xml:space="preserve">Jedna ampułko-strzykawka zawiera </w:t>
      </w:r>
      <w:r w:rsidR="0009748D" w:rsidRPr="0076481B">
        <w:rPr>
          <w:color w:val="000000"/>
        </w:rPr>
        <w:t>0,165 ml</w:t>
      </w:r>
      <w:r w:rsidR="006216F1" w:rsidRPr="0076481B">
        <w:rPr>
          <w:color w:val="000000"/>
        </w:rPr>
        <w:t xml:space="preserve">, co odpowiada 1,65 mg ranibizumabu. </w:t>
      </w:r>
      <w:r w:rsidR="0009748D" w:rsidRPr="0076481B">
        <w:rPr>
          <w:color w:val="000000"/>
        </w:rPr>
        <w:t xml:space="preserve">Objętość możliwa do pobrania z jednej ampułko-strzykawki to 0,1 ml. </w:t>
      </w:r>
      <w:r w:rsidR="006216F1" w:rsidRPr="0076481B">
        <w:rPr>
          <w:color w:val="000000"/>
        </w:rPr>
        <w:t xml:space="preserve">Taka ilość zapewnia podanie pojedynczej dawki </w:t>
      </w:r>
      <w:r w:rsidR="0009748D" w:rsidRPr="0076481B">
        <w:rPr>
          <w:color w:val="000000"/>
        </w:rPr>
        <w:t>0,05 ml</w:t>
      </w:r>
      <w:r w:rsidR="006216F1" w:rsidRPr="0076481B">
        <w:rPr>
          <w:color w:val="000000"/>
        </w:rPr>
        <w:t>, która zawiera 0,5 mg ranibizumabu.</w:t>
      </w:r>
    </w:p>
    <w:p w14:paraId="41039F84" w14:textId="77777777" w:rsidR="00932A17" w:rsidRPr="0076481B" w:rsidRDefault="00932A17" w:rsidP="00447977">
      <w:pPr>
        <w:ind w:left="0" w:firstLine="0"/>
        <w:rPr>
          <w:color w:val="000000"/>
          <w:u w:val="single"/>
        </w:rPr>
      </w:pPr>
      <w:r w:rsidRPr="0076481B">
        <w:rPr>
          <w:color w:val="000000"/>
        </w:rPr>
        <w:t xml:space="preserve">*Ranibizumab jest fragmentem humanizowanego przeciwciała monoklonalnego wytwarzanego w komórkach </w:t>
      </w:r>
      <w:r w:rsidRPr="0076481B">
        <w:rPr>
          <w:i/>
          <w:color w:val="000000"/>
        </w:rPr>
        <w:t>Escherichia coli</w:t>
      </w:r>
      <w:r w:rsidRPr="0076481B">
        <w:rPr>
          <w:color w:val="000000"/>
        </w:rPr>
        <w:t xml:space="preserve"> za pomocą technologii rekombinacji DNA.</w:t>
      </w:r>
    </w:p>
    <w:p w14:paraId="430B6BD6" w14:textId="77777777" w:rsidR="00932A17" w:rsidRPr="0076481B" w:rsidRDefault="00932A17" w:rsidP="00447977">
      <w:pPr>
        <w:rPr>
          <w:color w:val="000000"/>
        </w:rPr>
      </w:pPr>
    </w:p>
    <w:p w14:paraId="2834C543" w14:textId="77777777" w:rsidR="00932A17" w:rsidRPr="0076481B" w:rsidRDefault="00932A17" w:rsidP="00447977">
      <w:pPr>
        <w:rPr>
          <w:color w:val="000000"/>
        </w:rPr>
      </w:pPr>
      <w:r w:rsidRPr="0076481B">
        <w:rPr>
          <w:color w:val="000000"/>
        </w:rPr>
        <w:t>Pełny wykaz substancji pomocniczych, patrz punkt</w:t>
      </w:r>
      <w:r w:rsidR="00077D97">
        <w:rPr>
          <w:color w:val="000000"/>
        </w:rPr>
        <w:t> </w:t>
      </w:r>
      <w:r w:rsidRPr="0076481B">
        <w:rPr>
          <w:color w:val="000000"/>
        </w:rPr>
        <w:t>6.1.</w:t>
      </w:r>
    </w:p>
    <w:p w14:paraId="0B8070FD" w14:textId="77777777" w:rsidR="00932A17" w:rsidRPr="0076481B" w:rsidRDefault="00932A17" w:rsidP="00447977">
      <w:pPr>
        <w:rPr>
          <w:color w:val="000000"/>
        </w:rPr>
      </w:pPr>
    </w:p>
    <w:p w14:paraId="597B3EA0" w14:textId="77777777" w:rsidR="00932A17" w:rsidRPr="0076481B" w:rsidRDefault="00932A17" w:rsidP="00447977">
      <w:pPr>
        <w:rPr>
          <w:color w:val="000000"/>
        </w:rPr>
      </w:pPr>
    </w:p>
    <w:p w14:paraId="681E5A1D" w14:textId="77777777" w:rsidR="00932A17" w:rsidRPr="0076481B" w:rsidRDefault="00932A17" w:rsidP="00447977">
      <w:pPr>
        <w:keepNext/>
        <w:rPr>
          <w:b/>
          <w:color w:val="000000"/>
        </w:rPr>
      </w:pPr>
      <w:r w:rsidRPr="0076481B">
        <w:rPr>
          <w:b/>
          <w:color w:val="000000"/>
        </w:rPr>
        <w:t>3.</w:t>
      </w:r>
      <w:r w:rsidRPr="0076481B">
        <w:rPr>
          <w:b/>
          <w:color w:val="000000"/>
        </w:rPr>
        <w:tab/>
        <w:t>POSTAĆ FARMACEUTYCZNA</w:t>
      </w:r>
    </w:p>
    <w:p w14:paraId="6F73EA24" w14:textId="77777777" w:rsidR="00932A17" w:rsidRPr="0076481B" w:rsidRDefault="00932A17" w:rsidP="00447977">
      <w:pPr>
        <w:keepNext/>
        <w:rPr>
          <w:color w:val="000000"/>
        </w:rPr>
      </w:pPr>
    </w:p>
    <w:p w14:paraId="4CEA5E97" w14:textId="77777777" w:rsidR="00932A17" w:rsidRPr="0076481B" w:rsidRDefault="00932A17" w:rsidP="00447977">
      <w:pPr>
        <w:rPr>
          <w:color w:val="000000"/>
        </w:rPr>
      </w:pPr>
      <w:r w:rsidRPr="0076481B">
        <w:rPr>
          <w:color w:val="000000"/>
        </w:rPr>
        <w:t>Roztwór do wstrzykiwań</w:t>
      </w:r>
    </w:p>
    <w:p w14:paraId="563B95E7" w14:textId="77777777" w:rsidR="00932A17" w:rsidRPr="0076481B" w:rsidRDefault="00932A17" w:rsidP="00447977">
      <w:pPr>
        <w:rPr>
          <w:color w:val="000000"/>
        </w:rPr>
      </w:pPr>
    </w:p>
    <w:p w14:paraId="46F2B0F5" w14:textId="5C46101C" w:rsidR="00932A17" w:rsidRPr="0076481B" w:rsidRDefault="00932A17" w:rsidP="00447977">
      <w:pPr>
        <w:rPr>
          <w:color w:val="000000"/>
        </w:rPr>
      </w:pPr>
      <w:r w:rsidRPr="0076481B">
        <w:rPr>
          <w:color w:val="000000"/>
        </w:rPr>
        <w:t xml:space="preserve">Przejrzysty, bezbarwny do barwy </w:t>
      </w:r>
      <w:r w:rsidR="00066CA3">
        <w:rPr>
          <w:color w:val="000000"/>
        </w:rPr>
        <w:t>blado</w:t>
      </w:r>
      <w:r w:rsidR="003658F4">
        <w:rPr>
          <w:color w:val="000000"/>
        </w:rPr>
        <w:t>brązow</w:t>
      </w:r>
      <w:r w:rsidR="00066CA3">
        <w:rPr>
          <w:color w:val="000000"/>
        </w:rPr>
        <w:t>o-</w:t>
      </w:r>
      <w:r w:rsidRPr="0076481B">
        <w:rPr>
          <w:color w:val="000000"/>
        </w:rPr>
        <w:t>żółtej roztwór wodny.</w:t>
      </w:r>
    </w:p>
    <w:p w14:paraId="677B9260" w14:textId="77777777" w:rsidR="00932A17" w:rsidRPr="0076481B" w:rsidRDefault="00932A17" w:rsidP="00447977">
      <w:pPr>
        <w:rPr>
          <w:color w:val="000000"/>
        </w:rPr>
      </w:pPr>
    </w:p>
    <w:p w14:paraId="0AAB51E2" w14:textId="77777777" w:rsidR="00932A17" w:rsidRPr="0076481B" w:rsidRDefault="00932A17" w:rsidP="00447977">
      <w:pPr>
        <w:rPr>
          <w:color w:val="000000"/>
        </w:rPr>
      </w:pPr>
    </w:p>
    <w:p w14:paraId="6970F8E1" w14:textId="77777777" w:rsidR="00932A17" w:rsidRPr="0076481B" w:rsidRDefault="00932A17" w:rsidP="00447977">
      <w:pPr>
        <w:keepNext/>
        <w:rPr>
          <w:b/>
          <w:color w:val="000000"/>
        </w:rPr>
      </w:pPr>
      <w:r w:rsidRPr="0076481B">
        <w:rPr>
          <w:b/>
          <w:color w:val="000000"/>
        </w:rPr>
        <w:t>4.</w:t>
      </w:r>
      <w:r w:rsidRPr="0076481B">
        <w:rPr>
          <w:b/>
          <w:color w:val="000000"/>
        </w:rPr>
        <w:tab/>
        <w:t>SZCZEGÓŁOWE DANE KLINICZNE</w:t>
      </w:r>
    </w:p>
    <w:p w14:paraId="2E08CF45" w14:textId="77777777" w:rsidR="00932A17" w:rsidRPr="0076481B" w:rsidRDefault="00932A17" w:rsidP="00447977">
      <w:pPr>
        <w:keepNext/>
        <w:rPr>
          <w:color w:val="000000"/>
        </w:rPr>
      </w:pPr>
    </w:p>
    <w:p w14:paraId="23044363" w14:textId="77777777" w:rsidR="00932A17" w:rsidRPr="0076481B" w:rsidRDefault="00932A17" w:rsidP="00447977">
      <w:pPr>
        <w:keepNext/>
        <w:rPr>
          <w:b/>
          <w:color w:val="000000"/>
        </w:rPr>
      </w:pPr>
      <w:r w:rsidRPr="0076481B">
        <w:rPr>
          <w:b/>
          <w:color w:val="000000"/>
        </w:rPr>
        <w:t>4.1</w:t>
      </w:r>
      <w:r w:rsidRPr="0076481B">
        <w:rPr>
          <w:b/>
          <w:color w:val="000000"/>
        </w:rPr>
        <w:tab/>
        <w:t>Wskazania do stosowania</w:t>
      </w:r>
    </w:p>
    <w:p w14:paraId="759A0514" w14:textId="77777777" w:rsidR="00932A17" w:rsidRPr="0076481B" w:rsidRDefault="00932A17" w:rsidP="00447977">
      <w:pPr>
        <w:keepNext/>
        <w:rPr>
          <w:color w:val="000000"/>
        </w:rPr>
      </w:pPr>
    </w:p>
    <w:p w14:paraId="30C1C17C" w14:textId="77777777" w:rsidR="00693ECC" w:rsidRPr="0076481B" w:rsidRDefault="00693ECC" w:rsidP="00447977">
      <w:pPr>
        <w:keepNext/>
        <w:rPr>
          <w:color w:val="000000"/>
        </w:rPr>
      </w:pPr>
      <w:r w:rsidRPr="0076481B">
        <w:rPr>
          <w:color w:val="000000"/>
        </w:rPr>
        <w:t>Produkt leczniczy Lucentis jest wskazany do stosowania u dorosłych w:</w:t>
      </w:r>
    </w:p>
    <w:p w14:paraId="14287735" w14:textId="77777777" w:rsidR="00693ECC" w:rsidRPr="0076481B" w:rsidRDefault="00693ECC" w:rsidP="00447977">
      <w:pPr>
        <w:numPr>
          <w:ilvl w:val="0"/>
          <w:numId w:val="25"/>
        </w:numPr>
        <w:ind w:left="567" w:hanging="567"/>
        <w:rPr>
          <w:color w:val="000000"/>
        </w:rPr>
      </w:pPr>
      <w:r w:rsidRPr="0076481B">
        <w:rPr>
          <w:color w:val="000000"/>
        </w:rPr>
        <w:t xml:space="preserve">leczeniu neowaskularnej (wysiękowej) postaci zwyrodnienia plamki związanego z wiekiem (AMD, ang. </w:t>
      </w:r>
      <w:r w:rsidRPr="0076481B">
        <w:rPr>
          <w:i/>
          <w:color w:val="000000"/>
        </w:rPr>
        <w:t>age-related macular degeneration</w:t>
      </w:r>
      <w:r w:rsidRPr="0076481B">
        <w:rPr>
          <w:color w:val="000000"/>
        </w:rPr>
        <w:t>);</w:t>
      </w:r>
    </w:p>
    <w:p w14:paraId="0263CF49" w14:textId="77777777" w:rsidR="00693ECC" w:rsidRDefault="00693ECC" w:rsidP="00447977">
      <w:pPr>
        <w:numPr>
          <w:ilvl w:val="0"/>
          <w:numId w:val="25"/>
        </w:numPr>
        <w:ind w:left="567" w:hanging="567"/>
        <w:rPr>
          <w:color w:val="000000"/>
        </w:rPr>
      </w:pPr>
      <w:r w:rsidRPr="0076481B">
        <w:rPr>
          <w:color w:val="000000"/>
        </w:rPr>
        <w:t xml:space="preserve">leczeniu zaburzeń widzenia spowodowanych cukrzycowym obrzękiem plamki (DME, ang. </w:t>
      </w:r>
      <w:r w:rsidRPr="0076481B">
        <w:rPr>
          <w:i/>
          <w:color w:val="000000"/>
        </w:rPr>
        <w:t>diabetic macular oedema</w:t>
      </w:r>
      <w:r w:rsidRPr="0076481B">
        <w:rPr>
          <w:color w:val="000000"/>
        </w:rPr>
        <w:t>);</w:t>
      </w:r>
    </w:p>
    <w:p w14:paraId="4A13D725" w14:textId="77777777" w:rsidR="007C3986" w:rsidRPr="0076481B" w:rsidRDefault="007C3986" w:rsidP="00447977">
      <w:pPr>
        <w:numPr>
          <w:ilvl w:val="0"/>
          <w:numId w:val="25"/>
        </w:numPr>
        <w:ind w:left="567" w:hanging="567"/>
        <w:rPr>
          <w:color w:val="000000"/>
        </w:rPr>
      </w:pPr>
      <w:r>
        <w:rPr>
          <w:color w:val="000000"/>
        </w:rPr>
        <w:t xml:space="preserve">leczeniu </w:t>
      </w:r>
      <w:r w:rsidR="00052910">
        <w:rPr>
          <w:color w:val="000000"/>
        </w:rPr>
        <w:t>retinopatii cukrzycowej proliferacyjnej</w:t>
      </w:r>
      <w:r>
        <w:rPr>
          <w:color w:val="000000"/>
        </w:rPr>
        <w:t xml:space="preserve"> (PDR, ang. </w:t>
      </w:r>
      <w:r>
        <w:rPr>
          <w:i/>
          <w:color w:val="000000"/>
        </w:rPr>
        <w:t>proliferative diabetic retinopathy</w:t>
      </w:r>
      <w:r>
        <w:rPr>
          <w:color w:val="000000"/>
        </w:rPr>
        <w:t>)</w:t>
      </w:r>
      <w:r w:rsidR="00A332C1">
        <w:rPr>
          <w:color w:val="000000"/>
        </w:rPr>
        <w:t>;</w:t>
      </w:r>
    </w:p>
    <w:p w14:paraId="7631860D" w14:textId="77777777" w:rsidR="00693ECC" w:rsidRPr="0076481B" w:rsidRDefault="00693ECC" w:rsidP="00447977">
      <w:pPr>
        <w:numPr>
          <w:ilvl w:val="0"/>
          <w:numId w:val="25"/>
        </w:numPr>
        <w:autoSpaceDE w:val="0"/>
        <w:autoSpaceDN w:val="0"/>
        <w:adjustRightInd w:val="0"/>
        <w:ind w:left="567" w:hanging="567"/>
        <w:rPr>
          <w:color w:val="000000"/>
        </w:rPr>
      </w:pPr>
      <w:r w:rsidRPr="0076481B">
        <w:rPr>
          <w:color w:val="000000"/>
          <w:szCs w:val="22"/>
          <w:lang w:eastAsia="en-US"/>
        </w:rPr>
        <w:t xml:space="preserve">leczeniu zaburzeń widzenia spowodowanych obrzękiem plamki wtórnym do niedrożności naczyń żylnych siatkówki (RVO, ang. </w:t>
      </w:r>
      <w:r w:rsidRPr="0076481B">
        <w:rPr>
          <w:i/>
          <w:iCs/>
          <w:color w:val="000000"/>
          <w:szCs w:val="22"/>
          <w:lang w:eastAsia="en-US"/>
        </w:rPr>
        <w:t>retinal vein occlusion</w:t>
      </w:r>
      <w:r w:rsidRPr="0076481B">
        <w:rPr>
          <w:szCs w:val="22"/>
          <w:lang w:eastAsia="en-US"/>
        </w:rPr>
        <w:t>) tj. zakrzepie</w:t>
      </w:r>
      <w:r w:rsidRPr="0076481B">
        <w:rPr>
          <w:color w:val="000000"/>
          <w:szCs w:val="22"/>
          <w:lang w:eastAsia="en-US"/>
        </w:rPr>
        <w:t xml:space="preserve"> żyły środkowej siatkówki (CRVO, ang. </w:t>
      </w:r>
      <w:r w:rsidRPr="0076481B">
        <w:rPr>
          <w:i/>
          <w:iCs/>
          <w:color w:val="000000"/>
          <w:szCs w:val="22"/>
          <w:lang w:eastAsia="en-US"/>
        </w:rPr>
        <w:t>central RVO</w:t>
      </w:r>
      <w:r w:rsidRPr="0076481B">
        <w:rPr>
          <w:color w:val="000000"/>
          <w:szCs w:val="22"/>
          <w:lang w:eastAsia="en-US"/>
        </w:rPr>
        <w:t xml:space="preserve">) lub jej gałęzi (BRVO, ang. </w:t>
      </w:r>
      <w:r w:rsidRPr="0076481B">
        <w:rPr>
          <w:i/>
          <w:iCs/>
          <w:color w:val="000000"/>
          <w:szCs w:val="22"/>
          <w:lang w:eastAsia="en-US"/>
        </w:rPr>
        <w:t>branch RVO</w:t>
      </w:r>
      <w:r w:rsidRPr="0076481B">
        <w:rPr>
          <w:color w:val="000000"/>
          <w:szCs w:val="22"/>
          <w:lang w:eastAsia="en-US"/>
        </w:rPr>
        <w:t>)</w:t>
      </w:r>
      <w:r w:rsidR="00A332C1">
        <w:rPr>
          <w:color w:val="000000"/>
          <w:szCs w:val="22"/>
          <w:lang w:eastAsia="en-US"/>
        </w:rPr>
        <w:t>;</w:t>
      </w:r>
    </w:p>
    <w:p w14:paraId="64F088DF" w14:textId="64CCFD60" w:rsidR="007C3986" w:rsidRDefault="007C3986" w:rsidP="00447977">
      <w:pPr>
        <w:numPr>
          <w:ilvl w:val="0"/>
          <w:numId w:val="25"/>
        </w:numPr>
        <w:ind w:left="567" w:hanging="567"/>
        <w:rPr>
          <w:color w:val="000000"/>
        </w:rPr>
      </w:pPr>
      <w:r>
        <w:rPr>
          <w:color w:val="000000"/>
        </w:rPr>
        <w:t xml:space="preserve">leczeniu zaburzeń widzenia spowodowanych neowaskularyzacją naczyniówkową (CNV, </w:t>
      </w:r>
      <w:r w:rsidRPr="0076481B">
        <w:rPr>
          <w:color w:val="000000"/>
          <w:szCs w:val="22"/>
          <w:lang w:eastAsia="en-US"/>
        </w:rPr>
        <w:t xml:space="preserve">ang. </w:t>
      </w:r>
      <w:r w:rsidRPr="0076481B">
        <w:rPr>
          <w:i/>
          <w:color w:val="000000"/>
          <w:szCs w:val="22"/>
        </w:rPr>
        <w:t>choroidal neovascularisation</w:t>
      </w:r>
      <w:r>
        <w:rPr>
          <w:color w:val="000000"/>
        </w:rPr>
        <w:t>)</w:t>
      </w:r>
      <w:r w:rsidR="00A332C1">
        <w:rPr>
          <w:color w:val="000000"/>
        </w:rPr>
        <w:t>.</w:t>
      </w:r>
    </w:p>
    <w:p w14:paraId="7ABFBF6E" w14:textId="77777777" w:rsidR="00693ECC" w:rsidRDefault="00693ECC" w:rsidP="00447977">
      <w:pPr>
        <w:autoSpaceDE w:val="0"/>
        <w:autoSpaceDN w:val="0"/>
        <w:adjustRightInd w:val="0"/>
        <w:ind w:left="0" w:firstLine="0"/>
        <w:rPr>
          <w:color w:val="000000"/>
        </w:rPr>
      </w:pPr>
    </w:p>
    <w:p w14:paraId="291FD8CC" w14:textId="77777777" w:rsidR="00932A17" w:rsidRPr="0076481B" w:rsidRDefault="00932A17" w:rsidP="00447977">
      <w:pPr>
        <w:keepNext/>
        <w:rPr>
          <w:b/>
          <w:color w:val="000000"/>
        </w:rPr>
      </w:pPr>
      <w:r w:rsidRPr="0076481B">
        <w:rPr>
          <w:b/>
          <w:color w:val="000000"/>
        </w:rPr>
        <w:t>4.2</w:t>
      </w:r>
      <w:r w:rsidRPr="0076481B">
        <w:rPr>
          <w:b/>
          <w:color w:val="000000"/>
        </w:rPr>
        <w:tab/>
        <w:t>Dawkowanie i sposób podawania</w:t>
      </w:r>
    </w:p>
    <w:p w14:paraId="45CCCB12" w14:textId="77777777" w:rsidR="00932A17" w:rsidRPr="0076481B" w:rsidRDefault="00932A17" w:rsidP="00447977">
      <w:pPr>
        <w:keepNext/>
        <w:rPr>
          <w:color w:val="000000"/>
        </w:rPr>
      </w:pPr>
    </w:p>
    <w:p w14:paraId="5C975DE2" w14:textId="77777777" w:rsidR="00932A17" w:rsidRPr="0076481B" w:rsidRDefault="00932A17" w:rsidP="00447977">
      <w:pPr>
        <w:ind w:left="0" w:firstLine="0"/>
        <w:rPr>
          <w:color w:val="000000"/>
        </w:rPr>
      </w:pPr>
      <w:r w:rsidRPr="0076481B">
        <w:rPr>
          <w:color w:val="000000"/>
        </w:rPr>
        <w:t>Produkt Lucentis musi być podawany przez wykwalifikowanego lekarza okulistę, posiadającego doświadczenie w wykonywaniu wstrzykiwań do ciała szklistego.</w:t>
      </w:r>
    </w:p>
    <w:p w14:paraId="35F999F8" w14:textId="77777777" w:rsidR="00932A17" w:rsidRPr="0076481B" w:rsidRDefault="00932A17" w:rsidP="00447977">
      <w:pPr>
        <w:ind w:left="0" w:firstLine="0"/>
        <w:rPr>
          <w:color w:val="000000"/>
        </w:rPr>
      </w:pPr>
    </w:p>
    <w:p w14:paraId="43948407" w14:textId="77777777" w:rsidR="009038F0" w:rsidRPr="0076481B" w:rsidRDefault="009038F0" w:rsidP="00447977">
      <w:pPr>
        <w:keepNext/>
        <w:ind w:left="0" w:firstLine="0"/>
        <w:rPr>
          <w:color w:val="000000"/>
          <w:u w:val="single"/>
        </w:rPr>
      </w:pPr>
      <w:r w:rsidRPr="0076481B">
        <w:rPr>
          <w:color w:val="000000"/>
          <w:u w:val="single"/>
        </w:rPr>
        <w:t>Dawkowanie</w:t>
      </w:r>
    </w:p>
    <w:p w14:paraId="3399DE94" w14:textId="77777777" w:rsidR="009038F0" w:rsidRPr="0076481B" w:rsidRDefault="009038F0" w:rsidP="00447977">
      <w:pPr>
        <w:ind w:left="0" w:firstLine="0"/>
        <w:rPr>
          <w:color w:val="000000"/>
        </w:rPr>
      </w:pPr>
    </w:p>
    <w:p w14:paraId="30FCAC08" w14:textId="77777777" w:rsidR="00D565B4" w:rsidRPr="0076481B" w:rsidRDefault="00D565B4" w:rsidP="00447977">
      <w:pPr>
        <w:ind w:left="0" w:firstLine="0"/>
        <w:rPr>
          <w:color w:val="000000"/>
        </w:rPr>
      </w:pPr>
      <w:r w:rsidRPr="0076481B">
        <w:rPr>
          <w:color w:val="000000"/>
        </w:rPr>
        <w:t>Zalecana dawka produktu leczniczego Lucentis wynosi 0,5 mg, podawana w pojedynczym wstrzyknięciu do ciała szklistego. Dawka ta odpowiada objętości 0,05 ml wstrzykiwanego leku. Odstęp pomiędzy wstrzyknięciem dwóch dawek do tego samego oka powinien wynosić co najmniej cztery tygodnie.</w:t>
      </w:r>
    </w:p>
    <w:p w14:paraId="686087B2" w14:textId="77777777" w:rsidR="00D565B4" w:rsidRPr="0076481B" w:rsidRDefault="00D565B4" w:rsidP="00447977">
      <w:pPr>
        <w:ind w:left="0" w:firstLine="0"/>
        <w:rPr>
          <w:color w:val="000000"/>
        </w:rPr>
      </w:pPr>
    </w:p>
    <w:p w14:paraId="5A429ADE" w14:textId="77777777" w:rsidR="00D565B4" w:rsidRPr="0076481B" w:rsidRDefault="00D565B4" w:rsidP="00447977">
      <w:pPr>
        <w:ind w:left="0" w:firstLine="0"/>
        <w:rPr>
          <w:color w:val="000000"/>
        </w:rPr>
      </w:pPr>
      <w:r w:rsidRPr="0076481B">
        <w:rPr>
          <w:color w:val="000000"/>
        </w:rPr>
        <w:t>Leczenie rozpoczyna się od jednej iniekcji na miesiąc, do czasu uzyskania maksymalnej ostrości wzroku i (lub) braku cech aktywności choroby, tj. braku zmian w ostrości wzroku oraz innych objawów przedmiotowych choroby podczas kontynuowania leczenia. U pacjentów z wysiękową postacią AMD, DME</w:t>
      </w:r>
      <w:r w:rsidR="007C3986">
        <w:rPr>
          <w:color w:val="000000"/>
        </w:rPr>
        <w:t>, PDR</w:t>
      </w:r>
      <w:r w:rsidRPr="0076481B">
        <w:rPr>
          <w:color w:val="000000"/>
        </w:rPr>
        <w:t xml:space="preserve"> i RVO, początkowo mogą być potrzebne trzy lub więcej kolejne, comiesięczne iniekcje.</w:t>
      </w:r>
    </w:p>
    <w:p w14:paraId="483C235F" w14:textId="77777777" w:rsidR="00D565B4" w:rsidRPr="0076481B" w:rsidRDefault="00D565B4" w:rsidP="00447977">
      <w:pPr>
        <w:ind w:left="0" w:firstLine="0"/>
        <w:rPr>
          <w:color w:val="000000"/>
        </w:rPr>
      </w:pPr>
    </w:p>
    <w:p w14:paraId="4625BC7E" w14:textId="77777777" w:rsidR="00D565B4" w:rsidRPr="0076481B" w:rsidRDefault="00D565B4" w:rsidP="00447977">
      <w:pPr>
        <w:ind w:left="0" w:firstLine="0"/>
        <w:rPr>
          <w:color w:val="000000"/>
        </w:rPr>
      </w:pPr>
      <w:r w:rsidRPr="0076481B">
        <w:rPr>
          <w:color w:val="000000"/>
        </w:rPr>
        <w:lastRenderedPageBreak/>
        <w:t>Następnie odstępy w leczeniu i badaniach kontrolnych powinny być ustalane przez lekarza i powinny być uzależnione od aktywności choroby, ocenianej na podstawie ostrości wzroku i (lub) parametrów anatomicznych.</w:t>
      </w:r>
    </w:p>
    <w:p w14:paraId="30BD0477" w14:textId="77777777" w:rsidR="00D565B4" w:rsidRPr="0076481B" w:rsidRDefault="00D565B4" w:rsidP="00447977">
      <w:pPr>
        <w:ind w:left="0" w:firstLine="0"/>
        <w:rPr>
          <w:color w:val="000000"/>
        </w:rPr>
      </w:pPr>
    </w:p>
    <w:p w14:paraId="5E612923" w14:textId="77777777" w:rsidR="00D565B4" w:rsidRPr="0076481B" w:rsidRDefault="00D565B4" w:rsidP="00447977">
      <w:pPr>
        <w:ind w:left="0" w:firstLine="0"/>
        <w:rPr>
          <w:color w:val="000000"/>
        </w:rPr>
      </w:pPr>
      <w:r w:rsidRPr="0076481B">
        <w:rPr>
          <w:color w:val="000000"/>
        </w:rPr>
        <w:t>Jeśli lekarz stwierdzi na podstawie ocenianej ostrości wzroku oraz parametrów anatomicznych, że kontynuacja leczenia nie przynosi poprawy stanu pacjenta, leczenie produktem leczniczym Lucentis powinno być przerwane.</w:t>
      </w:r>
    </w:p>
    <w:p w14:paraId="507410BC" w14:textId="77777777" w:rsidR="00D565B4" w:rsidRPr="0076481B" w:rsidRDefault="00D565B4" w:rsidP="00447977">
      <w:pPr>
        <w:ind w:left="0" w:firstLine="0"/>
        <w:rPr>
          <w:color w:val="000000"/>
        </w:rPr>
      </w:pPr>
    </w:p>
    <w:p w14:paraId="0FB2E127" w14:textId="77777777" w:rsidR="00D565B4" w:rsidRPr="0076481B" w:rsidRDefault="00D565B4" w:rsidP="00447977">
      <w:pPr>
        <w:ind w:left="0" w:firstLine="0"/>
        <w:rPr>
          <w:color w:val="000000"/>
        </w:rPr>
      </w:pPr>
      <w:r w:rsidRPr="0076481B">
        <w:rPr>
          <w:color w:val="000000"/>
        </w:rPr>
        <w:t>Monitorowanie aktywności choroby może obejmować badanie kliniczne, testy czynnościowe lub badania obrazowe (np. optyczną koherentną tomografię lub angiografię fluoresceinową).</w:t>
      </w:r>
    </w:p>
    <w:p w14:paraId="5C745B60" w14:textId="77777777" w:rsidR="00D565B4" w:rsidRPr="0076481B" w:rsidRDefault="00D565B4" w:rsidP="00447977">
      <w:pPr>
        <w:ind w:left="0" w:firstLine="0"/>
        <w:rPr>
          <w:color w:val="000000"/>
        </w:rPr>
      </w:pPr>
    </w:p>
    <w:p w14:paraId="76E25347" w14:textId="77777777" w:rsidR="00D565B4" w:rsidRPr="0076481B" w:rsidRDefault="00D565B4" w:rsidP="00447977">
      <w:pPr>
        <w:ind w:left="0" w:firstLine="0"/>
        <w:rPr>
          <w:color w:val="000000"/>
        </w:rPr>
      </w:pPr>
      <w:r w:rsidRPr="0076481B">
        <w:rPr>
          <w:color w:val="000000"/>
        </w:rPr>
        <w:t xml:space="preserve">U pacjentów leczonych według schematu „treat-and-extend” („lecz i wydłużaj odstępy pomiędzy dawkami”), po osiągnięciu maksymalnej ostrości wzroku i (lub) braku cech aktywności choroby, odstępy pomiędzy dawkami można stopniowo wydłużać, aż do wystąpienia cech aktywności choroby lub pogorszenia widzenia. Odstępy między dawkami należy jednorazowo wydłużać o nie więcej niż dwa tygodnie u pacjentów z wysiękowym AMD, a u pacjentów z DME odstępy te mogą być jednorazowo wydłużane maksymalnie o jeden miesiąc. U pacjentów z </w:t>
      </w:r>
      <w:r w:rsidR="007C3986">
        <w:rPr>
          <w:color w:val="000000"/>
        </w:rPr>
        <w:t xml:space="preserve">PDR i </w:t>
      </w:r>
      <w:r w:rsidRPr="0076481B">
        <w:rPr>
          <w:color w:val="000000"/>
        </w:rPr>
        <w:t>RVO, odstępy między iniekcjami mogą być również stopniowo wydłużane, jednak brak wystarczających danych do określenia długości tych odstępów. Jeśli aktywność choroby nawróci, odstępy pomiędzy dawkami należy odpowiednio skracać.</w:t>
      </w:r>
    </w:p>
    <w:p w14:paraId="63A1D017" w14:textId="77777777" w:rsidR="006D1AB1" w:rsidRDefault="006D1AB1" w:rsidP="00447977">
      <w:pPr>
        <w:ind w:left="0" w:firstLine="0"/>
        <w:rPr>
          <w:color w:val="000000"/>
        </w:rPr>
      </w:pPr>
    </w:p>
    <w:p w14:paraId="51B8E197" w14:textId="77777777" w:rsidR="00693ECC" w:rsidRPr="0076481B" w:rsidRDefault="00693ECC" w:rsidP="00447977">
      <w:pPr>
        <w:ind w:left="0" w:firstLine="0"/>
        <w:rPr>
          <w:color w:val="000000"/>
        </w:rPr>
      </w:pPr>
      <w:r>
        <w:rPr>
          <w:color w:val="000000"/>
        </w:rPr>
        <w:t xml:space="preserve">Leczenie zaburzeń widzenia spowodowanych CNV powinno być ustalane indywidualnie dla każdego pacjenta, w zależności od aktywności choroby. Niektórzy pacjenci mogą potrzebować tylko jednej iniekcji w ciągu pierwszych 12 miesięcy; inni mogą wymagać częstszego leczenia, a nawet comiesięcznych iniekcji. W przypadku CNV wtórnej do patologicznej krótkowzroczności (PM, </w:t>
      </w:r>
      <w:r w:rsidRPr="0076481B">
        <w:rPr>
          <w:color w:val="000000"/>
          <w:szCs w:val="22"/>
          <w:lang w:eastAsia="en-US"/>
        </w:rPr>
        <w:t xml:space="preserve">ang. </w:t>
      </w:r>
      <w:r w:rsidRPr="0076481B">
        <w:rPr>
          <w:i/>
          <w:color w:val="000000"/>
          <w:szCs w:val="22"/>
        </w:rPr>
        <w:t>pathologic myopia</w:t>
      </w:r>
      <w:r>
        <w:rPr>
          <w:color w:val="000000"/>
        </w:rPr>
        <w:t>), wielu pacjentów może wymagać tylko jednego lub dwóch wstrzyknięć w pierwszym roku leczenia (patrz punkt 5.1).</w:t>
      </w:r>
    </w:p>
    <w:p w14:paraId="3CB33286" w14:textId="77777777" w:rsidR="00D565B4" w:rsidRPr="0076481B" w:rsidRDefault="00D565B4" w:rsidP="00447977">
      <w:pPr>
        <w:ind w:left="0" w:firstLine="0"/>
        <w:rPr>
          <w:color w:val="000000"/>
        </w:rPr>
      </w:pPr>
    </w:p>
    <w:p w14:paraId="41A62242" w14:textId="77777777" w:rsidR="00D565B4" w:rsidRPr="0076481B" w:rsidRDefault="00D565B4" w:rsidP="00447977">
      <w:pPr>
        <w:keepNext/>
        <w:ind w:left="0" w:firstLine="0"/>
        <w:rPr>
          <w:i/>
          <w:color w:val="000000"/>
        </w:rPr>
      </w:pPr>
      <w:r w:rsidRPr="0076481B">
        <w:rPr>
          <w:i/>
          <w:color w:val="000000"/>
        </w:rPr>
        <w:t>Produkt leczniczy Lucentis a fotokoagulacja laserowa w DME i obrzęku plamki wtórnym do BRVO</w:t>
      </w:r>
    </w:p>
    <w:p w14:paraId="1D7D272E" w14:textId="77777777" w:rsidR="00D565B4" w:rsidRPr="0076481B" w:rsidRDefault="00D565B4" w:rsidP="00447977">
      <w:pPr>
        <w:ind w:left="0" w:firstLine="0"/>
        <w:rPr>
          <w:color w:val="000000"/>
        </w:rPr>
      </w:pPr>
      <w:r w:rsidRPr="0076481B">
        <w:rPr>
          <w:color w:val="000000"/>
        </w:rPr>
        <w:t>Istnieją pewne doświadczenia z podawaniem produktu leczniczego Lucentis jednocześnie z wykonywaniem fotokoagulacji laserowej (patrz punkt</w:t>
      </w:r>
      <w:r w:rsidR="00D26D01">
        <w:rPr>
          <w:color w:val="000000"/>
        </w:rPr>
        <w:t> </w:t>
      </w:r>
      <w:r w:rsidRPr="0076481B">
        <w:rPr>
          <w:color w:val="000000"/>
        </w:rPr>
        <w:t>5.1).W przypadku wykonania fotokoagulacji laserowej i podawania leku tego samego dnia, podanie produktu leczniczego Lucentis należy wykonać co najmniej 30 minut po wykonaniu fotokoagulacji laserowej. Produkt leczniczy Lucentis może być stosowany u pacjentów, u których wcześniej wykonano fotokoagulację laserową.</w:t>
      </w:r>
    </w:p>
    <w:p w14:paraId="6554C415" w14:textId="77777777" w:rsidR="00D565B4" w:rsidRPr="0076481B" w:rsidRDefault="00D565B4" w:rsidP="00447977">
      <w:pPr>
        <w:ind w:left="0" w:firstLine="0"/>
        <w:rPr>
          <w:color w:val="000000"/>
        </w:rPr>
      </w:pPr>
    </w:p>
    <w:p w14:paraId="7FF3588E" w14:textId="77777777" w:rsidR="00D565B4" w:rsidRPr="0076481B" w:rsidRDefault="00D565B4" w:rsidP="00447977">
      <w:pPr>
        <w:keepNext/>
        <w:ind w:left="0" w:firstLine="0"/>
        <w:rPr>
          <w:i/>
          <w:color w:val="000000"/>
        </w:rPr>
      </w:pPr>
      <w:r w:rsidRPr="0076481B">
        <w:rPr>
          <w:i/>
          <w:color w:val="000000"/>
        </w:rPr>
        <w:t xml:space="preserve">Produkt leczniczy Lucentis i terapia fotodynamiczna </w:t>
      </w:r>
      <w:r w:rsidR="009038F0" w:rsidRPr="0076481B">
        <w:rPr>
          <w:i/>
          <w:color w:val="000000"/>
        </w:rPr>
        <w:t xml:space="preserve">z werteporfiną </w:t>
      </w:r>
      <w:r w:rsidRPr="0076481B">
        <w:rPr>
          <w:i/>
          <w:color w:val="000000"/>
        </w:rPr>
        <w:t>w CNV wtórnej do PM</w:t>
      </w:r>
    </w:p>
    <w:p w14:paraId="35993440" w14:textId="77777777" w:rsidR="00D565B4" w:rsidRPr="0076481B" w:rsidRDefault="00D565B4" w:rsidP="00447977">
      <w:pPr>
        <w:ind w:left="0" w:firstLine="0"/>
        <w:rPr>
          <w:color w:val="000000"/>
        </w:rPr>
      </w:pPr>
      <w:r w:rsidRPr="0076481B">
        <w:rPr>
          <w:color w:val="000000"/>
        </w:rPr>
        <w:t xml:space="preserve">Brak jest doświadczenia w jednoczesnym podawaniu </w:t>
      </w:r>
      <w:r w:rsidR="009038F0" w:rsidRPr="0076481B">
        <w:rPr>
          <w:color w:val="000000"/>
        </w:rPr>
        <w:t xml:space="preserve">produktu leczniczego </w:t>
      </w:r>
      <w:r w:rsidRPr="0076481B">
        <w:rPr>
          <w:color w:val="000000"/>
        </w:rPr>
        <w:t xml:space="preserve">Lucentis i </w:t>
      </w:r>
      <w:r w:rsidR="009038F0" w:rsidRPr="0076481B">
        <w:rPr>
          <w:color w:val="000000"/>
        </w:rPr>
        <w:t>werteporfiny</w:t>
      </w:r>
      <w:r w:rsidRPr="0076481B">
        <w:rPr>
          <w:color w:val="000000"/>
        </w:rPr>
        <w:t>.</w:t>
      </w:r>
    </w:p>
    <w:p w14:paraId="51764E0C" w14:textId="77777777" w:rsidR="00D565B4" w:rsidRPr="0076481B" w:rsidRDefault="00D565B4" w:rsidP="00447977">
      <w:pPr>
        <w:ind w:left="0" w:firstLine="0"/>
        <w:rPr>
          <w:color w:val="000000"/>
        </w:rPr>
      </w:pPr>
    </w:p>
    <w:p w14:paraId="429CF12F" w14:textId="77777777" w:rsidR="00E61C02" w:rsidRDefault="00D565B4" w:rsidP="00447977">
      <w:pPr>
        <w:keepNext/>
        <w:ind w:left="0" w:firstLine="0"/>
        <w:rPr>
          <w:color w:val="000000"/>
          <w:u w:val="single"/>
        </w:rPr>
      </w:pPr>
      <w:r w:rsidRPr="0076481B">
        <w:rPr>
          <w:color w:val="000000"/>
          <w:u w:val="single"/>
        </w:rPr>
        <w:t>Szczególne populacje pacjentów</w:t>
      </w:r>
    </w:p>
    <w:p w14:paraId="19DD7536" w14:textId="77777777" w:rsidR="009630AB" w:rsidRPr="00077D97" w:rsidRDefault="009630AB" w:rsidP="00447977">
      <w:pPr>
        <w:keepNext/>
        <w:ind w:left="0" w:firstLine="0"/>
        <w:rPr>
          <w:color w:val="000000"/>
        </w:rPr>
      </w:pPr>
    </w:p>
    <w:p w14:paraId="5FE669FD" w14:textId="77777777" w:rsidR="00D565B4" w:rsidRPr="0076481B" w:rsidRDefault="00D565B4" w:rsidP="00447977">
      <w:pPr>
        <w:keepNext/>
        <w:ind w:left="0" w:firstLine="0"/>
        <w:rPr>
          <w:i/>
          <w:color w:val="000000"/>
        </w:rPr>
      </w:pPr>
      <w:r w:rsidRPr="0076481B">
        <w:rPr>
          <w:i/>
          <w:color w:val="000000"/>
        </w:rPr>
        <w:t>Zaburzenia czynności wątroby</w:t>
      </w:r>
    </w:p>
    <w:p w14:paraId="257CF2CB" w14:textId="77777777" w:rsidR="00D565B4" w:rsidRPr="0076481B" w:rsidRDefault="00D565B4" w:rsidP="00447977">
      <w:pPr>
        <w:ind w:left="0" w:firstLine="0"/>
        <w:rPr>
          <w:color w:val="000000"/>
        </w:rPr>
      </w:pPr>
      <w:r w:rsidRPr="0076481B">
        <w:rPr>
          <w:color w:val="000000"/>
        </w:rPr>
        <w:t>Produktu Lucentis nie badano u pacjentów z zaburzeniami czynności wątroby. Jednak w tej populacji nie ma konieczności zachowania szczególnych środków ostrożności.</w:t>
      </w:r>
    </w:p>
    <w:p w14:paraId="457B0E18" w14:textId="77777777" w:rsidR="00D565B4" w:rsidRPr="0076481B" w:rsidRDefault="00D565B4" w:rsidP="00447977">
      <w:pPr>
        <w:ind w:left="0" w:firstLine="0"/>
        <w:rPr>
          <w:color w:val="000000"/>
        </w:rPr>
      </w:pPr>
    </w:p>
    <w:p w14:paraId="1CD878FA" w14:textId="77777777" w:rsidR="00D565B4" w:rsidRPr="0076481B" w:rsidRDefault="00D565B4" w:rsidP="00447977">
      <w:pPr>
        <w:keepNext/>
        <w:ind w:left="0" w:firstLine="0"/>
        <w:rPr>
          <w:i/>
          <w:color w:val="000000"/>
        </w:rPr>
      </w:pPr>
      <w:r w:rsidRPr="0076481B">
        <w:rPr>
          <w:i/>
          <w:color w:val="000000"/>
        </w:rPr>
        <w:t>Zaburzenia czynności nerek</w:t>
      </w:r>
    </w:p>
    <w:p w14:paraId="37A5C286" w14:textId="77777777" w:rsidR="00D565B4" w:rsidRPr="0076481B" w:rsidRDefault="00D565B4" w:rsidP="00447977">
      <w:pPr>
        <w:keepNext/>
        <w:ind w:left="0" w:firstLine="0"/>
        <w:rPr>
          <w:color w:val="000000"/>
        </w:rPr>
      </w:pPr>
      <w:r w:rsidRPr="0076481B">
        <w:rPr>
          <w:color w:val="000000"/>
        </w:rPr>
        <w:t>Nie ma konieczności dostosowywania dawki u pacjentów z zaburzeniami czynności nerek (patrz punkt</w:t>
      </w:r>
      <w:r w:rsidR="00573BB5">
        <w:rPr>
          <w:color w:val="000000"/>
        </w:rPr>
        <w:t> </w:t>
      </w:r>
      <w:r w:rsidRPr="0076481B">
        <w:rPr>
          <w:color w:val="000000"/>
        </w:rPr>
        <w:t>5.2).</w:t>
      </w:r>
    </w:p>
    <w:p w14:paraId="6D244EE4" w14:textId="77777777" w:rsidR="00D565B4" w:rsidRPr="0076481B" w:rsidRDefault="00D565B4" w:rsidP="00447977">
      <w:pPr>
        <w:ind w:left="0" w:firstLine="0"/>
        <w:rPr>
          <w:color w:val="000000"/>
        </w:rPr>
      </w:pPr>
    </w:p>
    <w:p w14:paraId="24F37438" w14:textId="77777777" w:rsidR="00D565B4" w:rsidRPr="0076481B" w:rsidRDefault="00D565B4" w:rsidP="00447977">
      <w:pPr>
        <w:keepNext/>
        <w:ind w:left="0" w:firstLine="0"/>
        <w:rPr>
          <w:i/>
          <w:color w:val="000000"/>
        </w:rPr>
      </w:pPr>
      <w:r w:rsidRPr="0076481B">
        <w:rPr>
          <w:i/>
          <w:color w:val="000000"/>
        </w:rPr>
        <w:t>Pacjenci w podeszłym wieku</w:t>
      </w:r>
    </w:p>
    <w:p w14:paraId="2ABE57B2" w14:textId="77777777" w:rsidR="00D565B4" w:rsidRPr="0076481B" w:rsidRDefault="00D565B4" w:rsidP="00447977">
      <w:pPr>
        <w:ind w:left="0" w:firstLine="0"/>
        <w:rPr>
          <w:color w:val="000000"/>
        </w:rPr>
      </w:pPr>
      <w:r w:rsidRPr="0076481B">
        <w:rPr>
          <w:color w:val="000000"/>
        </w:rPr>
        <w:t>Nie ma konieczności dostosowywania dawki u pacjentów w podeszłym wieku. Doświadczenie w leczeniu pacjentów powyżej 75 lat z DME jest ograniczone.</w:t>
      </w:r>
    </w:p>
    <w:p w14:paraId="633708DA" w14:textId="77777777" w:rsidR="00D565B4" w:rsidRPr="0076481B" w:rsidRDefault="00D565B4" w:rsidP="00447977">
      <w:pPr>
        <w:ind w:left="0" w:firstLine="0"/>
        <w:rPr>
          <w:color w:val="000000"/>
        </w:rPr>
      </w:pPr>
    </w:p>
    <w:p w14:paraId="515B6E15" w14:textId="77777777" w:rsidR="00D565B4" w:rsidRPr="0076481B" w:rsidRDefault="00D565B4" w:rsidP="00447977">
      <w:pPr>
        <w:keepNext/>
        <w:ind w:left="0" w:firstLine="0"/>
        <w:rPr>
          <w:i/>
          <w:color w:val="000000"/>
        </w:rPr>
      </w:pPr>
      <w:r w:rsidRPr="0076481B">
        <w:rPr>
          <w:i/>
          <w:color w:val="000000"/>
        </w:rPr>
        <w:t>Dzieci i młodzież</w:t>
      </w:r>
    </w:p>
    <w:p w14:paraId="3B9B0222" w14:textId="77777777" w:rsidR="00693ECC" w:rsidRDefault="00693ECC" w:rsidP="00447977">
      <w:pPr>
        <w:ind w:left="0" w:firstLine="0"/>
        <w:rPr>
          <w:color w:val="000000"/>
        </w:rPr>
      </w:pPr>
      <w:r>
        <w:t>Nie określono bezpieczeństwa stosowania ani skuteczności produktu leczniczego Lucentis u dzieci i młodzieży w wieku</w:t>
      </w:r>
      <w:r>
        <w:rPr>
          <w:color w:val="000000"/>
        </w:rPr>
        <w:t xml:space="preserve"> poniżej 18 lat. Dostępne dane dotyczące nastoletnich pacjentów w wieku od 12 do 17 lat z zaburzeniami widzenia spowodowanymi CNV opisano w punkcie 5.1.</w:t>
      </w:r>
    </w:p>
    <w:p w14:paraId="44AD9869" w14:textId="77777777" w:rsidR="00693ECC" w:rsidRPr="0076481B" w:rsidRDefault="00693ECC" w:rsidP="00447977">
      <w:pPr>
        <w:ind w:left="0" w:firstLine="0"/>
        <w:rPr>
          <w:color w:val="000000"/>
        </w:rPr>
      </w:pPr>
    </w:p>
    <w:p w14:paraId="52BCC79D" w14:textId="77777777" w:rsidR="00D565B4" w:rsidRPr="0076481B" w:rsidRDefault="00D565B4" w:rsidP="00447977">
      <w:pPr>
        <w:ind w:left="0" w:firstLine="0"/>
        <w:rPr>
          <w:color w:val="000000"/>
          <w:u w:val="single"/>
        </w:rPr>
      </w:pPr>
    </w:p>
    <w:p w14:paraId="2F42B936" w14:textId="77777777" w:rsidR="00932A17" w:rsidRDefault="00932A17" w:rsidP="00447977">
      <w:pPr>
        <w:keepNext/>
        <w:ind w:left="0" w:firstLine="0"/>
        <w:rPr>
          <w:color w:val="000000"/>
          <w:u w:val="single"/>
        </w:rPr>
      </w:pPr>
      <w:r w:rsidRPr="0076481B">
        <w:rPr>
          <w:color w:val="000000"/>
          <w:u w:val="single"/>
        </w:rPr>
        <w:t>Sposób podawania</w:t>
      </w:r>
    </w:p>
    <w:p w14:paraId="2DC82B07" w14:textId="77777777" w:rsidR="009630AB" w:rsidRPr="0076481B" w:rsidRDefault="009630AB" w:rsidP="00447977">
      <w:pPr>
        <w:keepNext/>
        <w:ind w:left="0" w:firstLine="0"/>
        <w:rPr>
          <w:color w:val="000000"/>
          <w:u w:val="single"/>
        </w:rPr>
      </w:pPr>
    </w:p>
    <w:p w14:paraId="73278049" w14:textId="77777777" w:rsidR="00932A17" w:rsidRPr="0076481B" w:rsidRDefault="006216F1" w:rsidP="00447977">
      <w:pPr>
        <w:ind w:left="0" w:firstLine="0"/>
        <w:rPr>
          <w:color w:val="000000"/>
        </w:rPr>
      </w:pPr>
      <w:r w:rsidRPr="0076481B">
        <w:rPr>
          <w:color w:val="000000"/>
        </w:rPr>
        <w:t xml:space="preserve">Ampułko-strzykawka </w:t>
      </w:r>
      <w:r w:rsidR="00932A17" w:rsidRPr="0076481B">
        <w:rPr>
          <w:color w:val="000000"/>
        </w:rPr>
        <w:t>jednorazowego użytku wyłącznie do podania do ciała szklistego.</w:t>
      </w:r>
      <w:r w:rsidRPr="0076481B">
        <w:rPr>
          <w:color w:val="000000"/>
        </w:rPr>
        <w:t xml:space="preserve"> Ampułko-strzykawka zawiera dawkę większą niż zalecana </w:t>
      </w:r>
      <w:r w:rsidR="00D55FC8" w:rsidRPr="0076481B">
        <w:rPr>
          <w:color w:val="000000"/>
        </w:rPr>
        <w:t>dawka</w:t>
      </w:r>
      <w:r w:rsidRPr="0076481B">
        <w:rPr>
          <w:color w:val="000000"/>
        </w:rPr>
        <w:t xml:space="preserve"> 0,5 mg. Nie należy wykorzystywać całej objętości </w:t>
      </w:r>
      <w:r w:rsidR="0047704C" w:rsidRPr="0076481B">
        <w:rPr>
          <w:color w:val="000000"/>
        </w:rPr>
        <w:t xml:space="preserve">możliwej </w:t>
      </w:r>
      <w:r w:rsidRPr="0076481B">
        <w:rPr>
          <w:color w:val="000000"/>
        </w:rPr>
        <w:t>do pobrania z ampułko-strzykawki (</w:t>
      </w:r>
      <w:r w:rsidR="0074691D" w:rsidRPr="0076481B">
        <w:rPr>
          <w:color w:val="000000"/>
        </w:rPr>
        <w:t>0,</w:t>
      </w:r>
      <w:r w:rsidRPr="0076481B">
        <w:rPr>
          <w:color w:val="000000"/>
        </w:rPr>
        <w:t>1 m</w:t>
      </w:r>
      <w:r w:rsidR="0074691D" w:rsidRPr="0076481B">
        <w:rPr>
          <w:color w:val="000000"/>
        </w:rPr>
        <w:t>l</w:t>
      </w:r>
      <w:r w:rsidRPr="0076481B">
        <w:rPr>
          <w:color w:val="000000"/>
        </w:rPr>
        <w:t xml:space="preserve">). Nadmierną ilość roztworu należy usunąć przed wykonaniem wstrzyknięcia. Wstrzyknięcie całej objętości ampułko-strzykawki mogłoby spowodować przedawkowanie. Aby usunąć nadmiar produktu leczniczego i pęcherzyki powietrza należy wolno naciskać tłok aż do chwili, gdy brzeg poniżej wypukłości gumowej uszczelki zrówna się z czarną linią </w:t>
      </w:r>
      <w:r w:rsidR="0047704C" w:rsidRPr="0076481B">
        <w:rPr>
          <w:color w:val="000000"/>
        </w:rPr>
        <w:t xml:space="preserve">zalecanej </w:t>
      </w:r>
      <w:r w:rsidRPr="0076481B">
        <w:rPr>
          <w:color w:val="000000"/>
        </w:rPr>
        <w:t>dawki</w:t>
      </w:r>
      <w:r w:rsidR="0047704C" w:rsidRPr="0076481B">
        <w:rPr>
          <w:color w:val="000000"/>
        </w:rPr>
        <w:t>,</w:t>
      </w:r>
      <w:r w:rsidRPr="0076481B">
        <w:rPr>
          <w:color w:val="000000"/>
        </w:rPr>
        <w:t xml:space="preserve"> znajdującą się na strzykawce (co odpowiada </w:t>
      </w:r>
      <w:r w:rsidR="0074691D" w:rsidRPr="0076481B">
        <w:rPr>
          <w:color w:val="000000"/>
        </w:rPr>
        <w:t>0,0</w:t>
      </w:r>
      <w:r w:rsidRPr="0076481B">
        <w:rPr>
          <w:color w:val="000000"/>
        </w:rPr>
        <w:t>5 m</w:t>
      </w:r>
      <w:r w:rsidR="0074691D" w:rsidRPr="0076481B">
        <w:rPr>
          <w:color w:val="000000"/>
        </w:rPr>
        <w:t>l</w:t>
      </w:r>
      <w:r w:rsidRPr="0076481B">
        <w:rPr>
          <w:color w:val="000000"/>
        </w:rPr>
        <w:t>, tj. dawce 0,5 mg ranibizumabu).</w:t>
      </w:r>
    </w:p>
    <w:p w14:paraId="4D715B11" w14:textId="77777777" w:rsidR="00932A17" w:rsidRPr="0076481B" w:rsidRDefault="00932A17" w:rsidP="00447977">
      <w:pPr>
        <w:ind w:left="0" w:firstLine="0"/>
        <w:rPr>
          <w:color w:val="000000"/>
        </w:rPr>
      </w:pPr>
    </w:p>
    <w:p w14:paraId="10BF8068" w14:textId="77777777" w:rsidR="00932A17" w:rsidRPr="0076481B" w:rsidRDefault="00932A17" w:rsidP="00447977">
      <w:pPr>
        <w:ind w:left="0" w:firstLine="0"/>
        <w:rPr>
          <w:color w:val="000000"/>
        </w:rPr>
      </w:pPr>
      <w:r w:rsidRPr="0076481B">
        <w:rPr>
          <w:color w:val="000000"/>
        </w:rPr>
        <w:t>Należy obejrzeć produkt leczniczy Lucentis przed podaniem, sprawdzając czy nie doszło do wytrącenia osadu i przebarwienia.</w:t>
      </w:r>
    </w:p>
    <w:p w14:paraId="1DADD878" w14:textId="77777777" w:rsidR="00932A17" w:rsidRPr="0076481B" w:rsidRDefault="00932A17" w:rsidP="00447977">
      <w:pPr>
        <w:ind w:left="0" w:firstLine="0"/>
        <w:rPr>
          <w:color w:val="000000"/>
        </w:rPr>
      </w:pPr>
    </w:p>
    <w:p w14:paraId="31564065" w14:textId="77777777" w:rsidR="00932A17" w:rsidRPr="0076481B" w:rsidRDefault="00932A17" w:rsidP="00447977">
      <w:pPr>
        <w:widowControl w:val="0"/>
        <w:ind w:left="0" w:firstLine="0"/>
        <w:rPr>
          <w:color w:val="000000"/>
        </w:rPr>
      </w:pPr>
      <w:r w:rsidRPr="0076481B">
        <w:rPr>
          <w:color w:val="000000"/>
        </w:rPr>
        <w:t>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przeprowadzić wywiad medyczny z pacjentem, aby stwierdzić czy nie występowały u niego reakcje nadwrażliwości (patrz punkt</w:t>
      </w:r>
      <w:r w:rsidR="00573BB5">
        <w:rPr>
          <w:color w:val="000000"/>
        </w:rPr>
        <w:t> </w:t>
      </w:r>
      <w:r w:rsidRPr="0076481B">
        <w:rPr>
          <w:color w:val="000000"/>
        </w:rPr>
        <w:t>4.4). Przed wstrzyknięciem leku należy zastosować odpowiednie znieczulenie i miejscowy środek bakteriobójczy o szerokim spektrum działania</w:t>
      </w:r>
      <w:r w:rsidR="00DD6C44" w:rsidRPr="0076481B">
        <w:rPr>
          <w:color w:val="000000"/>
        </w:rPr>
        <w:t xml:space="preserve"> do dezynfekcji </w:t>
      </w:r>
      <w:r w:rsidR="00DD6C44" w:rsidRPr="0076481B">
        <w:rPr>
          <w:color w:val="000000"/>
          <w:szCs w:val="22"/>
        </w:rPr>
        <w:t>skóry wokół oka, powieki i powierzchni gałki ocznej, zgodnie z lokalną praktyką</w:t>
      </w:r>
      <w:r w:rsidRPr="0076481B">
        <w:rPr>
          <w:color w:val="000000"/>
        </w:rPr>
        <w:t>.</w:t>
      </w:r>
    </w:p>
    <w:p w14:paraId="54F1437F" w14:textId="77777777" w:rsidR="00932A17" w:rsidRPr="0076481B" w:rsidRDefault="00932A17" w:rsidP="00447977">
      <w:pPr>
        <w:ind w:left="0" w:firstLine="0"/>
        <w:rPr>
          <w:color w:val="000000"/>
        </w:rPr>
      </w:pPr>
    </w:p>
    <w:p w14:paraId="46B7530D" w14:textId="77777777" w:rsidR="00932A17" w:rsidRPr="0076481B" w:rsidRDefault="00932A17" w:rsidP="00447977">
      <w:pPr>
        <w:pStyle w:val="Text"/>
        <w:spacing w:before="0"/>
        <w:rPr>
          <w:color w:val="000000"/>
          <w:sz w:val="22"/>
          <w:szCs w:val="22"/>
          <w:lang w:val="pl-PL"/>
        </w:rPr>
      </w:pPr>
      <w:r w:rsidRPr="0076481B">
        <w:rPr>
          <w:color w:val="000000"/>
          <w:sz w:val="22"/>
          <w:szCs w:val="22"/>
          <w:lang w:val="pl-PL"/>
        </w:rPr>
        <w:t>Informacje dotyczące przygotowania produktu leczniczego Lucentis, patrz punkt</w:t>
      </w:r>
      <w:r w:rsidR="00573BB5">
        <w:rPr>
          <w:color w:val="000000"/>
          <w:sz w:val="22"/>
          <w:szCs w:val="22"/>
          <w:lang w:val="pl-PL"/>
        </w:rPr>
        <w:t> </w:t>
      </w:r>
      <w:r w:rsidRPr="0076481B">
        <w:rPr>
          <w:color w:val="000000"/>
          <w:sz w:val="22"/>
          <w:szCs w:val="22"/>
          <w:lang w:val="pl-PL"/>
        </w:rPr>
        <w:t>6.6.</w:t>
      </w:r>
    </w:p>
    <w:p w14:paraId="01F9F37E" w14:textId="77777777" w:rsidR="00932A17" w:rsidRPr="0076481B" w:rsidRDefault="00932A17" w:rsidP="00447977">
      <w:pPr>
        <w:ind w:left="0" w:firstLine="0"/>
        <w:rPr>
          <w:color w:val="000000"/>
        </w:rPr>
      </w:pPr>
    </w:p>
    <w:p w14:paraId="6CFECD1C" w14:textId="77777777" w:rsidR="00932A17" w:rsidRPr="0076481B" w:rsidRDefault="00932A17" w:rsidP="00447977">
      <w:pPr>
        <w:ind w:left="0" w:firstLine="0"/>
        <w:rPr>
          <w:color w:val="000000"/>
        </w:rPr>
      </w:pPr>
      <w:r w:rsidRPr="0076481B">
        <w:rPr>
          <w:color w:val="000000"/>
        </w:rPr>
        <w:t>Igłę iniekcyjną należy wprowadzić 3,5</w:t>
      </w:r>
      <w:r w:rsidRPr="0076481B">
        <w:rPr>
          <w:color w:val="000000"/>
          <w:szCs w:val="22"/>
        </w:rPr>
        <w:noBreakHyphen/>
      </w:r>
      <w:r w:rsidRPr="0076481B">
        <w:rPr>
          <w:color w:val="000000"/>
        </w:rPr>
        <w:t>4,0 mm za rąbkiem do ciała szklistego, unikając południka poziomego i kierując ją do części centralnej gałki ocznej. Następnie należy wstrzyknąć lek w objętości 0,05 ml. Należy wybierać różne miejsca wkłucia na twardówce podczas kolejnych wstrzyknięć.</w:t>
      </w:r>
      <w:r w:rsidR="00695F97" w:rsidRPr="0076481B">
        <w:rPr>
          <w:color w:val="000000"/>
        </w:rPr>
        <w:t xml:space="preserve"> Każda ampułko-strzykawka powinna być używana wyłącznie do leczenia jednego oka.</w:t>
      </w:r>
    </w:p>
    <w:p w14:paraId="060FAF0D" w14:textId="77777777" w:rsidR="00932A17" w:rsidRPr="0076481B" w:rsidRDefault="00932A17" w:rsidP="00447977">
      <w:pPr>
        <w:ind w:left="0" w:firstLine="0"/>
        <w:rPr>
          <w:color w:val="000000"/>
        </w:rPr>
      </w:pPr>
    </w:p>
    <w:p w14:paraId="22BB444A" w14:textId="77777777" w:rsidR="00FC01F2" w:rsidRPr="0076481B" w:rsidRDefault="00FC01F2" w:rsidP="00447977">
      <w:pPr>
        <w:keepNext/>
        <w:rPr>
          <w:b/>
          <w:color w:val="000000"/>
        </w:rPr>
      </w:pPr>
      <w:r w:rsidRPr="0076481B">
        <w:rPr>
          <w:b/>
          <w:color w:val="000000"/>
        </w:rPr>
        <w:t>4.3</w:t>
      </w:r>
      <w:r w:rsidRPr="0076481B">
        <w:rPr>
          <w:b/>
          <w:color w:val="000000"/>
        </w:rPr>
        <w:tab/>
        <w:t>Przeciwwskazania</w:t>
      </w:r>
    </w:p>
    <w:p w14:paraId="05379810" w14:textId="77777777" w:rsidR="00FC01F2" w:rsidRPr="0076481B" w:rsidRDefault="00FC01F2" w:rsidP="00447977">
      <w:pPr>
        <w:keepNext/>
        <w:rPr>
          <w:color w:val="000000"/>
        </w:rPr>
      </w:pPr>
    </w:p>
    <w:p w14:paraId="40D154BC" w14:textId="77777777" w:rsidR="00FC01F2" w:rsidRPr="0076481B" w:rsidRDefault="00FC01F2" w:rsidP="00447977">
      <w:pPr>
        <w:ind w:left="0" w:firstLine="0"/>
        <w:rPr>
          <w:color w:val="000000"/>
        </w:rPr>
      </w:pPr>
      <w:r w:rsidRPr="0076481B">
        <w:rPr>
          <w:color w:val="000000"/>
        </w:rPr>
        <w:t>Nadwrażliwość na substancję czynną lub na którąkolwiek substancję pomocniczą wymienioną w punkcie</w:t>
      </w:r>
      <w:r w:rsidR="00573BB5">
        <w:rPr>
          <w:color w:val="000000"/>
        </w:rPr>
        <w:t> </w:t>
      </w:r>
      <w:r w:rsidRPr="0076481B">
        <w:rPr>
          <w:color w:val="000000"/>
        </w:rPr>
        <w:t>6.1.</w:t>
      </w:r>
    </w:p>
    <w:p w14:paraId="39AC8F9B" w14:textId="77777777" w:rsidR="00FC01F2" w:rsidRPr="0076481B" w:rsidRDefault="00FC01F2" w:rsidP="00447977">
      <w:pPr>
        <w:ind w:left="0" w:firstLine="0"/>
        <w:rPr>
          <w:color w:val="000000"/>
        </w:rPr>
      </w:pPr>
    </w:p>
    <w:p w14:paraId="2C0E08F3" w14:textId="77777777" w:rsidR="00FC01F2" w:rsidRPr="0076481B" w:rsidRDefault="00FC01F2" w:rsidP="00447977">
      <w:pPr>
        <w:ind w:left="0" w:firstLine="0"/>
        <w:rPr>
          <w:color w:val="000000"/>
        </w:rPr>
      </w:pPr>
      <w:r w:rsidRPr="0076481B">
        <w:rPr>
          <w:color w:val="000000"/>
        </w:rPr>
        <w:t>Pacjenci z czynnymi zakażeniami oka lub jego okolic, lub pacjenci, u których podejrzewane jest zakażenie.</w:t>
      </w:r>
    </w:p>
    <w:p w14:paraId="317A0B60" w14:textId="77777777" w:rsidR="00FC01F2" w:rsidRPr="0076481B" w:rsidRDefault="00FC01F2" w:rsidP="00447977">
      <w:pPr>
        <w:ind w:left="0" w:firstLine="0"/>
        <w:rPr>
          <w:color w:val="000000"/>
        </w:rPr>
      </w:pPr>
    </w:p>
    <w:p w14:paraId="32132516" w14:textId="77777777" w:rsidR="00FC01F2" w:rsidRPr="0076481B" w:rsidRDefault="00FC01F2" w:rsidP="00447977">
      <w:pPr>
        <w:ind w:left="0" w:firstLine="0"/>
        <w:rPr>
          <w:color w:val="000000"/>
        </w:rPr>
      </w:pPr>
      <w:r w:rsidRPr="0076481B">
        <w:rPr>
          <w:color w:val="000000"/>
        </w:rPr>
        <w:t>Pacjenci z czynnym ciężkim zapaleniem wnętrza gałki.</w:t>
      </w:r>
    </w:p>
    <w:p w14:paraId="23829436" w14:textId="77777777" w:rsidR="00FC01F2" w:rsidRPr="0076481B" w:rsidRDefault="00FC01F2" w:rsidP="00447977">
      <w:pPr>
        <w:rPr>
          <w:color w:val="000000"/>
        </w:rPr>
      </w:pPr>
    </w:p>
    <w:p w14:paraId="637C9F93" w14:textId="77777777" w:rsidR="00FC01F2" w:rsidRPr="0076481B" w:rsidRDefault="00FC01F2" w:rsidP="00447977">
      <w:pPr>
        <w:keepNext/>
        <w:rPr>
          <w:b/>
          <w:color w:val="000000"/>
        </w:rPr>
      </w:pPr>
      <w:r w:rsidRPr="0076481B">
        <w:rPr>
          <w:b/>
          <w:color w:val="000000"/>
        </w:rPr>
        <w:t>4.4</w:t>
      </w:r>
      <w:r w:rsidRPr="0076481B">
        <w:rPr>
          <w:b/>
          <w:color w:val="000000"/>
        </w:rPr>
        <w:tab/>
        <w:t>Specjalne ostrzeżenia i środki ostrożności dotyczące stosowania</w:t>
      </w:r>
    </w:p>
    <w:p w14:paraId="3F02C0F0" w14:textId="44FCC241" w:rsidR="00FC01F2" w:rsidRDefault="00FC01F2" w:rsidP="00447977">
      <w:pPr>
        <w:keepNext/>
        <w:rPr>
          <w:color w:val="000000"/>
        </w:rPr>
      </w:pPr>
    </w:p>
    <w:p w14:paraId="4F406E43" w14:textId="77777777" w:rsidR="005945B0" w:rsidRPr="003B29A4" w:rsidRDefault="005945B0" w:rsidP="00447977">
      <w:pPr>
        <w:keepNext/>
        <w:tabs>
          <w:tab w:val="left" w:pos="0"/>
        </w:tabs>
        <w:rPr>
          <w:rStyle w:val="tlid-translationtranslation"/>
          <w:u w:val="single"/>
        </w:rPr>
      </w:pPr>
      <w:r w:rsidRPr="003B29A4">
        <w:rPr>
          <w:rStyle w:val="tlid-translationtranslation"/>
          <w:u w:val="single"/>
        </w:rPr>
        <w:t>Identyfikowalność</w:t>
      </w:r>
    </w:p>
    <w:p w14:paraId="75D2E052" w14:textId="77777777" w:rsidR="005945B0" w:rsidRDefault="005945B0" w:rsidP="00447977">
      <w:pPr>
        <w:keepNext/>
        <w:tabs>
          <w:tab w:val="left" w:pos="0"/>
        </w:tabs>
      </w:pPr>
    </w:p>
    <w:p w14:paraId="35F49DC7" w14:textId="77777777" w:rsidR="005945B0" w:rsidRDefault="005945B0" w:rsidP="00447977">
      <w:pPr>
        <w:tabs>
          <w:tab w:val="left" w:pos="0"/>
        </w:tabs>
        <w:ind w:left="0" w:firstLine="0"/>
        <w:rPr>
          <w:rStyle w:val="tlid-translationtranslation"/>
        </w:rPr>
      </w:pPr>
      <w:r>
        <w:rPr>
          <w:rStyle w:val="tlid-translationtranslation"/>
        </w:rPr>
        <w:t>W celu poprawienia identyfikowalności biologicznych produktów leczniczych należy czytelnie zapisać nazwę i numer serii podawanego produktu.</w:t>
      </w:r>
    </w:p>
    <w:p w14:paraId="2FB509A9" w14:textId="77777777" w:rsidR="005945B0" w:rsidRPr="0076481B" w:rsidRDefault="005945B0" w:rsidP="00447977">
      <w:pPr>
        <w:rPr>
          <w:color w:val="000000"/>
        </w:rPr>
      </w:pPr>
    </w:p>
    <w:p w14:paraId="67B09EA9" w14:textId="77777777" w:rsidR="00FC01F2" w:rsidRDefault="00FC01F2" w:rsidP="00447977">
      <w:pPr>
        <w:keepNext/>
        <w:ind w:left="0" w:firstLine="0"/>
        <w:rPr>
          <w:color w:val="000000"/>
          <w:u w:val="single"/>
        </w:rPr>
      </w:pPr>
      <w:r w:rsidRPr="0076481B">
        <w:rPr>
          <w:color w:val="000000"/>
          <w:u w:val="single"/>
        </w:rPr>
        <w:t>Reakcje związane z wstrzyknięciem do ciała szklistego</w:t>
      </w:r>
    </w:p>
    <w:p w14:paraId="7DC3B3AD" w14:textId="77777777" w:rsidR="009630AB" w:rsidRPr="00077D97" w:rsidRDefault="009630AB" w:rsidP="00447977">
      <w:pPr>
        <w:keepNext/>
        <w:ind w:left="0" w:firstLine="0"/>
        <w:rPr>
          <w:color w:val="000000"/>
        </w:rPr>
      </w:pPr>
    </w:p>
    <w:p w14:paraId="57D0DE78" w14:textId="77777777" w:rsidR="00FC01F2" w:rsidRPr="0076481B" w:rsidRDefault="00FC01F2" w:rsidP="00447977">
      <w:pPr>
        <w:ind w:left="0" w:firstLine="0"/>
        <w:rPr>
          <w:color w:val="000000"/>
        </w:rPr>
      </w:pPr>
      <w:r w:rsidRPr="0076481B">
        <w:rPr>
          <w:color w:val="000000"/>
        </w:rPr>
        <w:t>Wstrzyknięcia do ciała szklistego, w tym wstrzyknięcia produktu Lucentis, były związane z występowaniem zapalenia wnętrza gałki, przedarciowego odwarstwienia siatkówki, rozerwania siatkówki i jatrogennej zaćmy urazowej (patrz punkt</w:t>
      </w:r>
      <w:r w:rsidR="00573BB5">
        <w:rPr>
          <w:color w:val="000000"/>
        </w:rPr>
        <w:t> </w:t>
      </w:r>
      <w:r w:rsidRPr="0076481B">
        <w:rPr>
          <w:color w:val="000000"/>
        </w:rPr>
        <w:t>4.8). Podczas każdego podania produktu Lucentis należy stosować odpowiednie aseptyczne techniki wstrzykiwań. Ponadto, należy monitorować pacjentów przez tydzień po wstrzyknięciu, co pozwoli na wczesne rozpoczęcie leczenia ewentualnego zakażenia. Należy poinformować pacjentów, by bezzwłocznie zgłaszali wszelkie objawy sugerujące zapalenie wnętrza gałki lub wszelkie wymienione wyżej zdarzenia.</w:t>
      </w:r>
    </w:p>
    <w:p w14:paraId="02F38DB8" w14:textId="77777777" w:rsidR="00FC01F2" w:rsidRPr="0076481B" w:rsidRDefault="00FC01F2" w:rsidP="00447977">
      <w:pPr>
        <w:ind w:left="0" w:firstLine="0"/>
        <w:rPr>
          <w:color w:val="000000"/>
        </w:rPr>
      </w:pPr>
    </w:p>
    <w:p w14:paraId="54908371" w14:textId="77777777" w:rsidR="00FC01F2" w:rsidRDefault="00FC01F2" w:rsidP="00447977">
      <w:pPr>
        <w:keepNext/>
        <w:ind w:left="0" w:firstLine="0"/>
        <w:rPr>
          <w:color w:val="000000"/>
          <w:u w:val="single"/>
        </w:rPr>
      </w:pPr>
      <w:r w:rsidRPr="0076481B">
        <w:rPr>
          <w:color w:val="000000"/>
          <w:u w:val="single"/>
        </w:rPr>
        <w:t>Zwiększenie ciśnienia śródgałkowego</w:t>
      </w:r>
    </w:p>
    <w:p w14:paraId="470F575A" w14:textId="77777777" w:rsidR="009630AB" w:rsidRPr="00077D97" w:rsidRDefault="009630AB" w:rsidP="00447977">
      <w:pPr>
        <w:keepNext/>
        <w:ind w:left="0" w:firstLine="0"/>
        <w:rPr>
          <w:color w:val="000000"/>
        </w:rPr>
      </w:pPr>
    </w:p>
    <w:p w14:paraId="3296E53F" w14:textId="77777777" w:rsidR="00FC01F2" w:rsidRPr="0076481B" w:rsidRDefault="00FC01F2" w:rsidP="00447977">
      <w:pPr>
        <w:ind w:left="0" w:firstLine="0"/>
        <w:rPr>
          <w:color w:val="000000"/>
        </w:rPr>
      </w:pPr>
      <w:r w:rsidRPr="0076481B">
        <w:rPr>
          <w:color w:val="000000"/>
        </w:rPr>
        <w:t xml:space="preserve">W ciągu 60 minut po wstrzyknięciu produktu Lucentis obserwowano przemijające zwiększenie ciśnienia śródgałkowego (IOP, </w:t>
      </w:r>
      <w:r w:rsidRPr="0076481B">
        <w:rPr>
          <w:i/>
          <w:color w:val="000000"/>
        </w:rPr>
        <w:t>ang. intraocular pressure</w:t>
      </w:r>
      <w:r w:rsidRPr="0076481B">
        <w:rPr>
          <w:color w:val="000000"/>
        </w:rPr>
        <w:t>). Zaobserwowano również trwałe zwiększenie IOP (patrz punkt</w:t>
      </w:r>
      <w:r w:rsidR="00573BB5">
        <w:rPr>
          <w:color w:val="000000"/>
        </w:rPr>
        <w:t> </w:t>
      </w:r>
      <w:r w:rsidRPr="0076481B">
        <w:rPr>
          <w:color w:val="000000"/>
        </w:rPr>
        <w:t>4.8). Należy monitorować i wdrożyć odpowiednie postępowanie dotyczące zarówno ciśnienia śródgałkowego jak i ukrwienia nerwu wzrokowego.</w:t>
      </w:r>
    </w:p>
    <w:p w14:paraId="61E57BA6" w14:textId="77777777" w:rsidR="00FC01F2" w:rsidRPr="0076481B" w:rsidRDefault="00FC01F2" w:rsidP="00447977">
      <w:pPr>
        <w:ind w:left="0" w:firstLine="0"/>
        <w:rPr>
          <w:color w:val="000000"/>
        </w:rPr>
      </w:pPr>
    </w:p>
    <w:p w14:paraId="3BC5805F" w14:textId="77777777" w:rsidR="002A451C" w:rsidRPr="0076481B" w:rsidRDefault="002A451C" w:rsidP="00447977">
      <w:pPr>
        <w:ind w:left="0" w:firstLine="0"/>
        <w:rPr>
          <w:color w:val="000000"/>
        </w:rPr>
      </w:pPr>
      <w:r w:rsidRPr="0076481B">
        <w:rPr>
          <w:color w:val="000000"/>
        </w:rPr>
        <w:t>Należy poinformować pacjentów o objawach tych potencjalnych zdarzeń niepożądanych i poinstruować ich o konieczności informowania lekarza w razie wystąpienia takich objawów jak ból oka lub narastające uczucie dyskomfortu, nasilone zaczerwienienie oka, zaburzenia lub pogorszenie widzenia, większa liczba drobnych plamek w polu widzenia, lub zwiększona wrażliwość na światło (patrz punkt 4.8).</w:t>
      </w:r>
    </w:p>
    <w:p w14:paraId="22DA9A06" w14:textId="77777777" w:rsidR="002A451C" w:rsidRPr="0076481B" w:rsidRDefault="002A451C" w:rsidP="00447977">
      <w:pPr>
        <w:ind w:left="0" w:firstLine="0"/>
        <w:rPr>
          <w:color w:val="000000"/>
        </w:rPr>
      </w:pPr>
    </w:p>
    <w:p w14:paraId="3753A608" w14:textId="77777777" w:rsidR="00FC01F2" w:rsidRDefault="00FC01F2" w:rsidP="00447977">
      <w:pPr>
        <w:keepNext/>
        <w:ind w:left="0" w:firstLine="0"/>
        <w:rPr>
          <w:color w:val="000000"/>
          <w:u w:val="single"/>
        </w:rPr>
      </w:pPr>
      <w:r w:rsidRPr="0076481B">
        <w:rPr>
          <w:color w:val="000000"/>
          <w:u w:val="single"/>
        </w:rPr>
        <w:t>Leczenie obu oczu</w:t>
      </w:r>
    </w:p>
    <w:p w14:paraId="1F15502F" w14:textId="77777777" w:rsidR="00421A59" w:rsidRPr="00077D97" w:rsidRDefault="00421A59" w:rsidP="00447977">
      <w:pPr>
        <w:keepNext/>
        <w:ind w:left="0" w:firstLine="0"/>
        <w:rPr>
          <w:color w:val="000000"/>
        </w:rPr>
      </w:pPr>
    </w:p>
    <w:p w14:paraId="0FB1D54C" w14:textId="77777777" w:rsidR="00FC01F2" w:rsidRPr="0076481B" w:rsidRDefault="00FC01F2" w:rsidP="00447977">
      <w:pPr>
        <w:widowControl w:val="0"/>
        <w:ind w:left="0" w:firstLine="0"/>
        <w:rPr>
          <w:color w:val="000000"/>
          <w:szCs w:val="22"/>
        </w:rPr>
      </w:pPr>
      <w:r w:rsidRPr="0076481B">
        <w:rPr>
          <w:color w:val="000000"/>
        </w:rPr>
        <w:t>Ograniczone dane dotyczące leczenia produktem leczniczym Lucentis jednocześnie obu oczu (w tym podanie leku tego samego dnia) nie wskazują na zwiększenie ryzyka wystąpienia układowych działań niepożądanych w porównaniu z leczeniem jednego oka.</w:t>
      </w:r>
    </w:p>
    <w:p w14:paraId="34507D42" w14:textId="77777777" w:rsidR="00FC01F2" w:rsidRPr="0076481B" w:rsidRDefault="00FC01F2" w:rsidP="00447977">
      <w:pPr>
        <w:ind w:left="0" w:firstLine="0"/>
        <w:rPr>
          <w:color w:val="000000"/>
        </w:rPr>
      </w:pPr>
    </w:p>
    <w:p w14:paraId="0EE20CBE" w14:textId="77777777" w:rsidR="00FC01F2" w:rsidRDefault="00FC01F2" w:rsidP="00447977">
      <w:pPr>
        <w:keepNext/>
        <w:ind w:left="0" w:firstLine="0"/>
        <w:rPr>
          <w:color w:val="000000"/>
          <w:u w:val="single"/>
        </w:rPr>
      </w:pPr>
      <w:r w:rsidRPr="0076481B">
        <w:rPr>
          <w:color w:val="000000"/>
          <w:u w:val="single"/>
        </w:rPr>
        <w:t>Immunogenność</w:t>
      </w:r>
    </w:p>
    <w:p w14:paraId="110F9E9B" w14:textId="77777777" w:rsidR="00421A59" w:rsidRPr="00077D97" w:rsidRDefault="00421A59" w:rsidP="00447977">
      <w:pPr>
        <w:keepNext/>
        <w:ind w:left="0" w:firstLine="0"/>
        <w:rPr>
          <w:color w:val="000000"/>
        </w:rPr>
      </w:pPr>
    </w:p>
    <w:p w14:paraId="1F446206" w14:textId="77777777" w:rsidR="00FC01F2" w:rsidRPr="0076481B" w:rsidRDefault="00FC01F2" w:rsidP="00447977">
      <w:pPr>
        <w:widowControl w:val="0"/>
        <w:ind w:left="0" w:firstLine="0"/>
        <w:rPr>
          <w:color w:val="000000"/>
        </w:rPr>
      </w:pPr>
      <w:r w:rsidRPr="0076481B">
        <w:rPr>
          <w:color w:val="000000"/>
        </w:rPr>
        <w:t>Produkt leczniczy Lucentis ma właściwości potencjalnie immunogenne. Z uwagi na ryzyko zwiększenia układowej ekspozycji u pacjentów z DME, nie można wykluczyć zwiększonego ryzyka wystąpienia nadwrażliwości w tej populacji pacjentów. Ponadto należy pouczyć pacjentów, że powinni oni zgłaszać nasilenie stanu zapalnego wewnątrz oka, co może być objawem klinicznym związanym z powstawaniem przeciwciał wewnątrz oka.</w:t>
      </w:r>
    </w:p>
    <w:p w14:paraId="1D713F1F" w14:textId="77777777" w:rsidR="00FC01F2" w:rsidRPr="0076481B" w:rsidRDefault="00FC01F2" w:rsidP="00447977">
      <w:pPr>
        <w:ind w:left="0" w:firstLine="0"/>
        <w:rPr>
          <w:color w:val="000000"/>
        </w:rPr>
      </w:pPr>
    </w:p>
    <w:p w14:paraId="1C8F51EB" w14:textId="77777777" w:rsidR="00FC01F2" w:rsidRDefault="00FC01F2" w:rsidP="00447977">
      <w:pPr>
        <w:keepNext/>
        <w:ind w:left="0" w:firstLine="0"/>
        <w:rPr>
          <w:color w:val="000000"/>
          <w:szCs w:val="22"/>
          <w:u w:val="single"/>
          <w:lang w:eastAsia="en-US"/>
        </w:rPr>
      </w:pPr>
      <w:r w:rsidRPr="0076481B">
        <w:rPr>
          <w:color w:val="000000"/>
          <w:u w:val="single"/>
        </w:rPr>
        <w:t xml:space="preserve">Jednoczesne stosowanie z innymi produktami leczniczymi anty-VEGF </w:t>
      </w:r>
      <w:r w:rsidRPr="0076481B">
        <w:rPr>
          <w:color w:val="000000"/>
          <w:szCs w:val="22"/>
          <w:u w:val="single"/>
          <w:lang w:eastAsia="en-US"/>
        </w:rPr>
        <w:t>(czynnik wzrostu śródbłonka naczyń)</w:t>
      </w:r>
    </w:p>
    <w:p w14:paraId="41466D0D" w14:textId="77777777" w:rsidR="00421A59" w:rsidRPr="00077D97" w:rsidRDefault="00421A59" w:rsidP="00447977">
      <w:pPr>
        <w:keepNext/>
        <w:ind w:left="0" w:firstLine="0"/>
        <w:rPr>
          <w:color w:val="000000"/>
        </w:rPr>
      </w:pPr>
    </w:p>
    <w:p w14:paraId="45D26CE8" w14:textId="77777777" w:rsidR="00FC01F2" w:rsidRPr="0076481B" w:rsidRDefault="00FC01F2" w:rsidP="00447977">
      <w:pPr>
        <w:widowControl w:val="0"/>
        <w:ind w:left="0" w:firstLine="0"/>
        <w:rPr>
          <w:color w:val="000000"/>
          <w:szCs w:val="22"/>
          <w:lang w:eastAsia="en-US"/>
        </w:rPr>
      </w:pPr>
      <w:r w:rsidRPr="0076481B">
        <w:rPr>
          <w:color w:val="000000"/>
          <w:szCs w:val="22"/>
        </w:rPr>
        <w:t>Produktu Lucentis nie należy podawać jednocześnie z innymi produktami leczniczymi (o działaniu układowym lub do oka) anty-VEGF</w:t>
      </w:r>
      <w:r w:rsidRPr="0076481B">
        <w:rPr>
          <w:color w:val="000000"/>
          <w:szCs w:val="22"/>
          <w:lang w:eastAsia="en-US"/>
        </w:rPr>
        <w:t>.</w:t>
      </w:r>
    </w:p>
    <w:p w14:paraId="34A8CA50" w14:textId="77777777" w:rsidR="00FC01F2" w:rsidRPr="0076481B" w:rsidRDefault="00FC01F2" w:rsidP="00447977">
      <w:pPr>
        <w:widowControl w:val="0"/>
        <w:rPr>
          <w:color w:val="000000"/>
        </w:rPr>
      </w:pPr>
    </w:p>
    <w:p w14:paraId="4A662439" w14:textId="77777777" w:rsidR="00FC01F2" w:rsidRDefault="00FC01F2" w:rsidP="00447977">
      <w:pPr>
        <w:keepNext/>
        <w:widowControl w:val="0"/>
        <w:ind w:left="0" w:firstLine="0"/>
        <w:rPr>
          <w:color w:val="000000"/>
          <w:u w:val="single"/>
        </w:rPr>
      </w:pPr>
      <w:r w:rsidRPr="0076481B">
        <w:rPr>
          <w:color w:val="000000"/>
          <w:u w:val="single"/>
        </w:rPr>
        <w:t>Wstrzymanie podawania produktu leczniczego Lucentis</w:t>
      </w:r>
    </w:p>
    <w:p w14:paraId="4B886B49" w14:textId="77777777" w:rsidR="00421A59" w:rsidRPr="00077D97" w:rsidRDefault="00421A59" w:rsidP="00447977">
      <w:pPr>
        <w:keepNext/>
        <w:widowControl w:val="0"/>
        <w:ind w:left="0" w:firstLine="0"/>
        <w:rPr>
          <w:color w:val="000000"/>
        </w:rPr>
      </w:pPr>
    </w:p>
    <w:p w14:paraId="4B889B6C" w14:textId="77777777" w:rsidR="00FC01F2" w:rsidRPr="0076481B" w:rsidRDefault="00FC01F2" w:rsidP="00447977">
      <w:pPr>
        <w:keepNext/>
        <w:widowControl w:val="0"/>
        <w:ind w:left="0" w:firstLine="0"/>
        <w:rPr>
          <w:color w:val="000000"/>
        </w:rPr>
      </w:pPr>
      <w:r w:rsidRPr="0076481B">
        <w:rPr>
          <w:color w:val="000000"/>
        </w:rPr>
        <w:t>Dawkowanie leku należy wstrzymać i nie wznawiać leczenia przed kolejną wyznaczoną wizytą, jeśli wystąpi:</w:t>
      </w:r>
    </w:p>
    <w:p w14:paraId="52BF5826" w14:textId="77777777" w:rsidR="00FC01F2" w:rsidRPr="0076481B" w:rsidRDefault="00FC01F2" w:rsidP="00447977">
      <w:pPr>
        <w:widowControl w:val="0"/>
        <w:numPr>
          <w:ilvl w:val="1"/>
          <w:numId w:val="42"/>
        </w:numPr>
        <w:ind w:left="567" w:hanging="567"/>
        <w:rPr>
          <w:color w:val="000000"/>
        </w:rPr>
      </w:pPr>
      <w:r w:rsidRPr="0076481B">
        <w:rPr>
          <w:color w:val="000000"/>
        </w:rPr>
        <w:t xml:space="preserve">pogorszenie ostrości wzroku w najlepszej korekcji (BCVA) o </w:t>
      </w:r>
      <w:r w:rsidRPr="0076481B">
        <w:rPr>
          <w:color w:val="000000"/>
        </w:rPr>
        <w:sym w:font="Symbol" w:char="F0B3"/>
      </w:r>
      <w:r w:rsidRPr="0076481B">
        <w:rPr>
          <w:color w:val="000000"/>
        </w:rPr>
        <w:t>30 liter w porównaniu z ostatnią oceną ostrości wzroku;</w:t>
      </w:r>
    </w:p>
    <w:p w14:paraId="11A58273" w14:textId="77777777" w:rsidR="00FC01F2" w:rsidRPr="0076481B" w:rsidRDefault="00FC01F2" w:rsidP="00447977">
      <w:pPr>
        <w:widowControl w:val="0"/>
        <w:numPr>
          <w:ilvl w:val="1"/>
          <w:numId w:val="42"/>
        </w:numPr>
        <w:ind w:left="567" w:hanging="567"/>
        <w:rPr>
          <w:color w:val="000000"/>
        </w:rPr>
      </w:pPr>
      <w:r w:rsidRPr="0076481B">
        <w:rPr>
          <w:color w:val="000000"/>
        </w:rPr>
        <w:t>ciśnienie śródgałkowe ≥30 mmHg;</w:t>
      </w:r>
    </w:p>
    <w:p w14:paraId="158A24AF" w14:textId="77777777" w:rsidR="00FC01F2" w:rsidRPr="0076481B" w:rsidRDefault="00FC01F2" w:rsidP="00447977">
      <w:pPr>
        <w:widowControl w:val="0"/>
        <w:numPr>
          <w:ilvl w:val="1"/>
          <w:numId w:val="42"/>
        </w:numPr>
        <w:ind w:left="567" w:hanging="567"/>
        <w:rPr>
          <w:color w:val="000000"/>
        </w:rPr>
      </w:pPr>
      <w:r w:rsidRPr="0076481B">
        <w:rPr>
          <w:color w:val="000000"/>
        </w:rPr>
        <w:t>rozerwanie siatkówki;</w:t>
      </w:r>
    </w:p>
    <w:p w14:paraId="6FAE1C2C" w14:textId="77777777" w:rsidR="00FC01F2" w:rsidRPr="0076481B" w:rsidRDefault="00FC01F2" w:rsidP="00447977">
      <w:pPr>
        <w:widowControl w:val="0"/>
        <w:numPr>
          <w:ilvl w:val="1"/>
          <w:numId w:val="42"/>
        </w:numPr>
        <w:ind w:left="567" w:hanging="567"/>
        <w:rPr>
          <w:color w:val="000000"/>
        </w:rPr>
      </w:pPr>
      <w:r w:rsidRPr="0076481B">
        <w:rPr>
          <w:color w:val="000000"/>
        </w:rPr>
        <w:t xml:space="preserve">wylew podsiatkówkowy obejmujący centrum dołka siatkówki, lub jeśli wielkość wylewu wynosi </w:t>
      </w:r>
      <w:r w:rsidRPr="0076481B">
        <w:rPr>
          <w:color w:val="000000"/>
        </w:rPr>
        <w:sym w:font="Symbol" w:char="F0B3"/>
      </w:r>
      <w:r w:rsidRPr="0076481B">
        <w:rPr>
          <w:color w:val="000000"/>
        </w:rPr>
        <w:t>50% całkowitej powierzchni zmiany;</w:t>
      </w:r>
    </w:p>
    <w:p w14:paraId="057BB295" w14:textId="77777777" w:rsidR="00FC01F2" w:rsidRPr="0076481B" w:rsidRDefault="00FC01F2" w:rsidP="00447977">
      <w:pPr>
        <w:widowControl w:val="0"/>
        <w:numPr>
          <w:ilvl w:val="1"/>
          <w:numId w:val="42"/>
        </w:numPr>
        <w:ind w:left="567" w:hanging="567"/>
        <w:rPr>
          <w:color w:val="000000"/>
        </w:rPr>
      </w:pPr>
      <w:r w:rsidRPr="0076481B">
        <w:rPr>
          <w:color w:val="000000"/>
        </w:rPr>
        <w:t>przeprowadzenie lub planowanie operacji wewnątrzgałkowej w ciągu 28 dni poprzedzających zabieg operacyjny lub 28 dni po zabiegu.</w:t>
      </w:r>
    </w:p>
    <w:p w14:paraId="757EB57F" w14:textId="77777777" w:rsidR="00FC01F2" w:rsidRPr="0076481B" w:rsidRDefault="00FC01F2" w:rsidP="00447977">
      <w:pPr>
        <w:widowControl w:val="0"/>
        <w:rPr>
          <w:color w:val="000000"/>
          <w:szCs w:val="22"/>
        </w:rPr>
      </w:pPr>
    </w:p>
    <w:p w14:paraId="1905D242" w14:textId="77777777" w:rsidR="00FC01F2" w:rsidRPr="0076481B" w:rsidRDefault="00FC01F2" w:rsidP="00447977">
      <w:pPr>
        <w:keepNext/>
        <w:widowControl w:val="0"/>
        <w:ind w:left="0" w:firstLine="0"/>
        <w:rPr>
          <w:color w:val="000000"/>
          <w:szCs w:val="22"/>
          <w:u w:val="single"/>
        </w:rPr>
      </w:pPr>
      <w:r w:rsidRPr="0076481B">
        <w:rPr>
          <w:color w:val="000000"/>
          <w:szCs w:val="22"/>
          <w:u w:val="single"/>
        </w:rPr>
        <w:t>Przedarcie nabłonka barwnikowego siatkówki</w:t>
      </w:r>
    </w:p>
    <w:p w14:paraId="0F5FF10A" w14:textId="77777777" w:rsidR="002A451C" w:rsidRPr="0076481B" w:rsidRDefault="002A451C" w:rsidP="00447977">
      <w:pPr>
        <w:autoSpaceDE w:val="0"/>
        <w:autoSpaceDN w:val="0"/>
        <w:adjustRightInd w:val="0"/>
        <w:ind w:left="0" w:firstLine="0"/>
        <w:rPr>
          <w:color w:val="000000"/>
          <w:szCs w:val="22"/>
          <w:lang w:eastAsia="en-US"/>
        </w:rPr>
      </w:pPr>
    </w:p>
    <w:p w14:paraId="6EAED5E9" w14:textId="77777777" w:rsidR="00FC01F2" w:rsidRDefault="00693ECC" w:rsidP="00447977">
      <w:pPr>
        <w:widowControl w:val="0"/>
        <w:ind w:left="0" w:firstLine="0"/>
        <w:rPr>
          <w:color w:val="000000"/>
          <w:szCs w:val="22"/>
          <w:lang w:eastAsia="en-US"/>
        </w:rPr>
      </w:pPr>
      <w:r w:rsidRPr="0076481B">
        <w:rPr>
          <w:color w:val="000000"/>
          <w:szCs w:val="22"/>
          <w:lang w:eastAsia="en-US"/>
        </w:rPr>
        <w:t>Czynniki ryzyka związane z rozwojem przedarcia nabłonka barwnikowego siatkówki po iniekcji preparatu anty-VEGF u pacjentów z wysiękową postacią AMD</w:t>
      </w:r>
      <w:r>
        <w:rPr>
          <w:color w:val="000000"/>
          <w:szCs w:val="22"/>
          <w:lang w:eastAsia="en-US"/>
        </w:rPr>
        <w:t>, a potencjalnie także z innymi postaciami CNV</w:t>
      </w:r>
      <w:r w:rsidRPr="0076481B">
        <w:rPr>
          <w:color w:val="000000"/>
          <w:szCs w:val="22"/>
          <w:lang w:eastAsia="en-US"/>
        </w:rPr>
        <w:t>, obejmują duże i (lub) wysokie odwarstwienie nabłonka barwnikowego siatkówki. W momencie rozpoczęcia terapii ranibizumabem, powinno się zachować ostrożność u pacjentów z tymi czynnikami ryzyka odnośnie wystąpienia przedarcia nabłonka barwnikowego siatkówki.</w:t>
      </w:r>
    </w:p>
    <w:p w14:paraId="44513E36" w14:textId="77777777" w:rsidR="00693ECC" w:rsidRPr="0076481B" w:rsidRDefault="00693ECC" w:rsidP="00447977">
      <w:pPr>
        <w:widowControl w:val="0"/>
        <w:ind w:left="0" w:firstLine="0"/>
        <w:rPr>
          <w:color w:val="000000"/>
          <w:szCs w:val="22"/>
        </w:rPr>
      </w:pPr>
    </w:p>
    <w:p w14:paraId="7BCC6D1D" w14:textId="77777777" w:rsidR="00FC01F2" w:rsidRDefault="00FC01F2" w:rsidP="00447977">
      <w:pPr>
        <w:keepNext/>
        <w:widowControl w:val="0"/>
        <w:ind w:left="0" w:firstLine="0"/>
        <w:rPr>
          <w:color w:val="000000"/>
          <w:szCs w:val="22"/>
          <w:u w:val="single"/>
        </w:rPr>
      </w:pPr>
      <w:r w:rsidRPr="0076481B">
        <w:rPr>
          <w:color w:val="000000"/>
          <w:szCs w:val="22"/>
          <w:u w:val="single"/>
        </w:rPr>
        <w:lastRenderedPageBreak/>
        <w:t>Przedarciowe odwarstwienie siatkówki lub otwory w plamce</w:t>
      </w:r>
    </w:p>
    <w:p w14:paraId="6C82E705" w14:textId="77777777" w:rsidR="00421A59" w:rsidRPr="00077D97" w:rsidRDefault="00421A59" w:rsidP="00447977">
      <w:pPr>
        <w:keepNext/>
        <w:widowControl w:val="0"/>
        <w:ind w:left="0" w:firstLine="0"/>
        <w:rPr>
          <w:color w:val="000000"/>
          <w:szCs w:val="22"/>
        </w:rPr>
      </w:pPr>
    </w:p>
    <w:p w14:paraId="74E5A3D3" w14:textId="77777777" w:rsidR="00FC01F2" w:rsidRPr="0076481B" w:rsidRDefault="00FC01F2" w:rsidP="00447977">
      <w:pPr>
        <w:widowControl w:val="0"/>
        <w:ind w:left="0" w:firstLine="0"/>
        <w:rPr>
          <w:color w:val="000000"/>
          <w:szCs w:val="22"/>
        </w:rPr>
      </w:pPr>
      <w:r w:rsidRPr="0076481B">
        <w:rPr>
          <w:color w:val="000000"/>
          <w:szCs w:val="22"/>
        </w:rPr>
        <w:t>Leczenie należy przerwać u pacjentów z przedarciowym odwarstwieniem siatkówki lub otworami w plamce 3. lub 4. stopnia.</w:t>
      </w:r>
    </w:p>
    <w:p w14:paraId="28CABCFB" w14:textId="77777777" w:rsidR="00FC01F2" w:rsidRPr="0076481B" w:rsidRDefault="00FC01F2" w:rsidP="00447977">
      <w:pPr>
        <w:ind w:left="0" w:firstLine="0"/>
        <w:rPr>
          <w:color w:val="000000"/>
        </w:rPr>
      </w:pPr>
    </w:p>
    <w:p w14:paraId="04C0AF3F" w14:textId="77777777" w:rsidR="00FC01F2" w:rsidRDefault="00FC01F2" w:rsidP="00447977">
      <w:pPr>
        <w:keepNext/>
        <w:ind w:left="0" w:firstLine="0"/>
        <w:rPr>
          <w:color w:val="000000"/>
          <w:u w:val="single"/>
        </w:rPr>
      </w:pPr>
      <w:r w:rsidRPr="0076481B">
        <w:rPr>
          <w:color w:val="000000"/>
          <w:u w:val="single"/>
        </w:rPr>
        <w:t>Populacje z ograniczonym doświadczeniem</w:t>
      </w:r>
    </w:p>
    <w:p w14:paraId="6F0FB0FE" w14:textId="77777777" w:rsidR="00421A59" w:rsidRPr="00077D97" w:rsidRDefault="00421A59" w:rsidP="00447977">
      <w:pPr>
        <w:keepNext/>
        <w:ind w:left="0" w:firstLine="0"/>
        <w:rPr>
          <w:color w:val="000000"/>
        </w:rPr>
      </w:pPr>
    </w:p>
    <w:p w14:paraId="4805E773" w14:textId="2E8CF4CF" w:rsidR="00FC01F2" w:rsidRPr="0076481B" w:rsidRDefault="00FC01F2" w:rsidP="00447977">
      <w:pPr>
        <w:ind w:left="0" w:firstLine="0"/>
        <w:rPr>
          <w:color w:val="000000"/>
        </w:rPr>
      </w:pPr>
      <w:r w:rsidRPr="0076481B">
        <w:rPr>
          <w:color w:val="000000"/>
        </w:rPr>
        <w:t xml:space="preserve">Istnieje jedynie ograniczone doświadczenie w leczeniu pacjentów z DME spowodowanym cukrzycą typu I. Stosowanie produktu leczniczego Lucentis nie było badane u pacjentów, u których wcześniej zastosowano wstrzyknięcia do ciała szklistego, u pacjentów z czynnymi zakażeniami ogólnoustrojowymi, ani u pacjentów ze współistniejącymi chorobami oczu, takimi jak odwarstwienie siatkówki lub otwór w plamce. </w:t>
      </w:r>
      <w:r w:rsidR="00A41A74">
        <w:rPr>
          <w:color w:val="000000"/>
        </w:rPr>
        <w:t>Doświadczenie</w:t>
      </w:r>
      <w:r w:rsidRPr="0076481B">
        <w:rPr>
          <w:color w:val="000000"/>
        </w:rPr>
        <w:t xml:space="preserve"> w leczeniu produktem leczniczym Lucentis pacjentów z cukrzycą i HbA1c powyżej </w:t>
      </w:r>
      <w:r w:rsidR="00A41A74">
        <w:rPr>
          <w:color w:val="000000"/>
        </w:rPr>
        <w:t>108 mmol/mol (</w:t>
      </w:r>
      <w:r w:rsidRPr="0076481B">
        <w:rPr>
          <w:color w:val="000000"/>
        </w:rPr>
        <w:t>12%</w:t>
      </w:r>
      <w:r w:rsidR="00A41A74">
        <w:rPr>
          <w:color w:val="000000"/>
        </w:rPr>
        <w:t>)</w:t>
      </w:r>
      <w:r w:rsidRPr="0076481B">
        <w:rPr>
          <w:color w:val="000000"/>
        </w:rPr>
        <w:t xml:space="preserve"> </w:t>
      </w:r>
      <w:r w:rsidR="00A41A74">
        <w:rPr>
          <w:color w:val="000000"/>
        </w:rPr>
        <w:t>jest ograniczone i brak doświadczeń w leczeniu pacjentów</w:t>
      </w:r>
      <w:r w:rsidRPr="0076481B">
        <w:rPr>
          <w:color w:val="000000"/>
        </w:rPr>
        <w:t xml:space="preserve"> z niekontrolowanym nadciśnieniem. Lekarz w czasie leczenia takich pacjentów, powinien wziąć pod uwagę ten brak doświadczeń.</w:t>
      </w:r>
    </w:p>
    <w:p w14:paraId="258D0544" w14:textId="77777777" w:rsidR="00FC01F2" w:rsidRPr="0076481B" w:rsidRDefault="00FC01F2" w:rsidP="00447977">
      <w:pPr>
        <w:ind w:left="0" w:firstLine="0"/>
        <w:rPr>
          <w:color w:val="000000"/>
        </w:rPr>
      </w:pPr>
    </w:p>
    <w:p w14:paraId="2E0FB70E" w14:textId="77777777" w:rsidR="00332572" w:rsidRPr="0076481B" w:rsidRDefault="00332572" w:rsidP="00447977">
      <w:pPr>
        <w:ind w:left="0" w:firstLine="0"/>
        <w:rPr>
          <w:color w:val="000000"/>
        </w:rPr>
      </w:pPr>
      <w:r w:rsidRPr="0076481B">
        <w:rPr>
          <w:color w:val="000000"/>
        </w:rPr>
        <w:t>Brak jest wystarczających danych, by jednoznacznie ocenić wpływ produktu leczniczego Lucentis na pacjentów z niedokrwienną postacią RVO i nieodwracalną utratą funkcji wzrokowych.</w:t>
      </w:r>
    </w:p>
    <w:p w14:paraId="2BEE5427" w14:textId="77777777" w:rsidR="00332572" w:rsidRPr="0076481B" w:rsidRDefault="00332572" w:rsidP="00447977">
      <w:pPr>
        <w:ind w:left="0" w:firstLine="0"/>
        <w:rPr>
          <w:color w:val="000000"/>
        </w:rPr>
      </w:pPr>
    </w:p>
    <w:p w14:paraId="711F1B41" w14:textId="77777777" w:rsidR="00FC01F2" w:rsidRPr="0076481B" w:rsidRDefault="00FC01F2" w:rsidP="00447977">
      <w:pPr>
        <w:ind w:left="0" w:firstLine="0"/>
        <w:rPr>
          <w:color w:val="000000"/>
        </w:rPr>
      </w:pPr>
      <w:r w:rsidRPr="0076481B">
        <w:rPr>
          <w:color w:val="000000"/>
        </w:rPr>
        <w:t xml:space="preserve">W przypadku pacjentów z patologiczną krótkowzrocznością istnieją ograniczone dane dotyczące działania produktu leczniczego Lucentis u pacjentów, u których terapia fotodynamiczna z werteporfiną (vPDT, ang. </w:t>
      </w:r>
      <w:r w:rsidRPr="0076481B">
        <w:rPr>
          <w:i/>
          <w:color w:val="000000"/>
        </w:rPr>
        <w:t>verteporfin photodynamic therapy</w:t>
      </w:r>
      <w:r w:rsidRPr="0076481B">
        <w:rPr>
          <w:color w:val="000000"/>
        </w:rPr>
        <w:t>) okazała się nieskuteczna. Pomimo powtarzalnego działania leku obserwowanego u pacjentów ze zmianami poddołkowymi i okołodołkowymi, istnieje niewystarczająca ilość danych, by wysnuć wniosek o działaniu produktu leczniczego Lucentis u pacjentów z patologiczną krótkowzrocznością i zmianami pozadołkowymi.</w:t>
      </w:r>
    </w:p>
    <w:p w14:paraId="51658A91" w14:textId="77777777" w:rsidR="00FC01F2" w:rsidRPr="0076481B" w:rsidRDefault="00FC01F2" w:rsidP="00447977">
      <w:pPr>
        <w:ind w:left="0" w:firstLine="0"/>
        <w:rPr>
          <w:color w:val="000000"/>
        </w:rPr>
      </w:pPr>
    </w:p>
    <w:p w14:paraId="3F81C38D" w14:textId="77777777" w:rsidR="00FC01F2" w:rsidRDefault="00FC01F2" w:rsidP="00447977">
      <w:pPr>
        <w:keepNext/>
        <w:ind w:left="0" w:firstLine="0"/>
        <w:rPr>
          <w:color w:val="000000"/>
          <w:szCs w:val="22"/>
          <w:u w:val="single"/>
        </w:rPr>
      </w:pPr>
      <w:r w:rsidRPr="0076481B">
        <w:rPr>
          <w:color w:val="000000"/>
          <w:szCs w:val="22"/>
          <w:u w:val="single"/>
        </w:rPr>
        <w:t>Ogólnoustrojowe działania niepożądane po podaniu do ciała szklistego</w:t>
      </w:r>
    </w:p>
    <w:p w14:paraId="7037E11F" w14:textId="77777777" w:rsidR="00421A59" w:rsidRPr="00077D97" w:rsidRDefault="00421A59" w:rsidP="00447977">
      <w:pPr>
        <w:keepNext/>
        <w:ind w:left="0" w:firstLine="0"/>
        <w:rPr>
          <w:color w:val="000000"/>
        </w:rPr>
      </w:pPr>
    </w:p>
    <w:p w14:paraId="2AC4477E" w14:textId="77777777" w:rsidR="00FC01F2" w:rsidRPr="0076481B" w:rsidRDefault="00FC01F2" w:rsidP="00447977">
      <w:pPr>
        <w:widowControl w:val="0"/>
        <w:ind w:left="0" w:firstLine="0"/>
        <w:rPr>
          <w:bCs/>
          <w:szCs w:val="22"/>
        </w:rPr>
      </w:pPr>
      <w:r w:rsidRPr="0076481B">
        <w:rPr>
          <w:bCs/>
          <w:szCs w:val="22"/>
        </w:rPr>
        <w:t>Po iniekcji doszklistkowej inhibitorów VEGF do ciała szklistego opisywano ogólnoustrojowe działania niepożądane, w tym krwotoki poza okiem oraz tętnicze zdarzenia zakrzepowo-zatorowe.</w:t>
      </w:r>
    </w:p>
    <w:p w14:paraId="46F76F89" w14:textId="77777777" w:rsidR="00FC01F2" w:rsidRPr="0076481B" w:rsidRDefault="00FC01F2" w:rsidP="00447977">
      <w:pPr>
        <w:widowControl w:val="0"/>
        <w:ind w:left="0" w:firstLine="0"/>
        <w:rPr>
          <w:color w:val="000000"/>
          <w:szCs w:val="22"/>
        </w:rPr>
      </w:pPr>
    </w:p>
    <w:p w14:paraId="1D7EAE8B" w14:textId="77777777" w:rsidR="00FC01F2" w:rsidRPr="0076481B" w:rsidRDefault="00FC01F2" w:rsidP="00447977">
      <w:pPr>
        <w:widowControl w:val="0"/>
        <w:ind w:left="0" w:firstLine="0"/>
        <w:rPr>
          <w:color w:val="000000"/>
          <w:szCs w:val="22"/>
        </w:rPr>
      </w:pPr>
      <w:r w:rsidRPr="0076481B">
        <w:rPr>
          <w:color w:val="000000"/>
          <w:szCs w:val="22"/>
        </w:rPr>
        <w:t>Istnieją ograniczone dane dotyczące bezpieczeństwa w leczeniu pacjentów z DME, obrzękiem plamki spowodowanym RVO i CNV wtórną do PM, u których w wywiadzie odnotowano udar lub przemijające napady niedokrwienne. Należy zachować ostrożność w leczeniu tych pacjentów (patrz punkt</w:t>
      </w:r>
      <w:r w:rsidR="00573BB5">
        <w:rPr>
          <w:color w:val="000000"/>
          <w:szCs w:val="22"/>
        </w:rPr>
        <w:t> </w:t>
      </w:r>
      <w:r w:rsidRPr="0076481B">
        <w:rPr>
          <w:color w:val="000000"/>
          <w:szCs w:val="22"/>
        </w:rPr>
        <w:t>4.8).</w:t>
      </w:r>
    </w:p>
    <w:p w14:paraId="1FFAC0D2" w14:textId="77777777" w:rsidR="00FC01F2" w:rsidRPr="0076481B" w:rsidRDefault="00FC01F2" w:rsidP="00447977">
      <w:pPr>
        <w:widowControl w:val="0"/>
        <w:ind w:left="0" w:firstLine="0"/>
        <w:rPr>
          <w:color w:val="000000"/>
          <w:szCs w:val="22"/>
        </w:rPr>
      </w:pPr>
    </w:p>
    <w:p w14:paraId="71C40636" w14:textId="77777777" w:rsidR="00FC01F2" w:rsidRPr="0076481B" w:rsidRDefault="00FC01F2" w:rsidP="00447977">
      <w:pPr>
        <w:keepNext/>
        <w:rPr>
          <w:b/>
          <w:color w:val="000000"/>
        </w:rPr>
      </w:pPr>
      <w:r w:rsidRPr="0076481B">
        <w:rPr>
          <w:b/>
          <w:color w:val="000000"/>
        </w:rPr>
        <w:t>4.5</w:t>
      </w:r>
      <w:r w:rsidRPr="0076481B">
        <w:rPr>
          <w:b/>
          <w:color w:val="000000"/>
        </w:rPr>
        <w:tab/>
        <w:t>Interakcje z innymi produktami leczniczymi i inne rodzaje interakcji</w:t>
      </w:r>
    </w:p>
    <w:p w14:paraId="082F423A" w14:textId="77777777" w:rsidR="00FC01F2" w:rsidRPr="0076481B" w:rsidRDefault="00FC01F2" w:rsidP="00447977">
      <w:pPr>
        <w:keepNext/>
        <w:rPr>
          <w:color w:val="000000"/>
        </w:rPr>
      </w:pPr>
    </w:p>
    <w:p w14:paraId="180C613F" w14:textId="77777777" w:rsidR="00FC01F2" w:rsidRPr="0076481B" w:rsidRDefault="00FC01F2" w:rsidP="00447977">
      <w:pPr>
        <w:rPr>
          <w:color w:val="000000"/>
        </w:rPr>
      </w:pPr>
      <w:r w:rsidRPr="0076481B">
        <w:rPr>
          <w:color w:val="000000"/>
        </w:rPr>
        <w:t>Nie przeprowadzono badań dotyczących interakcji.</w:t>
      </w:r>
    </w:p>
    <w:p w14:paraId="2DFB6DE0" w14:textId="77777777" w:rsidR="00FC01F2" w:rsidRPr="0076481B" w:rsidRDefault="00FC01F2" w:rsidP="00447977">
      <w:pPr>
        <w:rPr>
          <w:color w:val="000000"/>
        </w:rPr>
      </w:pPr>
    </w:p>
    <w:p w14:paraId="21B308DD" w14:textId="77777777" w:rsidR="00FC01F2" w:rsidRPr="0076481B" w:rsidRDefault="00FC01F2" w:rsidP="00447977">
      <w:pPr>
        <w:widowControl w:val="0"/>
        <w:ind w:left="0" w:firstLine="0"/>
        <w:rPr>
          <w:color w:val="000000"/>
          <w:szCs w:val="22"/>
        </w:rPr>
      </w:pPr>
      <w:r w:rsidRPr="0076481B">
        <w:rPr>
          <w:color w:val="000000"/>
          <w:szCs w:val="22"/>
        </w:rPr>
        <w:t>W przypadku leczenia skojarzonego terapią fotodynamiczną (PDT) z werteporfiną i produktem leczniczym Lucentis u pacjentów z wysiękową postacią AMD i PM, patrz punkt</w:t>
      </w:r>
      <w:r w:rsidR="00573BB5">
        <w:rPr>
          <w:color w:val="000000"/>
          <w:szCs w:val="22"/>
        </w:rPr>
        <w:t> </w:t>
      </w:r>
      <w:r w:rsidRPr="0076481B">
        <w:rPr>
          <w:color w:val="000000"/>
          <w:szCs w:val="22"/>
        </w:rPr>
        <w:t>5.1.</w:t>
      </w:r>
    </w:p>
    <w:p w14:paraId="6C67BBA2" w14:textId="77777777" w:rsidR="00FC01F2" w:rsidRPr="0076481B" w:rsidRDefault="00FC01F2" w:rsidP="00447977">
      <w:pPr>
        <w:rPr>
          <w:color w:val="000000"/>
        </w:rPr>
      </w:pPr>
    </w:p>
    <w:p w14:paraId="62961C47" w14:textId="77777777" w:rsidR="00FC01F2" w:rsidRPr="0076481B" w:rsidRDefault="00FC01F2" w:rsidP="00447977">
      <w:pPr>
        <w:widowControl w:val="0"/>
        <w:ind w:left="0" w:firstLine="0"/>
        <w:rPr>
          <w:color w:val="000000"/>
          <w:szCs w:val="22"/>
        </w:rPr>
      </w:pPr>
      <w:r w:rsidRPr="0076481B">
        <w:rPr>
          <w:color w:val="000000"/>
          <w:szCs w:val="22"/>
        </w:rPr>
        <w:t>Łączne stosowanie fotokoagulacji laserowej i produktu leczniczego Lucentis w DME i BRVO, patrz punkty</w:t>
      </w:r>
      <w:r w:rsidR="00573BB5">
        <w:rPr>
          <w:color w:val="000000"/>
          <w:szCs w:val="22"/>
        </w:rPr>
        <w:t> </w:t>
      </w:r>
      <w:r w:rsidRPr="0076481B">
        <w:rPr>
          <w:color w:val="000000"/>
          <w:szCs w:val="22"/>
        </w:rPr>
        <w:t>4.2 i 5.1.</w:t>
      </w:r>
    </w:p>
    <w:p w14:paraId="33C7B552" w14:textId="77777777" w:rsidR="00FC01F2" w:rsidRPr="0076481B" w:rsidRDefault="00FC01F2" w:rsidP="00447977">
      <w:pPr>
        <w:widowControl w:val="0"/>
        <w:ind w:left="0" w:firstLine="0"/>
        <w:rPr>
          <w:color w:val="000000"/>
          <w:szCs w:val="22"/>
        </w:rPr>
      </w:pPr>
    </w:p>
    <w:p w14:paraId="0F83E95A" w14:textId="77777777" w:rsidR="00FC01F2" w:rsidRPr="0076481B" w:rsidRDefault="00FC01F2" w:rsidP="00447977">
      <w:pPr>
        <w:widowControl w:val="0"/>
        <w:ind w:left="0" w:firstLine="0"/>
        <w:rPr>
          <w:color w:val="000000"/>
          <w:szCs w:val="22"/>
        </w:rPr>
      </w:pPr>
      <w:r w:rsidRPr="0076481B">
        <w:rPr>
          <w:color w:val="000000"/>
          <w:szCs w:val="22"/>
        </w:rPr>
        <w:t>W badaniach klinicznych oceniających leczenie zaburzeń widzenia spowodowanych DME, wynik leczenia w zakresie ostrości widzenia lub grubości centralnej części siatkówki (CSFT) u pacjentów leczonych produktem leczniczym Lucentis nie zmieniał się pod wpływem jednoczesnego podawania tiazolidinedionów.</w:t>
      </w:r>
    </w:p>
    <w:p w14:paraId="529BDE03" w14:textId="77777777" w:rsidR="00FC01F2" w:rsidRPr="0076481B" w:rsidRDefault="00FC01F2" w:rsidP="00447977">
      <w:pPr>
        <w:rPr>
          <w:color w:val="000000"/>
        </w:rPr>
      </w:pPr>
    </w:p>
    <w:p w14:paraId="40A0FB65" w14:textId="77777777" w:rsidR="00FC01F2" w:rsidRPr="0076481B" w:rsidRDefault="00FC01F2" w:rsidP="00447977">
      <w:pPr>
        <w:keepNext/>
        <w:rPr>
          <w:b/>
          <w:color w:val="000000"/>
        </w:rPr>
      </w:pPr>
      <w:r w:rsidRPr="0076481B">
        <w:rPr>
          <w:b/>
          <w:color w:val="000000"/>
        </w:rPr>
        <w:t>4.6</w:t>
      </w:r>
      <w:r w:rsidRPr="0076481B">
        <w:rPr>
          <w:b/>
          <w:color w:val="000000"/>
        </w:rPr>
        <w:tab/>
        <w:t>Wpływ na płodność, ciążę i laktację</w:t>
      </w:r>
    </w:p>
    <w:p w14:paraId="7AD93784" w14:textId="77777777" w:rsidR="00FC01F2" w:rsidRPr="0076481B" w:rsidRDefault="00FC01F2" w:rsidP="00447977">
      <w:pPr>
        <w:keepNext/>
        <w:rPr>
          <w:color w:val="000000"/>
        </w:rPr>
      </w:pPr>
    </w:p>
    <w:p w14:paraId="7A33BD62" w14:textId="77777777" w:rsidR="00E61C02" w:rsidRDefault="00FC01F2" w:rsidP="00447977">
      <w:pPr>
        <w:keepNext/>
        <w:rPr>
          <w:color w:val="000000"/>
          <w:u w:val="single"/>
        </w:rPr>
      </w:pPr>
      <w:r w:rsidRPr="0076481B">
        <w:rPr>
          <w:color w:val="000000"/>
          <w:u w:val="single"/>
        </w:rPr>
        <w:t>Kobiety w wieku rozrodczym/antykoncepcja u kobiet</w:t>
      </w:r>
    </w:p>
    <w:p w14:paraId="2DF55150" w14:textId="77777777" w:rsidR="00421A59" w:rsidRPr="00077D97" w:rsidRDefault="00421A59" w:rsidP="00447977">
      <w:pPr>
        <w:keepNext/>
        <w:rPr>
          <w:color w:val="000000"/>
        </w:rPr>
      </w:pPr>
    </w:p>
    <w:p w14:paraId="373D3584" w14:textId="77777777" w:rsidR="00FC01F2" w:rsidRPr="0076481B" w:rsidRDefault="00FC01F2" w:rsidP="00447977">
      <w:pPr>
        <w:ind w:left="0" w:firstLine="0"/>
        <w:rPr>
          <w:color w:val="000000"/>
        </w:rPr>
      </w:pPr>
      <w:r w:rsidRPr="0076481B">
        <w:rPr>
          <w:color w:val="000000"/>
        </w:rPr>
        <w:t>Kobiety w wieku rozrodczym powinny stosować skuteczną metodę antykoncepcji w trakcie leczenia.</w:t>
      </w:r>
    </w:p>
    <w:p w14:paraId="423ADF6C" w14:textId="77777777" w:rsidR="00FC01F2" w:rsidRPr="0076481B" w:rsidRDefault="00FC01F2" w:rsidP="00447977">
      <w:pPr>
        <w:rPr>
          <w:color w:val="000000"/>
        </w:rPr>
      </w:pPr>
    </w:p>
    <w:p w14:paraId="6799FD3C" w14:textId="77777777" w:rsidR="00E61C02" w:rsidRDefault="00FC01F2" w:rsidP="00447977">
      <w:pPr>
        <w:keepNext/>
        <w:rPr>
          <w:color w:val="000000"/>
          <w:szCs w:val="22"/>
          <w:u w:val="single"/>
        </w:rPr>
      </w:pPr>
      <w:r w:rsidRPr="0076481B">
        <w:rPr>
          <w:color w:val="000000"/>
          <w:szCs w:val="22"/>
          <w:u w:val="single"/>
        </w:rPr>
        <w:lastRenderedPageBreak/>
        <w:t>Ciąża</w:t>
      </w:r>
    </w:p>
    <w:p w14:paraId="1994E02F" w14:textId="77777777" w:rsidR="00421A59" w:rsidRPr="00077D97" w:rsidRDefault="00421A59" w:rsidP="00447977">
      <w:pPr>
        <w:keepNext/>
        <w:rPr>
          <w:color w:val="000000"/>
          <w:szCs w:val="22"/>
        </w:rPr>
      </w:pPr>
    </w:p>
    <w:p w14:paraId="7F692870" w14:textId="77777777" w:rsidR="00FC01F2" w:rsidRPr="0076481B" w:rsidRDefault="00FC01F2" w:rsidP="00447977">
      <w:pPr>
        <w:pStyle w:val="CommentText"/>
        <w:ind w:left="0" w:firstLine="0"/>
        <w:rPr>
          <w:color w:val="000000"/>
          <w:sz w:val="22"/>
          <w:szCs w:val="22"/>
        </w:rPr>
      </w:pPr>
      <w:r w:rsidRPr="0076481B">
        <w:rPr>
          <w:color w:val="000000"/>
          <w:sz w:val="22"/>
          <w:szCs w:val="22"/>
        </w:rPr>
        <w:t>Brak jest danych klinicznych dotyczących stosowania ranibizumabu u kobiet w ciąży. Badania na małpach cynomolgus nie wykazały bezpośredniego ani pośredniego szkodliwego wpływu na ciążę lub rozwój zarodka/płodu (patrz punkt</w:t>
      </w:r>
      <w:r w:rsidR="00573BB5">
        <w:rPr>
          <w:color w:val="000000"/>
          <w:sz w:val="22"/>
          <w:szCs w:val="22"/>
        </w:rPr>
        <w:t> </w:t>
      </w:r>
      <w:r w:rsidRPr="0076481B">
        <w:rPr>
          <w:color w:val="000000"/>
          <w:sz w:val="22"/>
          <w:szCs w:val="22"/>
        </w:rPr>
        <w:t>5.3). Ogólnoustrojowy wpływ ranibizumabu na organizm po podaniu do oka jest niewielki, jednak ze względu na mechanizm działania, ranibizumab należy uważać za lek potencjalnie teratogenny oraz o szkodliwym działaniu na zarodek i płód. Dlatego ranibizumabu nie wolno stosować w okresie ciąży, chyba że spodziewane korzyści przewyższają potencjalne ryzyko dla płodu. Kobiety leczone ranibizumabem, chcące zajść w ciążę powinny odczekać co najmniej 3 miesiące od ostatniej dawki ranibizumabu.</w:t>
      </w:r>
    </w:p>
    <w:p w14:paraId="004147D4" w14:textId="77777777" w:rsidR="00FC01F2" w:rsidRPr="00A87FC8" w:rsidRDefault="00FC01F2" w:rsidP="00447977">
      <w:pPr>
        <w:ind w:left="0" w:firstLine="0"/>
        <w:rPr>
          <w:szCs w:val="22"/>
        </w:rPr>
      </w:pPr>
    </w:p>
    <w:p w14:paraId="636D3C4C" w14:textId="77777777" w:rsidR="00E61C02" w:rsidRPr="00A87FC8" w:rsidRDefault="00FC01F2" w:rsidP="00447977">
      <w:pPr>
        <w:keepNext/>
        <w:ind w:left="0" w:firstLine="0"/>
        <w:rPr>
          <w:u w:val="single"/>
        </w:rPr>
      </w:pPr>
      <w:r w:rsidRPr="00A87FC8">
        <w:rPr>
          <w:u w:val="single"/>
        </w:rPr>
        <w:t>Karmienie piersią</w:t>
      </w:r>
    </w:p>
    <w:p w14:paraId="70AF16DC" w14:textId="77777777" w:rsidR="00421A59" w:rsidRPr="00A87FC8" w:rsidRDefault="00421A59" w:rsidP="00447977">
      <w:pPr>
        <w:keepNext/>
        <w:ind w:left="0" w:firstLine="0"/>
      </w:pPr>
    </w:p>
    <w:p w14:paraId="080CE9B1" w14:textId="11669248" w:rsidR="00FC01F2" w:rsidRPr="00A87FC8" w:rsidRDefault="00750A5A" w:rsidP="00447977">
      <w:pPr>
        <w:ind w:left="0" w:firstLine="0"/>
      </w:pPr>
      <w:r w:rsidRPr="00D552B6">
        <w:rPr>
          <w:rFonts w:eastAsia="SimSun"/>
          <w:szCs w:val="22"/>
          <w:lang w:eastAsia="zh-CN"/>
        </w:rPr>
        <w:t>Na podstawie bardzo ograniczonych danych, ranibizumab w małych stężeniach może przenikać do mleka ludzkiego. Wpływ ranibizumabu na organizm noworodka/dziecka karmionego piersią jest nieznany. Jako środek ostrożności</w:t>
      </w:r>
      <w:r>
        <w:rPr>
          <w:rFonts w:eastAsia="SimSun"/>
          <w:szCs w:val="22"/>
          <w:lang w:eastAsia="zh-CN"/>
        </w:rPr>
        <w:t xml:space="preserve"> </w:t>
      </w:r>
      <w:r w:rsidR="00BB4968" w:rsidRPr="00A87FC8">
        <w:t>n</w:t>
      </w:r>
      <w:r w:rsidR="00FC01F2" w:rsidRPr="00A87FC8">
        <w:t>ie zaleca się karmienia piersią podczas stosowania produktu leczniczego Lucentis.</w:t>
      </w:r>
    </w:p>
    <w:p w14:paraId="726DD0D6" w14:textId="77777777" w:rsidR="00FC01F2" w:rsidRPr="00A87FC8" w:rsidRDefault="00FC01F2" w:rsidP="00447977">
      <w:pPr>
        <w:ind w:left="0" w:firstLine="0"/>
      </w:pPr>
    </w:p>
    <w:p w14:paraId="79F1A204" w14:textId="77777777" w:rsidR="00E61C02" w:rsidRDefault="00FC01F2" w:rsidP="00447977">
      <w:pPr>
        <w:keepNext/>
        <w:ind w:left="0" w:firstLine="0"/>
        <w:rPr>
          <w:color w:val="000000"/>
          <w:u w:val="single"/>
        </w:rPr>
      </w:pPr>
      <w:r w:rsidRPr="0076481B">
        <w:rPr>
          <w:color w:val="000000"/>
          <w:u w:val="single"/>
        </w:rPr>
        <w:t>Płodność</w:t>
      </w:r>
    </w:p>
    <w:p w14:paraId="45E17275" w14:textId="77777777" w:rsidR="00421A59" w:rsidRPr="00077D97" w:rsidRDefault="00421A59" w:rsidP="00447977">
      <w:pPr>
        <w:keepNext/>
        <w:ind w:left="0" w:firstLine="0"/>
        <w:rPr>
          <w:color w:val="000000"/>
        </w:rPr>
      </w:pPr>
    </w:p>
    <w:p w14:paraId="74F0C7D8" w14:textId="77777777" w:rsidR="00FC01F2" w:rsidRPr="0076481B" w:rsidRDefault="00FC01F2" w:rsidP="00447977">
      <w:pPr>
        <w:ind w:left="0" w:firstLine="0"/>
        <w:rPr>
          <w:color w:val="000000"/>
        </w:rPr>
      </w:pPr>
      <w:r w:rsidRPr="0076481B">
        <w:rPr>
          <w:color w:val="000000"/>
        </w:rPr>
        <w:t>Brak danych dotyczących płodności.</w:t>
      </w:r>
    </w:p>
    <w:p w14:paraId="542FA566" w14:textId="77777777" w:rsidR="00FC01F2" w:rsidRPr="0076481B" w:rsidRDefault="00FC01F2" w:rsidP="00447977">
      <w:pPr>
        <w:ind w:left="0" w:firstLine="0"/>
        <w:rPr>
          <w:color w:val="000000"/>
        </w:rPr>
      </w:pPr>
    </w:p>
    <w:p w14:paraId="42E924AE" w14:textId="77777777" w:rsidR="00FC01F2" w:rsidRPr="0076481B" w:rsidRDefault="00FC01F2" w:rsidP="00447977">
      <w:pPr>
        <w:keepNext/>
        <w:rPr>
          <w:b/>
          <w:color w:val="000000"/>
        </w:rPr>
      </w:pPr>
      <w:r w:rsidRPr="0076481B">
        <w:rPr>
          <w:b/>
          <w:color w:val="000000"/>
        </w:rPr>
        <w:t>4.7</w:t>
      </w:r>
      <w:r w:rsidRPr="0076481B">
        <w:rPr>
          <w:b/>
          <w:color w:val="000000"/>
        </w:rPr>
        <w:tab/>
        <w:t>Wpływ na zdolność prowadzenia pojazdów i obsługiwania maszyn</w:t>
      </w:r>
    </w:p>
    <w:p w14:paraId="0530ECE6" w14:textId="77777777" w:rsidR="00FC01F2" w:rsidRPr="0076481B" w:rsidRDefault="00FC01F2" w:rsidP="00447977">
      <w:pPr>
        <w:keepNext/>
        <w:rPr>
          <w:color w:val="000000"/>
        </w:rPr>
      </w:pPr>
    </w:p>
    <w:p w14:paraId="40FCE42F" w14:textId="77777777" w:rsidR="00FC01F2" w:rsidRPr="0076481B" w:rsidRDefault="00FC01F2" w:rsidP="00447977">
      <w:pPr>
        <w:keepNext/>
        <w:ind w:left="0" w:firstLine="0"/>
        <w:rPr>
          <w:color w:val="000000"/>
        </w:rPr>
      </w:pPr>
      <w:r w:rsidRPr="0076481B">
        <w:rPr>
          <w:color w:val="000000"/>
        </w:rPr>
        <w:t>Zabieg może wywołać przejściowe zaburzenia widzenia, które mogą wpływać na zdolność prowadzenia pojazdów i obsługiwanie maszyn (patrz punkt</w:t>
      </w:r>
      <w:r w:rsidR="00573BB5">
        <w:rPr>
          <w:color w:val="000000"/>
        </w:rPr>
        <w:t> </w:t>
      </w:r>
      <w:r w:rsidRPr="0076481B">
        <w:rPr>
          <w:color w:val="000000"/>
        </w:rPr>
        <w:t>4.8). Pacjenci, u których wystąpią te objawy nie mogą prowadzić pojazdów ani obsługiwać urządzeń mechanicznych do czasu ustąpienia tych czasowych zaburzeń widzenia.</w:t>
      </w:r>
    </w:p>
    <w:p w14:paraId="40CAB47E" w14:textId="77777777" w:rsidR="00FC01F2" w:rsidRPr="0076481B" w:rsidRDefault="00FC01F2" w:rsidP="00447977">
      <w:pPr>
        <w:ind w:left="0" w:firstLine="0"/>
        <w:rPr>
          <w:color w:val="000000"/>
        </w:rPr>
      </w:pPr>
    </w:p>
    <w:p w14:paraId="3B7B224F" w14:textId="77777777" w:rsidR="00FC01F2" w:rsidRPr="0076481B" w:rsidRDefault="00FC01F2" w:rsidP="00447977">
      <w:pPr>
        <w:keepNext/>
        <w:rPr>
          <w:b/>
          <w:color w:val="000000"/>
        </w:rPr>
      </w:pPr>
      <w:r w:rsidRPr="0076481B">
        <w:rPr>
          <w:b/>
          <w:color w:val="000000"/>
        </w:rPr>
        <w:t>4.8</w:t>
      </w:r>
      <w:r w:rsidRPr="0076481B">
        <w:rPr>
          <w:b/>
          <w:color w:val="000000"/>
        </w:rPr>
        <w:tab/>
        <w:t>Działania niepożądane</w:t>
      </w:r>
    </w:p>
    <w:p w14:paraId="7DE0170C" w14:textId="77777777" w:rsidR="00FC01F2" w:rsidRPr="0076481B" w:rsidRDefault="00FC01F2" w:rsidP="00447977">
      <w:pPr>
        <w:keepNext/>
        <w:rPr>
          <w:color w:val="000000"/>
        </w:rPr>
      </w:pPr>
    </w:p>
    <w:p w14:paraId="18E12C36" w14:textId="77777777" w:rsidR="00FC01F2" w:rsidRDefault="00FC01F2" w:rsidP="00447977">
      <w:pPr>
        <w:keepNext/>
        <w:rPr>
          <w:color w:val="000000"/>
          <w:u w:val="single"/>
        </w:rPr>
      </w:pPr>
      <w:r w:rsidRPr="0076481B">
        <w:rPr>
          <w:color w:val="000000"/>
          <w:u w:val="single"/>
        </w:rPr>
        <w:t>Podsumowanie profilu bezpieczeństwa stosowania</w:t>
      </w:r>
    </w:p>
    <w:p w14:paraId="1169C90B" w14:textId="77777777" w:rsidR="00421A59" w:rsidRPr="0076481B" w:rsidRDefault="00421A59" w:rsidP="00447977">
      <w:pPr>
        <w:keepNext/>
        <w:rPr>
          <w:color w:val="000000"/>
        </w:rPr>
      </w:pPr>
    </w:p>
    <w:p w14:paraId="22527208" w14:textId="77777777" w:rsidR="00FC01F2" w:rsidRPr="0076481B" w:rsidRDefault="00FC01F2" w:rsidP="00447977">
      <w:pPr>
        <w:ind w:left="0" w:firstLine="0"/>
        <w:rPr>
          <w:color w:val="000000"/>
        </w:rPr>
      </w:pPr>
      <w:r w:rsidRPr="0076481B">
        <w:rPr>
          <w:color w:val="000000"/>
        </w:rPr>
        <w:t>Większość zdarzeń niepożądanych zgłaszanych po podaniu produktu leczniczego Lucentis związanych jest z procedurą wstrzyknięcia do ciała szklistego.</w:t>
      </w:r>
    </w:p>
    <w:p w14:paraId="4FED57E0" w14:textId="77777777" w:rsidR="00FC01F2" w:rsidRPr="0076481B" w:rsidRDefault="00FC01F2" w:rsidP="00447977">
      <w:pPr>
        <w:ind w:left="0" w:firstLine="0"/>
        <w:rPr>
          <w:color w:val="000000"/>
        </w:rPr>
      </w:pPr>
    </w:p>
    <w:p w14:paraId="5F510457" w14:textId="77777777" w:rsidR="00FC01F2" w:rsidRPr="0076481B" w:rsidRDefault="00FC01F2" w:rsidP="00447977">
      <w:pPr>
        <w:ind w:left="0" w:firstLine="0"/>
        <w:rPr>
          <w:color w:val="000000"/>
        </w:rPr>
      </w:pPr>
      <w:r w:rsidRPr="0076481B">
        <w:rPr>
          <w:color w:val="000000"/>
        </w:rPr>
        <w:t xml:space="preserve">Najczęściej zgłaszanymi zdarzeniami niepożądanymi dotyczącymi oczu występującymi po wstrzyknięciu produktu leczniczego Lucentis są: </w:t>
      </w:r>
      <w:r w:rsidRPr="0076481B">
        <w:rPr>
          <w:color w:val="000000"/>
          <w:szCs w:val="22"/>
          <w:lang w:eastAsia="en-US"/>
        </w:rPr>
        <w:t>ból oka, przekrwienie oka, zwiększone ciśnienie śródgałkowe, zapalenie ciała szklistego, odłączenie ciała szklistego, krwotok w obrębie siatkówki, zaburzenia widzenia, męty w ciele szklistym, krwotok spojówkowy, podrażnienie oka, uczucie obecności ciała obcego w oku, nasilone łzawienie, zapalenie powiek, suchość oka i świąd oka.</w:t>
      </w:r>
    </w:p>
    <w:p w14:paraId="422060E3" w14:textId="77777777" w:rsidR="00FC01F2" w:rsidRPr="0076481B" w:rsidRDefault="00FC01F2" w:rsidP="00447977">
      <w:pPr>
        <w:ind w:left="0" w:firstLine="0"/>
        <w:rPr>
          <w:color w:val="000000"/>
        </w:rPr>
      </w:pPr>
      <w:r w:rsidRPr="0076481B">
        <w:rPr>
          <w:color w:val="000000"/>
        </w:rPr>
        <w:t>Najczęściej zgłaszanymi zdarzeniami niepożądanymi niedotyczącymi oczu są ból głowy, zapalenie noso-gardła i ból stawów.</w:t>
      </w:r>
    </w:p>
    <w:p w14:paraId="6F31B1CA" w14:textId="77777777" w:rsidR="00FC01F2" w:rsidRPr="0076481B" w:rsidRDefault="00FC01F2" w:rsidP="00447977">
      <w:pPr>
        <w:ind w:left="0" w:firstLine="0"/>
        <w:rPr>
          <w:color w:val="000000"/>
        </w:rPr>
      </w:pPr>
    </w:p>
    <w:p w14:paraId="607E7D9B" w14:textId="77777777" w:rsidR="00FC01F2" w:rsidRPr="0076481B" w:rsidRDefault="00FC01F2" w:rsidP="00447977">
      <w:pPr>
        <w:ind w:left="0" w:firstLine="0"/>
        <w:rPr>
          <w:color w:val="000000"/>
        </w:rPr>
      </w:pPr>
      <w:r w:rsidRPr="0076481B">
        <w:rPr>
          <w:color w:val="000000"/>
        </w:rPr>
        <w:t>Rzadziej zgłaszane, ale cięższe zdarzenia niepożądane obejmują zapalenie wnętrza gałki, ślepotę, odwarstwienie siatkówki, przedarcie siatkówki i jatrogenną zaćmę pourazową (patrz punkt</w:t>
      </w:r>
      <w:r w:rsidR="00573BB5">
        <w:rPr>
          <w:color w:val="000000"/>
        </w:rPr>
        <w:t> </w:t>
      </w:r>
      <w:r w:rsidRPr="0076481B">
        <w:rPr>
          <w:color w:val="000000"/>
        </w:rPr>
        <w:t>4.4).</w:t>
      </w:r>
    </w:p>
    <w:p w14:paraId="6FA57A73" w14:textId="77777777" w:rsidR="00FC01F2" w:rsidRPr="0076481B" w:rsidRDefault="00FC01F2" w:rsidP="00447977">
      <w:pPr>
        <w:ind w:left="0" w:firstLine="0"/>
        <w:rPr>
          <w:color w:val="000000"/>
        </w:rPr>
      </w:pPr>
    </w:p>
    <w:p w14:paraId="3A577122" w14:textId="77777777" w:rsidR="00FC01F2" w:rsidRPr="0076481B" w:rsidRDefault="00FC01F2" w:rsidP="00447977">
      <w:pPr>
        <w:ind w:left="0" w:firstLine="0"/>
        <w:rPr>
          <w:color w:val="000000"/>
        </w:rPr>
      </w:pPr>
      <w:r w:rsidRPr="0076481B">
        <w:rPr>
          <w:color w:val="000000"/>
        </w:rPr>
        <w:t>Zdarzenia niepożądane odnotowane w następstwie podania produktu leczniczego Lucentis w trakcie badań klinicznych zostały streszczone w tabeli poniżej.</w:t>
      </w:r>
    </w:p>
    <w:p w14:paraId="479BF9CC" w14:textId="77777777" w:rsidR="00FC01F2" w:rsidRPr="0076481B" w:rsidRDefault="00FC01F2" w:rsidP="00447977">
      <w:pPr>
        <w:ind w:left="0" w:firstLine="0"/>
        <w:rPr>
          <w:color w:val="000000"/>
        </w:rPr>
      </w:pPr>
    </w:p>
    <w:p w14:paraId="45CAD5C9" w14:textId="77777777" w:rsidR="00FC01F2" w:rsidRPr="0076481B" w:rsidRDefault="00FC01F2" w:rsidP="00447977">
      <w:pPr>
        <w:keepNext/>
        <w:ind w:left="0" w:firstLine="0"/>
        <w:rPr>
          <w:color w:val="000000"/>
          <w:u w:val="single"/>
        </w:rPr>
      </w:pPr>
      <w:r w:rsidRPr="0076481B">
        <w:rPr>
          <w:color w:val="000000"/>
          <w:u w:val="single"/>
        </w:rPr>
        <w:t>Tabelaryczna lista działań niepożądanych</w:t>
      </w:r>
      <w:r w:rsidRPr="0076481B">
        <w:rPr>
          <w:color w:val="000000"/>
          <w:u w:val="single"/>
          <w:vertAlign w:val="superscript"/>
        </w:rPr>
        <w:t>#</w:t>
      </w:r>
    </w:p>
    <w:p w14:paraId="11784F39" w14:textId="77777777" w:rsidR="002A451C" w:rsidRPr="0076481B" w:rsidRDefault="002A451C" w:rsidP="00447977">
      <w:pPr>
        <w:ind w:left="0" w:firstLine="0"/>
        <w:rPr>
          <w:color w:val="000000"/>
        </w:rPr>
      </w:pPr>
    </w:p>
    <w:p w14:paraId="4F83F0F5" w14:textId="77777777" w:rsidR="00FC01F2" w:rsidRPr="0076481B" w:rsidRDefault="00FC01F2" w:rsidP="00447977">
      <w:pPr>
        <w:ind w:left="0" w:firstLine="0"/>
        <w:rPr>
          <w:color w:val="000000"/>
        </w:rPr>
      </w:pPr>
      <w:r w:rsidRPr="0076481B">
        <w:rPr>
          <w:color w:val="000000"/>
        </w:rPr>
        <w:t xml:space="preserve">Działania niepożądane wymieniono według klasyfikacji układów i narządów oraz częstości występowania </w:t>
      </w:r>
      <w:r w:rsidRPr="0076481B">
        <w:rPr>
          <w:color w:val="000000"/>
          <w:szCs w:val="22"/>
        </w:rPr>
        <w:t>stosując następującą konwencję:</w:t>
      </w:r>
      <w:r w:rsidRPr="0076481B">
        <w:rPr>
          <w:color w:val="000000"/>
        </w:rPr>
        <w:t xml:space="preserve"> bardzo często (</w:t>
      </w:r>
      <w:r w:rsidRPr="0076481B">
        <w:rPr>
          <w:color w:val="000000"/>
        </w:rPr>
        <w:sym w:font="Symbol" w:char="F0B3"/>
      </w:r>
      <w:r w:rsidRPr="0076481B">
        <w:rPr>
          <w:color w:val="000000"/>
        </w:rPr>
        <w:t>1/10), często (</w:t>
      </w:r>
      <w:r w:rsidRPr="0076481B">
        <w:rPr>
          <w:color w:val="000000"/>
        </w:rPr>
        <w:sym w:font="Symbol" w:char="F0B3"/>
      </w:r>
      <w:r w:rsidRPr="0076481B">
        <w:rPr>
          <w:color w:val="000000"/>
        </w:rPr>
        <w:t>1/100 do &lt;1/10), niezbyt często (</w:t>
      </w:r>
      <w:r w:rsidRPr="0076481B">
        <w:rPr>
          <w:color w:val="000000"/>
        </w:rPr>
        <w:sym w:font="Symbol" w:char="F0B3"/>
      </w:r>
      <w:r w:rsidRPr="0076481B">
        <w:rPr>
          <w:color w:val="000000"/>
        </w:rPr>
        <w:t>1/1 000 do &lt;1/100), rzadko (</w:t>
      </w:r>
      <w:r w:rsidRPr="0076481B">
        <w:rPr>
          <w:color w:val="000000"/>
        </w:rPr>
        <w:sym w:font="Symbol" w:char="F0B3"/>
      </w:r>
      <w:r w:rsidRPr="0076481B">
        <w:rPr>
          <w:color w:val="000000"/>
        </w:rPr>
        <w:t xml:space="preserve">1/10 000 do &lt;1/1 000), bardzo rzadko (&lt;1/10 000), częstość nieznana (częstość nie może być określona na podstawie dostępnych danych). </w:t>
      </w:r>
      <w:r w:rsidRPr="0076481B">
        <w:rPr>
          <w:color w:val="000000"/>
          <w:szCs w:val="22"/>
        </w:rPr>
        <w:t xml:space="preserve">W obrębie </w:t>
      </w:r>
      <w:r w:rsidRPr="0076481B">
        <w:rPr>
          <w:color w:val="000000"/>
          <w:szCs w:val="22"/>
        </w:rPr>
        <w:lastRenderedPageBreak/>
        <w:t>każdej grupy o określonej częstości występowania działania niepożądane są wymienione zgodnie ze zmniejszającym się nasileniem.</w:t>
      </w:r>
    </w:p>
    <w:p w14:paraId="13BFCA23" w14:textId="77777777" w:rsidR="00FC01F2" w:rsidRPr="0076481B" w:rsidRDefault="00FC01F2" w:rsidP="00447977">
      <w:pPr>
        <w:ind w:left="0" w:firstLine="0"/>
        <w:rPr>
          <w:color w:val="000000"/>
          <w:szCs w:val="22"/>
        </w:rPr>
      </w:pPr>
    </w:p>
    <w:tbl>
      <w:tblPr>
        <w:tblW w:w="9322" w:type="dxa"/>
        <w:tblInd w:w="-34" w:type="dxa"/>
        <w:tblLook w:val="01E0" w:firstRow="1" w:lastRow="1" w:firstColumn="1" w:lastColumn="1" w:noHBand="0" w:noVBand="0"/>
      </w:tblPr>
      <w:tblGrid>
        <w:gridCol w:w="3261"/>
        <w:gridCol w:w="6061"/>
      </w:tblGrid>
      <w:tr w:rsidR="00FC01F2" w:rsidRPr="0076481B" w14:paraId="6C05B8E8" w14:textId="77777777" w:rsidTr="004910E8">
        <w:tc>
          <w:tcPr>
            <w:tcW w:w="9322" w:type="dxa"/>
            <w:gridSpan w:val="2"/>
          </w:tcPr>
          <w:p w14:paraId="3FBA601B"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Zakażenia i zarażenia pasożytnicze</w:t>
            </w:r>
          </w:p>
        </w:tc>
      </w:tr>
      <w:tr w:rsidR="00FC01F2" w:rsidRPr="0076481B" w14:paraId="73D8855F" w14:textId="77777777" w:rsidTr="004910E8">
        <w:tc>
          <w:tcPr>
            <w:tcW w:w="3261" w:type="dxa"/>
          </w:tcPr>
          <w:p w14:paraId="329398F7" w14:textId="77777777" w:rsidR="00FC01F2" w:rsidRPr="0076481B" w:rsidRDefault="00FC01F2" w:rsidP="00447977">
            <w:pPr>
              <w:pStyle w:val="Text"/>
              <w:keepNext/>
              <w:widowControl w:val="0"/>
              <w:spacing w:before="0"/>
              <w:jc w:val="left"/>
              <w:rPr>
                <w:i/>
                <w:color w:val="000000"/>
                <w:sz w:val="22"/>
                <w:szCs w:val="22"/>
                <w:lang w:val="pl-PL" w:eastAsia="en-US"/>
              </w:rPr>
            </w:pPr>
            <w:r w:rsidRPr="0076481B">
              <w:rPr>
                <w:i/>
                <w:color w:val="000000"/>
                <w:sz w:val="22"/>
                <w:szCs w:val="22"/>
                <w:lang w:val="pl-PL" w:eastAsia="en-US"/>
              </w:rPr>
              <w:t>Bardzo często</w:t>
            </w:r>
          </w:p>
        </w:tc>
        <w:tc>
          <w:tcPr>
            <w:tcW w:w="6061" w:type="dxa"/>
          </w:tcPr>
          <w:p w14:paraId="635FF8CC" w14:textId="77777777" w:rsidR="00FC01F2" w:rsidRPr="0076481B" w:rsidRDefault="00FC01F2" w:rsidP="00447977">
            <w:pPr>
              <w:pStyle w:val="Text"/>
              <w:keepNext/>
              <w:widowControl w:val="0"/>
              <w:tabs>
                <w:tab w:val="left" w:pos="577"/>
              </w:tabs>
              <w:spacing w:before="0"/>
              <w:jc w:val="left"/>
              <w:rPr>
                <w:color w:val="000000"/>
                <w:sz w:val="22"/>
                <w:szCs w:val="22"/>
                <w:lang w:val="pl-PL" w:eastAsia="en-US"/>
              </w:rPr>
            </w:pPr>
            <w:r w:rsidRPr="0076481B">
              <w:rPr>
                <w:color w:val="000000"/>
                <w:sz w:val="22"/>
                <w:szCs w:val="22"/>
                <w:lang w:val="pl-PL" w:eastAsia="en-US"/>
              </w:rPr>
              <w:t>Zapalenie noso-gardła</w:t>
            </w:r>
          </w:p>
        </w:tc>
      </w:tr>
      <w:tr w:rsidR="00FC01F2" w:rsidRPr="0076481B" w14:paraId="24737B12" w14:textId="77777777" w:rsidTr="004910E8">
        <w:tc>
          <w:tcPr>
            <w:tcW w:w="3261" w:type="dxa"/>
          </w:tcPr>
          <w:p w14:paraId="5481707E" w14:textId="77777777" w:rsidR="00FC01F2" w:rsidRPr="0076481B" w:rsidRDefault="00FC01F2" w:rsidP="00447977">
            <w:pPr>
              <w:pStyle w:val="Text"/>
              <w:widowControl w:val="0"/>
              <w:spacing w:before="0"/>
              <w:jc w:val="left"/>
              <w:rPr>
                <w:i/>
                <w:color w:val="000000"/>
                <w:sz w:val="22"/>
                <w:szCs w:val="22"/>
                <w:lang w:val="pl-PL" w:eastAsia="en-US"/>
              </w:rPr>
            </w:pPr>
            <w:proofErr w:type="spellStart"/>
            <w:r w:rsidRPr="0076481B">
              <w:rPr>
                <w:i/>
                <w:color w:val="000000"/>
                <w:sz w:val="22"/>
                <w:szCs w:val="22"/>
                <w:lang w:val="en-US" w:eastAsia="en-US"/>
              </w:rPr>
              <w:t>Często</w:t>
            </w:r>
            <w:proofErr w:type="spellEnd"/>
          </w:p>
        </w:tc>
        <w:tc>
          <w:tcPr>
            <w:tcW w:w="6061" w:type="dxa"/>
          </w:tcPr>
          <w:p w14:paraId="04C569AB" w14:textId="77777777" w:rsidR="00FC01F2" w:rsidRPr="0076481B" w:rsidRDefault="00FC01F2" w:rsidP="00447977">
            <w:pPr>
              <w:pStyle w:val="Text"/>
              <w:widowControl w:val="0"/>
              <w:tabs>
                <w:tab w:val="left" w:pos="577"/>
              </w:tabs>
              <w:spacing w:before="0"/>
              <w:jc w:val="left"/>
              <w:rPr>
                <w:color w:val="000000"/>
                <w:sz w:val="22"/>
                <w:szCs w:val="22"/>
                <w:lang w:val="pl-PL" w:eastAsia="en-US"/>
              </w:rPr>
            </w:pPr>
            <w:proofErr w:type="spellStart"/>
            <w:r w:rsidRPr="0076481B">
              <w:rPr>
                <w:color w:val="000000"/>
                <w:sz w:val="22"/>
                <w:szCs w:val="22"/>
                <w:lang w:val="en-US" w:eastAsia="en-US"/>
              </w:rPr>
              <w:t>Zakażenia</w:t>
            </w:r>
            <w:proofErr w:type="spellEnd"/>
            <w:r w:rsidRPr="0076481B">
              <w:rPr>
                <w:color w:val="000000"/>
                <w:sz w:val="22"/>
                <w:szCs w:val="22"/>
                <w:lang w:val="en-US" w:eastAsia="en-US"/>
              </w:rPr>
              <w:t xml:space="preserve"> </w:t>
            </w:r>
            <w:proofErr w:type="spellStart"/>
            <w:r w:rsidRPr="0076481B">
              <w:rPr>
                <w:color w:val="000000"/>
                <w:sz w:val="22"/>
                <w:szCs w:val="22"/>
                <w:lang w:val="en-US" w:eastAsia="en-US"/>
              </w:rPr>
              <w:t>układu</w:t>
            </w:r>
            <w:proofErr w:type="spellEnd"/>
            <w:r w:rsidRPr="0076481B">
              <w:rPr>
                <w:color w:val="000000"/>
                <w:sz w:val="22"/>
                <w:szCs w:val="22"/>
                <w:lang w:val="en-US" w:eastAsia="en-US"/>
              </w:rPr>
              <w:t xml:space="preserve"> </w:t>
            </w:r>
            <w:proofErr w:type="spellStart"/>
            <w:r w:rsidRPr="0076481B">
              <w:rPr>
                <w:color w:val="000000"/>
                <w:sz w:val="22"/>
                <w:szCs w:val="22"/>
                <w:lang w:val="en-US" w:eastAsia="en-US"/>
              </w:rPr>
              <w:t>moczowego</w:t>
            </w:r>
            <w:proofErr w:type="spellEnd"/>
            <w:r w:rsidRPr="0076481B">
              <w:rPr>
                <w:color w:val="000000"/>
                <w:sz w:val="22"/>
                <w:szCs w:val="22"/>
                <w:lang w:val="en-US" w:eastAsia="en-US"/>
              </w:rPr>
              <w:t>*</w:t>
            </w:r>
          </w:p>
        </w:tc>
      </w:tr>
      <w:tr w:rsidR="00FC01F2" w:rsidRPr="0076481B" w14:paraId="4197756E" w14:textId="77777777" w:rsidTr="004910E8">
        <w:tc>
          <w:tcPr>
            <w:tcW w:w="3261" w:type="dxa"/>
          </w:tcPr>
          <w:p w14:paraId="7D4532FC" w14:textId="77777777" w:rsidR="00FC01F2" w:rsidRPr="0076481B" w:rsidRDefault="00FC01F2" w:rsidP="00447977">
            <w:pPr>
              <w:widowControl w:val="0"/>
              <w:rPr>
                <w:i/>
                <w:color w:val="000000"/>
                <w:szCs w:val="22"/>
              </w:rPr>
            </w:pPr>
          </w:p>
        </w:tc>
        <w:tc>
          <w:tcPr>
            <w:tcW w:w="6061" w:type="dxa"/>
          </w:tcPr>
          <w:p w14:paraId="62C1D865" w14:textId="77777777" w:rsidR="00FC01F2" w:rsidRPr="0076481B" w:rsidRDefault="00FC01F2" w:rsidP="00447977">
            <w:pPr>
              <w:widowControl w:val="0"/>
              <w:rPr>
                <w:color w:val="000000"/>
                <w:szCs w:val="22"/>
              </w:rPr>
            </w:pPr>
          </w:p>
        </w:tc>
      </w:tr>
      <w:tr w:rsidR="00FC01F2" w:rsidRPr="0076481B" w14:paraId="6B8C6A57" w14:textId="77777777" w:rsidTr="004910E8">
        <w:tc>
          <w:tcPr>
            <w:tcW w:w="9322" w:type="dxa"/>
            <w:gridSpan w:val="2"/>
          </w:tcPr>
          <w:p w14:paraId="6A80D586"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Zaburzenia krwi i układu chłonnego</w:t>
            </w:r>
          </w:p>
        </w:tc>
      </w:tr>
      <w:tr w:rsidR="00FC01F2" w:rsidRPr="0076481B" w14:paraId="7161D9C9" w14:textId="77777777" w:rsidTr="004910E8">
        <w:tc>
          <w:tcPr>
            <w:tcW w:w="3261" w:type="dxa"/>
          </w:tcPr>
          <w:p w14:paraId="04D884B2" w14:textId="77777777" w:rsidR="00FC01F2" w:rsidRPr="0076481B" w:rsidRDefault="00FC01F2" w:rsidP="00447977">
            <w:pPr>
              <w:pStyle w:val="Text"/>
              <w:widowControl w:val="0"/>
              <w:spacing w:before="0"/>
              <w:jc w:val="left"/>
              <w:rPr>
                <w:bCs/>
                <w:i/>
                <w:iCs/>
                <w:color w:val="000000"/>
                <w:sz w:val="22"/>
                <w:szCs w:val="22"/>
                <w:lang w:val="pl-PL" w:eastAsia="en-US"/>
              </w:rPr>
            </w:pPr>
            <w:r w:rsidRPr="0076481B">
              <w:rPr>
                <w:bCs/>
                <w:i/>
                <w:iCs/>
                <w:color w:val="000000"/>
                <w:sz w:val="22"/>
                <w:szCs w:val="22"/>
                <w:lang w:val="pl-PL" w:eastAsia="en-US"/>
              </w:rPr>
              <w:t>Często</w:t>
            </w:r>
          </w:p>
        </w:tc>
        <w:tc>
          <w:tcPr>
            <w:tcW w:w="6061" w:type="dxa"/>
          </w:tcPr>
          <w:p w14:paraId="01674229" w14:textId="77777777" w:rsidR="00FC01F2" w:rsidRPr="0076481B" w:rsidRDefault="00FC01F2" w:rsidP="00447977">
            <w:pPr>
              <w:pStyle w:val="Text"/>
              <w:widowControl w:val="0"/>
              <w:spacing w:before="0"/>
              <w:jc w:val="left"/>
              <w:rPr>
                <w:color w:val="000000"/>
                <w:sz w:val="22"/>
                <w:szCs w:val="22"/>
                <w:lang w:val="pl-PL" w:eastAsia="en-US"/>
              </w:rPr>
            </w:pPr>
            <w:r w:rsidRPr="0076481B">
              <w:rPr>
                <w:color w:val="000000"/>
                <w:sz w:val="22"/>
                <w:szCs w:val="22"/>
                <w:lang w:val="pl-PL" w:eastAsia="en-US"/>
              </w:rPr>
              <w:t>Niedokrwistość</w:t>
            </w:r>
          </w:p>
        </w:tc>
      </w:tr>
      <w:tr w:rsidR="00FC01F2" w:rsidRPr="0076481B" w14:paraId="19FE1F7D" w14:textId="77777777" w:rsidTr="004910E8">
        <w:tc>
          <w:tcPr>
            <w:tcW w:w="3261" w:type="dxa"/>
          </w:tcPr>
          <w:p w14:paraId="51ECEB61" w14:textId="77777777" w:rsidR="00FC01F2" w:rsidRPr="0076481B" w:rsidRDefault="00FC01F2" w:rsidP="00447977">
            <w:pPr>
              <w:pStyle w:val="Text"/>
              <w:widowControl w:val="0"/>
              <w:spacing w:before="0"/>
              <w:jc w:val="left"/>
              <w:rPr>
                <w:bCs/>
                <w:i/>
                <w:iCs/>
                <w:color w:val="000000"/>
                <w:sz w:val="22"/>
                <w:szCs w:val="22"/>
                <w:lang w:val="pl-PL" w:eastAsia="en-US"/>
              </w:rPr>
            </w:pPr>
          </w:p>
        </w:tc>
        <w:tc>
          <w:tcPr>
            <w:tcW w:w="6061" w:type="dxa"/>
          </w:tcPr>
          <w:p w14:paraId="090EDB42" w14:textId="77777777" w:rsidR="00FC01F2" w:rsidRPr="0076481B" w:rsidRDefault="00FC01F2" w:rsidP="00447977">
            <w:pPr>
              <w:pStyle w:val="Text"/>
              <w:widowControl w:val="0"/>
              <w:spacing w:before="0"/>
              <w:jc w:val="left"/>
              <w:rPr>
                <w:color w:val="000000"/>
                <w:sz w:val="22"/>
                <w:szCs w:val="22"/>
                <w:lang w:val="pl-PL" w:eastAsia="en-US"/>
              </w:rPr>
            </w:pPr>
          </w:p>
        </w:tc>
      </w:tr>
      <w:tr w:rsidR="00FC01F2" w:rsidRPr="0076481B" w14:paraId="45BBEA1F" w14:textId="77777777" w:rsidTr="004910E8">
        <w:tc>
          <w:tcPr>
            <w:tcW w:w="9322" w:type="dxa"/>
            <w:gridSpan w:val="2"/>
          </w:tcPr>
          <w:p w14:paraId="450AADD7"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Zaburzenia układu immunologicznego</w:t>
            </w:r>
          </w:p>
        </w:tc>
      </w:tr>
      <w:tr w:rsidR="00FC01F2" w:rsidRPr="0076481B" w14:paraId="5B947018" w14:textId="77777777" w:rsidTr="004910E8">
        <w:tc>
          <w:tcPr>
            <w:tcW w:w="3261" w:type="dxa"/>
          </w:tcPr>
          <w:p w14:paraId="55117902" w14:textId="77777777" w:rsidR="00FC01F2" w:rsidRPr="0076481B" w:rsidRDefault="00FC01F2"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Często</w:t>
            </w:r>
          </w:p>
        </w:tc>
        <w:tc>
          <w:tcPr>
            <w:tcW w:w="6061" w:type="dxa"/>
          </w:tcPr>
          <w:p w14:paraId="1A5C2216" w14:textId="77777777" w:rsidR="00FC01F2" w:rsidRPr="0076481B" w:rsidRDefault="00FC01F2" w:rsidP="00447977">
            <w:pPr>
              <w:pStyle w:val="Text"/>
              <w:widowControl w:val="0"/>
              <w:spacing w:before="0"/>
              <w:jc w:val="left"/>
              <w:rPr>
                <w:color w:val="000000"/>
                <w:sz w:val="22"/>
                <w:szCs w:val="22"/>
                <w:lang w:val="pl-PL" w:eastAsia="en-US"/>
              </w:rPr>
            </w:pPr>
            <w:r w:rsidRPr="0076481B">
              <w:rPr>
                <w:color w:val="000000"/>
                <w:sz w:val="22"/>
                <w:szCs w:val="22"/>
                <w:lang w:val="pl-PL" w:eastAsia="en-US"/>
              </w:rPr>
              <w:t>Nadwrażliwość</w:t>
            </w:r>
          </w:p>
        </w:tc>
      </w:tr>
      <w:tr w:rsidR="00FC01F2" w:rsidRPr="0076481B" w14:paraId="47E7582E" w14:textId="77777777" w:rsidTr="004910E8">
        <w:tc>
          <w:tcPr>
            <w:tcW w:w="3261" w:type="dxa"/>
          </w:tcPr>
          <w:p w14:paraId="689D3B35" w14:textId="77777777" w:rsidR="00FC01F2" w:rsidRPr="0076481B" w:rsidRDefault="00FC01F2" w:rsidP="00447977">
            <w:pPr>
              <w:pStyle w:val="Text"/>
              <w:widowControl w:val="0"/>
              <w:spacing w:before="0"/>
              <w:jc w:val="left"/>
              <w:rPr>
                <w:color w:val="000000"/>
                <w:sz w:val="22"/>
                <w:szCs w:val="22"/>
                <w:lang w:val="pl-PL" w:eastAsia="en-US"/>
              </w:rPr>
            </w:pPr>
          </w:p>
        </w:tc>
        <w:tc>
          <w:tcPr>
            <w:tcW w:w="6061" w:type="dxa"/>
          </w:tcPr>
          <w:p w14:paraId="72F54F12" w14:textId="77777777" w:rsidR="00FC01F2" w:rsidRPr="0076481B" w:rsidRDefault="00FC01F2" w:rsidP="00447977">
            <w:pPr>
              <w:pStyle w:val="Text"/>
              <w:widowControl w:val="0"/>
              <w:spacing w:before="0"/>
              <w:jc w:val="left"/>
              <w:rPr>
                <w:color w:val="000000"/>
                <w:sz w:val="22"/>
                <w:szCs w:val="22"/>
                <w:lang w:val="pl-PL" w:eastAsia="en-US"/>
              </w:rPr>
            </w:pPr>
          </w:p>
        </w:tc>
      </w:tr>
      <w:tr w:rsidR="00FC01F2" w:rsidRPr="0076481B" w14:paraId="5060C764" w14:textId="77777777" w:rsidTr="004910E8">
        <w:tc>
          <w:tcPr>
            <w:tcW w:w="3261" w:type="dxa"/>
          </w:tcPr>
          <w:p w14:paraId="112EB342"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Zaburzenia psychiczne</w:t>
            </w:r>
          </w:p>
        </w:tc>
        <w:tc>
          <w:tcPr>
            <w:tcW w:w="6061" w:type="dxa"/>
          </w:tcPr>
          <w:p w14:paraId="479F9696" w14:textId="77777777" w:rsidR="00FC01F2" w:rsidRPr="0076481B" w:rsidRDefault="00FC01F2" w:rsidP="00447977">
            <w:pPr>
              <w:pStyle w:val="Text"/>
              <w:keepNext/>
              <w:widowControl w:val="0"/>
              <w:spacing w:before="0"/>
              <w:jc w:val="left"/>
              <w:rPr>
                <w:color w:val="000000"/>
                <w:sz w:val="22"/>
                <w:szCs w:val="22"/>
                <w:lang w:val="pl-PL" w:eastAsia="en-US"/>
              </w:rPr>
            </w:pPr>
          </w:p>
        </w:tc>
      </w:tr>
      <w:tr w:rsidR="00FC01F2" w:rsidRPr="0076481B" w14:paraId="02ED01A9" w14:textId="77777777" w:rsidTr="004910E8">
        <w:tc>
          <w:tcPr>
            <w:tcW w:w="3261" w:type="dxa"/>
          </w:tcPr>
          <w:p w14:paraId="2BCE2B6F" w14:textId="77777777" w:rsidR="00FC01F2" w:rsidRPr="0076481B" w:rsidRDefault="00FC01F2" w:rsidP="00447977">
            <w:pPr>
              <w:pStyle w:val="Text"/>
              <w:widowControl w:val="0"/>
              <w:spacing w:before="0"/>
              <w:jc w:val="left"/>
              <w:rPr>
                <w:i/>
                <w:color w:val="000000"/>
                <w:sz w:val="22"/>
                <w:szCs w:val="22"/>
                <w:lang w:val="pl-PL" w:eastAsia="en-US"/>
              </w:rPr>
            </w:pPr>
            <w:r w:rsidRPr="0076481B">
              <w:rPr>
                <w:i/>
                <w:color w:val="000000"/>
                <w:sz w:val="22"/>
                <w:szCs w:val="22"/>
                <w:lang w:val="pl-PL" w:eastAsia="en-US"/>
              </w:rPr>
              <w:t>Często</w:t>
            </w:r>
          </w:p>
        </w:tc>
        <w:tc>
          <w:tcPr>
            <w:tcW w:w="6061" w:type="dxa"/>
          </w:tcPr>
          <w:p w14:paraId="1F650E94" w14:textId="77777777" w:rsidR="00FC01F2" w:rsidRPr="0076481B" w:rsidRDefault="00FC01F2" w:rsidP="00447977">
            <w:pPr>
              <w:pStyle w:val="Text"/>
              <w:widowControl w:val="0"/>
              <w:spacing w:before="0"/>
              <w:jc w:val="left"/>
              <w:rPr>
                <w:color w:val="000000"/>
                <w:sz w:val="22"/>
                <w:szCs w:val="22"/>
                <w:lang w:val="pl-PL" w:eastAsia="en-US"/>
              </w:rPr>
            </w:pPr>
            <w:r w:rsidRPr="0076481B">
              <w:rPr>
                <w:color w:val="000000"/>
                <w:sz w:val="22"/>
                <w:szCs w:val="22"/>
                <w:lang w:val="pl-PL" w:eastAsia="en-US"/>
              </w:rPr>
              <w:t>Lęk</w:t>
            </w:r>
          </w:p>
        </w:tc>
      </w:tr>
      <w:tr w:rsidR="00FC01F2" w:rsidRPr="0076481B" w14:paraId="00802301" w14:textId="77777777" w:rsidTr="004910E8">
        <w:tc>
          <w:tcPr>
            <w:tcW w:w="3261" w:type="dxa"/>
          </w:tcPr>
          <w:p w14:paraId="59656538" w14:textId="77777777" w:rsidR="00FC01F2" w:rsidRPr="0076481B" w:rsidRDefault="00FC01F2" w:rsidP="00447977">
            <w:pPr>
              <w:pStyle w:val="Text"/>
              <w:widowControl w:val="0"/>
              <w:spacing w:before="0"/>
              <w:jc w:val="left"/>
              <w:rPr>
                <w:color w:val="000000"/>
                <w:sz w:val="22"/>
                <w:szCs w:val="22"/>
                <w:lang w:val="pl-PL" w:eastAsia="en-US"/>
              </w:rPr>
            </w:pPr>
          </w:p>
        </w:tc>
        <w:tc>
          <w:tcPr>
            <w:tcW w:w="6061" w:type="dxa"/>
          </w:tcPr>
          <w:p w14:paraId="21E8F15C" w14:textId="77777777" w:rsidR="00FC01F2" w:rsidRPr="0076481B" w:rsidRDefault="00FC01F2" w:rsidP="00447977">
            <w:pPr>
              <w:pStyle w:val="Text"/>
              <w:widowControl w:val="0"/>
              <w:spacing w:before="0"/>
              <w:jc w:val="left"/>
              <w:rPr>
                <w:color w:val="000000"/>
                <w:sz w:val="22"/>
                <w:szCs w:val="22"/>
                <w:lang w:val="pl-PL" w:eastAsia="en-US"/>
              </w:rPr>
            </w:pPr>
          </w:p>
        </w:tc>
      </w:tr>
      <w:tr w:rsidR="00FC01F2" w:rsidRPr="0076481B" w14:paraId="21D81C7C" w14:textId="77777777" w:rsidTr="004910E8">
        <w:tc>
          <w:tcPr>
            <w:tcW w:w="3261" w:type="dxa"/>
          </w:tcPr>
          <w:p w14:paraId="4ECB82E7" w14:textId="77777777" w:rsidR="00FC01F2" w:rsidRPr="0076481B" w:rsidRDefault="00FC01F2" w:rsidP="00447977">
            <w:pPr>
              <w:keepNext/>
              <w:widowControl w:val="0"/>
              <w:rPr>
                <w:color w:val="000000"/>
                <w:szCs w:val="22"/>
              </w:rPr>
            </w:pPr>
            <w:r w:rsidRPr="0076481B">
              <w:rPr>
                <w:color w:val="000000"/>
                <w:szCs w:val="22"/>
              </w:rPr>
              <w:t>Zaburzenia układu nerwowego</w:t>
            </w:r>
          </w:p>
        </w:tc>
        <w:tc>
          <w:tcPr>
            <w:tcW w:w="6061" w:type="dxa"/>
          </w:tcPr>
          <w:p w14:paraId="7069B1D5" w14:textId="77777777" w:rsidR="00FC01F2" w:rsidRPr="0076481B" w:rsidRDefault="00FC01F2" w:rsidP="00447977">
            <w:pPr>
              <w:keepNext/>
              <w:widowControl w:val="0"/>
              <w:rPr>
                <w:b/>
                <w:color w:val="000000"/>
                <w:szCs w:val="22"/>
              </w:rPr>
            </w:pPr>
          </w:p>
        </w:tc>
      </w:tr>
      <w:tr w:rsidR="00FC01F2" w:rsidRPr="0076481B" w14:paraId="35A042A0" w14:textId="77777777" w:rsidTr="004910E8">
        <w:tc>
          <w:tcPr>
            <w:tcW w:w="3261" w:type="dxa"/>
          </w:tcPr>
          <w:p w14:paraId="7AC98E4B" w14:textId="77777777" w:rsidR="00FC01F2" w:rsidRPr="0076481B" w:rsidRDefault="00FC01F2"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Bardzo często</w:t>
            </w:r>
          </w:p>
        </w:tc>
        <w:tc>
          <w:tcPr>
            <w:tcW w:w="6061" w:type="dxa"/>
          </w:tcPr>
          <w:p w14:paraId="2164DDDE" w14:textId="77777777" w:rsidR="00FC01F2" w:rsidRPr="0076481B" w:rsidRDefault="00FC01F2" w:rsidP="00447977">
            <w:pPr>
              <w:widowControl w:val="0"/>
              <w:rPr>
                <w:color w:val="000000"/>
                <w:szCs w:val="22"/>
              </w:rPr>
            </w:pPr>
            <w:r w:rsidRPr="0076481B">
              <w:rPr>
                <w:color w:val="000000"/>
                <w:szCs w:val="22"/>
              </w:rPr>
              <w:t>Ból głowy</w:t>
            </w:r>
          </w:p>
        </w:tc>
      </w:tr>
      <w:tr w:rsidR="00FC01F2" w:rsidRPr="0076481B" w14:paraId="0485C549" w14:textId="77777777" w:rsidTr="004910E8">
        <w:tc>
          <w:tcPr>
            <w:tcW w:w="3261" w:type="dxa"/>
          </w:tcPr>
          <w:p w14:paraId="6028B7B5" w14:textId="77777777" w:rsidR="00FC01F2" w:rsidRPr="0076481B" w:rsidRDefault="00FC01F2" w:rsidP="00447977">
            <w:pPr>
              <w:widowControl w:val="0"/>
              <w:rPr>
                <w:color w:val="000000"/>
                <w:szCs w:val="22"/>
              </w:rPr>
            </w:pPr>
          </w:p>
        </w:tc>
        <w:tc>
          <w:tcPr>
            <w:tcW w:w="6061" w:type="dxa"/>
          </w:tcPr>
          <w:p w14:paraId="151C94D1" w14:textId="77777777" w:rsidR="00FC01F2" w:rsidRPr="0076481B" w:rsidRDefault="00FC01F2" w:rsidP="00447977">
            <w:pPr>
              <w:widowControl w:val="0"/>
              <w:rPr>
                <w:color w:val="000000"/>
                <w:szCs w:val="22"/>
              </w:rPr>
            </w:pPr>
          </w:p>
        </w:tc>
      </w:tr>
      <w:tr w:rsidR="00FC01F2" w:rsidRPr="0076481B" w14:paraId="10A26777" w14:textId="77777777" w:rsidTr="004910E8">
        <w:tc>
          <w:tcPr>
            <w:tcW w:w="3261" w:type="dxa"/>
          </w:tcPr>
          <w:p w14:paraId="1AEE2D35" w14:textId="77777777" w:rsidR="00FC01F2" w:rsidRPr="0076481B" w:rsidRDefault="00FC01F2" w:rsidP="00447977">
            <w:pPr>
              <w:keepNext/>
              <w:widowControl w:val="0"/>
              <w:rPr>
                <w:color w:val="000000"/>
                <w:szCs w:val="22"/>
              </w:rPr>
            </w:pPr>
            <w:r w:rsidRPr="0076481B">
              <w:rPr>
                <w:color w:val="000000"/>
                <w:szCs w:val="22"/>
              </w:rPr>
              <w:t>Zaburzenia oka</w:t>
            </w:r>
          </w:p>
        </w:tc>
        <w:tc>
          <w:tcPr>
            <w:tcW w:w="6061" w:type="dxa"/>
          </w:tcPr>
          <w:p w14:paraId="3E48F9C2" w14:textId="77777777" w:rsidR="00FC01F2" w:rsidRPr="0076481B" w:rsidRDefault="00FC01F2" w:rsidP="00447977">
            <w:pPr>
              <w:pStyle w:val="Text"/>
              <w:keepNext/>
              <w:widowControl w:val="0"/>
              <w:spacing w:before="0"/>
              <w:jc w:val="left"/>
              <w:rPr>
                <w:color w:val="000000"/>
                <w:sz w:val="22"/>
                <w:szCs w:val="22"/>
                <w:lang w:val="pl-PL" w:eastAsia="en-US"/>
              </w:rPr>
            </w:pPr>
          </w:p>
        </w:tc>
      </w:tr>
      <w:tr w:rsidR="00FC01F2" w:rsidRPr="0076481B" w14:paraId="15951AD0" w14:textId="77777777" w:rsidTr="004910E8">
        <w:tc>
          <w:tcPr>
            <w:tcW w:w="3261" w:type="dxa"/>
          </w:tcPr>
          <w:p w14:paraId="4167E77E"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i/>
                <w:color w:val="000000"/>
                <w:sz w:val="22"/>
                <w:szCs w:val="22"/>
                <w:lang w:val="pl-PL" w:eastAsia="en-US"/>
              </w:rPr>
              <w:t>Bardzo często</w:t>
            </w:r>
          </w:p>
        </w:tc>
        <w:tc>
          <w:tcPr>
            <w:tcW w:w="6061" w:type="dxa"/>
          </w:tcPr>
          <w:p w14:paraId="4A28AD81"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Zapalenie ciała szklistego, odłączenie ciała szklistego, krwotok w obrębie siatkówki, zaburzenia widzenia, ból oka, męty w ciele szklistym, krwotok spojówkowy, podrażnienie oka, uczucie obecności ciała obcego w oku, nasilone łzawienie, zapalenie powiek, suchość oka, przekrwienie oka, świąd oka.</w:t>
            </w:r>
          </w:p>
        </w:tc>
      </w:tr>
      <w:tr w:rsidR="00FC01F2" w:rsidRPr="0076481B" w14:paraId="427AE5D2" w14:textId="77777777" w:rsidTr="004910E8">
        <w:tc>
          <w:tcPr>
            <w:tcW w:w="3261" w:type="dxa"/>
          </w:tcPr>
          <w:p w14:paraId="14325516" w14:textId="77777777" w:rsidR="00FC01F2" w:rsidRPr="0076481B" w:rsidRDefault="00FC01F2" w:rsidP="00447977">
            <w:pPr>
              <w:pStyle w:val="Text"/>
              <w:keepNext/>
              <w:widowControl w:val="0"/>
              <w:spacing w:before="0"/>
              <w:jc w:val="left"/>
              <w:rPr>
                <w:i/>
                <w:color w:val="000000"/>
                <w:sz w:val="22"/>
                <w:szCs w:val="22"/>
                <w:lang w:val="pl-PL" w:eastAsia="en-US"/>
              </w:rPr>
            </w:pPr>
            <w:r w:rsidRPr="0076481B">
              <w:rPr>
                <w:i/>
                <w:color w:val="000000"/>
                <w:sz w:val="22"/>
                <w:szCs w:val="22"/>
                <w:lang w:val="pl-PL" w:eastAsia="en-US"/>
              </w:rPr>
              <w:t>Często</w:t>
            </w:r>
          </w:p>
        </w:tc>
        <w:tc>
          <w:tcPr>
            <w:tcW w:w="6061" w:type="dxa"/>
          </w:tcPr>
          <w:p w14:paraId="69F6F752" w14:textId="77777777" w:rsidR="00FC01F2" w:rsidRPr="0076481B" w:rsidRDefault="00FC01F2" w:rsidP="00447977">
            <w:pPr>
              <w:pStyle w:val="Text"/>
              <w:keepNext/>
              <w:widowControl w:val="0"/>
              <w:spacing w:before="0"/>
              <w:jc w:val="left"/>
              <w:rPr>
                <w:color w:val="000000"/>
                <w:sz w:val="22"/>
                <w:szCs w:val="22"/>
                <w:lang w:val="pl-PL" w:eastAsia="en-US"/>
              </w:rPr>
            </w:pPr>
            <w:r w:rsidRPr="0076481B">
              <w:rPr>
                <w:color w:val="000000"/>
                <w:sz w:val="22"/>
                <w:szCs w:val="22"/>
                <w:lang w:val="pl-PL" w:eastAsia="en-US"/>
              </w:rPr>
              <w:t>Zwyrodnienie siatkówki, zaburzenia siatkówki, odwarstwienie siatkówki, przedarcie siatkówki, odwarstwienie nabłonka barwnikowego siatkówki, przedarcie nabłonka barwnikowego siatkówki, spadek ostrości wzroku, krwotok do ciała szklistego, zaburzenia ciała szklistego, zapalenie błony naczyniowej oka, zapalenie tęczówki, zapalenie tęczówki i ciała rzęskowego, zaćma, zaćma podtorebkowa, zmętnienie torebki tylnej soczewki, punktowate zapalenie rogówki, otarcie nabłonka rogówki, odczyn zapalny w komorze przedniej, zamazane widzenie, krwotok w miejscu wstrzyknięcia, krwotok w obrębie oka, zapalenie spojówek, alergiczne zapalenie spojówek, wydzielina z oka, fotopsja, światłowstręt, uczucie dyskomfortu w oku, obrzęk powieki, ból powieki, przekrwienie spojówek.</w:t>
            </w:r>
          </w:p>
        </w:tc>
      </w:tr>
      <w:tr w:rsidR="00FC01F2" w:rsidRPr="0076481B" w14:paraId="67D27048" w14:textId="77777777" w:rsidTr="004910E8">
        <w:tc>
          <w:tcPr>
            <w:tcW w:w="3261" w:type="dxa"/>
          </w:tcPr>
          <w:p w14:paraId="7FCF8BBE" w14:textId="77777777" w:rsidR="00FC01F2" w:rsidRPr="0076481B" w:rsidRDefault="00FC01F2"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Niezbyt często</w:t>
            </w:r>
          </w:p>
        </w:tc>
        <w:tc>
          <w:tcPr>
            <w:tcW w:w="6061" w:type="dxa"/>
          </w:tcPr>
          <w:p w14:paraId="5830EBC9" w14:textId="77777777" w:rsidR="00FC01F2" w:rsidRPr="0076481B" w:rsidRDefault="00FC01F2" w:rsidP="00447977">
            <w:pPr>
              <w:pStyle w:val="Text"/>
              <w:widowControl w:val="0"/>
              <w:spacing w:before="0"/>
              <w:jc w:val="left"/>
              <w:rPr>
                <w:i/>
                <w:color w:val="000000"/>
                <w:sz w:val="22"/>
                <w:szCs w:val="22"/>
                <w:lang w:val="pl-PL" w:eastAsia="en-US"/>
              </w:rPr>
            </w:pPr>
            <w:r w:rsidRPr="0076481B">
              <w:rPr>
                <w:color w:val="000000"/>
                <w:sz w:val="22"/>
                <w:szCs w:val="22"/>
                <w:lang w:val="pl-PL" w:eastAsia="en-US"/>
              </w:rPr>
              <w:t>Ślepota, zapalenie wnętrza gałki ocznej, wysięk ropny w komorze przedniej oka,</w:t>
            </w:r>
            <w:r w:rsidRPr="0076481B" w:rsidDel="006E3990">
              <w:rPr>
                <w:color w:val="000000"/>
                <w:sz w:val="22"/>
                <w:szCs w:val="22"/>
                <w:lang w:val="pl-PL" w:eastAsia="en-US"/>
              </w:rPr>
              <w:t xml:space="preserve"> </w:t>
            </w:r>
            <w:r w:rsidRPr="0076481B">
              <w:rPr>
                <w:color w:val="000000"/>
                <w:sz w:val="22"/>
                <w:szCs w:val="22"/>
                <w:lang w:val="pl-PL" w:eastAsia="en-US"/>
              </w:rPr>
              <w:t>wylew krwi do przedniej komory oka, keratopatia, zrosty tęczówki, złogi w rogówce, obrzęk rogówki, fałdy rogówki, ból w miejscu wstrzyknięcia, podrażnienie w miejscu wstrzyknięcia, nieprawidłowe odczucia wewnątrz oka, podrażnienie powieki.</w:t>
            </w:r>
          </w:p>
        </w:tc>
      </w:tr>
      <w:tr w:rsidR="00FC01F2" w:rsidRPr="0076481B" w14:paraId="1F6EF500" w14:textId="77777777" w:rsidTr="004910E8">
        <w:tc>
          <w:tcPr>
            <w:tcW w:w="3261" w:type="dxa"/>
          </w:tcPr>
          <w:p w14:paraId="0F2A7A70" w14:textId="77777777" w:rsidR="00FC01F2" w:rsidRPr="0076481B" w:rsidRDefault="00FC01F2" w:rsidP="00447977">
            <w:pPr>
              <w:pStyle w:val="Text"/>
              <w:widowControl w:val="0"/>
              <w:spacing w:before="0"/>
              <w:jc w:val="left"/>
              <w:rPr>
                <w:color w:val="000000"/>
                <w:sz w:val="22"/>
                <w:szCs w:val="22"/>
                <w:lang w:val="pl-PL" w:eastAsia="en-US"/>
              </w:rPr>
            </w:pPr>
          </w:p>
        </w:tc>
        <w:tc>
          <w:tcPr>
            <w:tcW w:w="6061" w:type="dxa"/>
          </w:tcPr>
          <w:p w14:paraId="6BA7CCF6" w14:textId="77777777" w:rsidR="00FC01F2" w:rsidRPr="0076481B" w:rsidRDefault="00FC01F2" w:rsidP="00447977">
            <w:pPr>
              <w:pStyle w:val="Text"/>
              <w:widowControl w:val="0"/>
              <w:spacing w:before="0"/>
              <w:jc w:val="left"/>
              <w:rPr>
                <w:color w:val="000000"/>
                <w:sz w:val="22"/>
                <w:szCs w:val="22"/>
                <w:lang w:val="pl-PL" w:eastAsia="en-US"/>
              </w:rPr>
            </w:pPr>
          </w:p>
        </w:tc>
      </w:tr>
      <w:tr w:rsidR="00FC01F2" w:rsidRPr="0076481B" w14:paraId="3963CEEB" w14:textId="77777777" w:rsidTr="004910E8">
        <w:tc>
          <w:tcPr>
            <w:tcW w:w="9322" w:type="dxa"/>
            <w:gridSpan w:val="2"/>
          </w:tcPr>
          <w:p w14:paraId="7EB9CFBF" w14:textId="77777777" w:rsidR="00FC01F2" w:rsidRPr="0076481B" w:rsidRDefault="00FC01F2" w:rsidP="00447977">
            <w:pPr>
              <w:keepNext/>
              <w:widowControl w:val="0"/>
              <w:rPr>
                <w:color w:val="000000"/>
                <w:szCs w:val="22"/>
              </w:rPr>
            </w:pPr>
            <w:r w:rsidRPr="0076481B">
              <w:rPr>
                <w:color w:val="000000"/>
                <w:szCs w:val="22"/>
              </w:rPr>
              <w:t>Zaburzenia układu oddechowego, klatki piersiowej i śródpiersia</w:t>
            </w:r>
          </w:p>
        </w:tc>
      </w:tr>
      <w:tr w:rsidR="00FC01F2" w:rsidRPr="0076481B" w14:paraId="530CCA65" w14:textId="77777777" w:rsidTr="004910E8">
        <w:tc>
          <w:tcPr>
            <w:tcW w:w="3261" w:type="dxa"/>
          </w:tcPr>
          <w:p w14:paraId="4505E304" w14:textId="77777777" w:rsidR="00FC01F2" w:rsidRPr="0076481B" w:rsidRDefault="00FC01F2" w:rsidP="00447977">
            <w:pPr>
              <w:widowControl w:val="0"/>
              <w:rPr>
                <w:i/>
                <w:color w:val="000000"/>
                <w:szCs w:val="22"/>
              </w:rPr>
            </w:pPr>
            <w:r w:rsidRPr="0076481B">
              <w:rPr>
                <w:i/>
                <w:color w:val="000000"/>
                <w:szCs w:val="22"/>
              </w:rPr>
              <w:t>Często</w:t>
            </w:r>
          </w:p>
        </w:tc>
        <w:tc>
          <w:tcPr>
            <w:tcW w:w="6061" w:type="dxa"/>
          </w:tcPr>
          <w:p w14:paraId="0DE2DB89" w14:textId="77777777" w:rsidR="00FC01F2" w:rsidRPr="0076481B" w:rsidRDefault="00FC01F2" w:rsidP="00447977">
            <w:pPr>
              <w:widowControl w:val="0"/>
              <w:rPr>
                <w:color w:val="000000"/>
                <w:szCs w:val="22"/>
              </w:rPr>
            </w:pPr>
            <w:r w:rsidRPr="0076481B">
              <w:rPr>
                <w:color w:val="000000"/>
                <w:szCs w:val="22"/>
              </w:rPr>
              <w:t>Kaszel</w:t>
            </w:r>
          </w:p>
        </w:tc>
      </w:tr>
      <w:tr w:rsidR="00FC01F2" w:rsidRPr="0076481B" w14:paraId="1FF4073D" w14:textId="77777777" w:rsidTr="004910E8">
        <w:tc>
          <w:tcPr>
            <w:tcW w:w="3261" w:type="dxa"/>
          </w:tcPr>
          <w:p w14:paraId="2CBD644D" w14:textId="77777777" w:rsidR="00FC01F2" w:rsidRPr="0076481B" w:rsidRDefault="00FC01F2" w:rsidP="00447977">
            <w:pPr>
              <w:widowControl w:val="0"/>
              <w:rPr>
                <w:color w:val="000000"/>
                <w:szCs w:val="22"/>
              </w:rPr>
            </w:pPr>
          </w:p>
        </w:tc>
        <w:tc>
          <w:tcPr>
            <w:tcW w:w="6061" w:type="dxa"/>
          </w:tcPr>
          <w:p w14:paraId="78BDAF1E" w14:textId="77777777" w:rsidR="00FC01F2" w:rsidRPr="0076481B" w:rsidRDefault="00FC01F2" w:rsidP="00447977">
            <w:pPr>
              <w:widowControl w:val="0"/>
              <w:rPr>
                <w:color w:val="000000"/>
                <w:szCs w:val="22"/>
              </w:rPr>
            </w:pPr>
          </w:p>
        </w:tc>
      </w:tr>
      <w:tr w:rsidR="00FC01F2" w:rsidRPr="0076481B" w14:paraId="45D74CA3" w14:textId="77777777" w:rsidTr="004910E8">
        <w:tc>
          <w:tcPr>
            <w:tcW w:w="3261" w:type="dxa"/>
          </w:tcPr>
          <w:p w14:paraId="6FC67404" w14:textId="77777777" w:rsidR="00FC01F2" w:rsidRPr="0076481B" w:rsidRDefault="00FC01F2" w:rsidP="00447977">
            <w:pPr>
              <w:keepNext/>
              <w:widowControl w:val="0"/>
              <w:rPr>
                <w:color w:val="000000"/>
                <w:szCs w:val="22"/>
              </w:rPr>
            </w:pPr>
            <w:r w:rsidRPr="0076481B">
              <w:rPr>
                <w:color w:val="000000"/>
                <w:szCs w:val="22"/>
              </w:rPr>
              <w:t>Zaburzenia żołądka i jelit</w:t>
            </w:r>
          </w:p>
        </w:tc>
        <w:tc>
          <w:tcPr>
            <w:tcW w:w="6061" w:type="dxa"/>
          </w:tcPr>
          <w:p w14:paraId="2B5DBAE2" w14:textId="77777777" w:rsidR="00FC01F2" w:rsidRPr="0076481B" w:rsidRDefault="00FC01F2" w:rsidP="00447977">
            <w:pPr>
              <w:pStyle w:val="Text"/>
              <w:keepNext/>
              <w:widowControl w:val="0"/>
              <w:spacing w:before="0"/>
              <w:jc w:val="left"/>
              <w:rPr>
                <w:color w:val="000000"/>
                <w:sz w:val="22"/>
                <w:szCs w:val="22"/>
                <w:lang w:val="pl-PL" w:eastAsia="en-US"/>
              </w:rPr>
            </w:pPr>
          </w:p>
        </w:tc>
      </w:tr>
      <w:tr w:rsidR="00FC01F2" w:rsidRPr="0076481B" w14:paraId="19843CAF" w14:textId="77777777" w:rsidTr="004910E8">
        <w:tc>
          <w:tcPr>
            <w:tcW w:w="3261" w:type="dxa"/>
          </w:tcPr>
          <w:p w14:paraId="6FA3EF90" w14:textId="77777777" w:rsidR="00FC01F2" w:rsidRPr="0076481B" w:rsidRDefault="00FC01F2" w:rsidP="00447977">
            <w:pPr>
              <w:widowControl w:val="0"/>
              <w:rPr>
                <w:color w:val="000000"/>
                <w:szCs w:val="22"/>
              </w:rPr>
            </w:pPr>
            <w:r w:rsidRPr="0076481B">
              <w:rPr>
                <w:i/>
                <w:color w:val="000000"/>
                <w:szCs w:val="22"/>
              </w:rPr>
              <w:t>Często</w:t>
            </w:r>
          </w:p>
        </w:tc>
        <w:tc>
          <w:tcPr>
            <w:tcW w:w="6061" w:type="dxa"/>
          </w:tcPr>
          <w:p w14:paraId="7F2A6C28" w14:textId="77777777" w:rsidR="00FC01F2" w:rsidRPr="0076481B" w:rsidRDefault="00FC01F2" w:rsidP="00447977">
            <w:pPr>
              <w:widowControl w:val="0"/>
              <w:rPr>
                <w:color w:val="000000"/>
                <w:szCs w:val="22"/>
              </w:rPr>
            </w:pPr>
            <w:r w:rsidRPr="0076481B">
              <w:rPr>
                <w:color w:val="000000"/>
                <w:szCs w:val="22"/>
              </w:rPr>
              <w:t>Nudności</w:t>
            </w:r>
          </w:p>
        </w:tc>
      </w:tr>
      <w:tr w:rsidR="00FC01F2" w:rsidRPr="0076481B" w14:paraId="209FD070" w14:textId="77777777" w:rsidTr="004910E8">
        <w:tc>
          <w:tcPr>
            <w:tcW w:w="3261" w:type="dxa"/>
          </w:tcPr>
          <w:p w14:paraId="0118CCAF" w14:textId="77777777" w:rsidR="00FC01F2" w:rsidRPr="0076481B" w:rsidRDefault="00FC01F2" w:rsidP="00447977">
            <w:pPr>
              <w:widowControl w:val="0"/>
              <w:rPr>
                <w:color w:val="000000"/>
                <w:szCs w:val="22"/>
              </w:rPr>
            </w:pPr>
          </w:p>
        </w:tc>
        <w:tc>
          <w:tcPr>
            <w:tcW w:w="6061" w:type="dxa"/>
          </w:tcPr>
          <w:p w14:paraId="2F711783" w14:textId="77777777" w:rsidR="00FC01F2" w:rsidRPr="0076481B" w:rsidRDefault="00FC01F2" w:rsidP="00447977">
            <w:pPr>
              <w:widowControl w:val="0"/>
              <w:rPr>
                <w:color w:val="000000"/>
                <w:szCs w:val="22"/>
              </w:rPr>
            </w:pPr>
          </w:p>
        </w:tc>
      </w:tr>
      <w:tr w:rsidR="00FC01F2" w:rsidRPr="0076481B" w14:paraId="226D4423" w14:textId="77777777" w:rsidTr="004910E8">
        <w:tc>
          <w:tcPr>
            <w:tcW w:w="9322" w:type="dxa"/>
            <w:gridSpan w:val="2"/>
          </w:tcPr>
          <w:p w14:paraId="2E0C217B" w14:textId="77777777" w:rsidR="00FC01F2" w:rsidRPr="0076481B" w:rsidRDefault="00FC01F2" w:rsidP="00447977">
            <w:pPr>
              <w:keepNext/>
              <w:widowControl w:val="0"/>
              <w:rPr>
                <w:color w:val="000000"/>
                <w:szCs w:val="22"/>
              </w:rPr>
            </w:pPr>
            <w:r w:rsidRPr="0076481B">
              <w:rPr>
                <w:color w:val="000000"/>
                <w:szCs w:val="22"/>
              </w:rPr>
              <w:t>Zaburzenia skóry i tkanki podskórnej</w:t>
            </w:r>
          </w:p>
        </w:tc>
      </w:tr>
      <w:tr w:rsidR="00FC01F2" w:rsidRPr="0076481B" w14:paraId="790E7B80" w14:textId="77777777" w:rsidTr="004910E8">
        <w:tc>
          <w:tcPr>
            <w:tcW w:w="3261" w:type="dxa"/>
          </w:tcPr>
          <w:p w14:paraId="54DBC9BE" w14:textId="77777777" w:rsidR="00FC01F2" w:rsidRPr="0076481B" w:rsidRDefault="00FC01F2" w:rsidP="00447977">
            <w:pPr>
              <w:widowControl w:val="0"/>
              <w:rPr>
                <w:i/>
                <w:color w:val="000000"/>
                <w:szCs w:val="22"/>
              </w:rPr>
            </w:pPr>
            <w:r w:rsidRPr="0076481B">
              <w:rPr>
                <w:i/>
                <w:color w:val="000000"/>
                <w:szCs w:val="22"/>
              </w:rPr>
              <w:t>Często</w:t>
            </w:r>
          </w:p>
        </w:tc>
        <w:tc>
          <w:tcPr>
            <w:tcW w:w="6061" w:type="dxa"/>
          </w:tcPr>
          <w:p w14:paraId="0ED76A1C" w14:textId="77777777" w:rsidR="00FC01F2" w:rsidRPr="0076481B" w:rsidRDefault="00FC01F2" w:rsidP="00447977">
            <w:pPr>
              <w:widowControl w:val="0"/>
              <w:rPr>
                <w:color w:val="000000"/>
                <w:szCs w:val="22"/>
              </w:rPr>
            </w:pPr>
            <w:r w:rsidRPr="0076481B">
              <w:rPr>
                <w:color w:val="000000"/>
                <w:szCs w:val="22"/>
              </w:rPr>
              <w:t>Reakcje alergiczne (wysypka, pokrzywka, świąd, rumień)</w:t>
            </w:r>
          </w:p>
        </w:tc>
      </w:tr>
      <w:tr w:rsidR="00FC01F2" w:rsidRPr="0076481B" w14:paraId="1442D773" w14:textId="77777777" w:rsidTr="004910E8">
        <w:tc>
          <w:tcPr>
            <w:tcW w:w="3261" w:type="dxa"/>
          </w:tcPr>
          <w:p w14:paraId="3BA4DAB5" w14:textId="77777777" w:rsidR="00FC01F2" w:rsidRPr="0076481B" w:rsidRDefault="00FC01F2" w:rsidP="00447977">
            <w:pPr>
              <w:pStyle w:val="Text"/>
              <w:widowControl w:val="0"/>
              <w:spacing w:before="0"/>
              <w:jc w:val="left"/>
              <w:rPr>
                <w:color w:val="000000"/>
                <w:sz w:val="22"/>
                <w:szCs w:val="22"/>
                <w:lang w:val="pl-PL" w:eastAsia="en-US"/>
              </w:rPr>
            </w:pPr>
          </w:p>
        </w:tc>
        <w:tc>
          <w:tcPr>
            <w:tcW w:w="6061" w:type="dxa"/>
          </w:tcPr>
          <w:p w14:paraId="3E671950" w14:textId="77777777" w:rsidR="00FC01F2" w:rsidRPr="0076481B" w:rsidRDefault="00FC01F2" w:rsidP="00447977">
            <w:pPr>
              <w:widowControl w:val="0"/>
              <w:rPr>
                <w:color w:val="000000"/>
                <w:szCs w:val="22"/>
              </w:rPr>
            </w:pPr>
          </w:p>
        </w:tc>
      </w:tr>
      <w:tr w:rsidR="00FC01F2" w:rsidRPr="0076481B" w14:paraId="11CB6419" w14:textId="77777777" w:rsidTr="004910E8">
        <w:tc>
          <w:tcPr>
            <w:tcW w:w="9322" w:type="dxa"/>
            <w:gridSpan w:val="2"/>
          </w:tcPr>
          <w:p w14:paraId="635011E5" w14:textId="77777777" w:rsidR="00FC01F2" w:rsidRPr="0076481B" w:rsidRDefault="00FC01F2" w:rsidP="00447977">
            <w:pPr>
              <w:keepNext/>
              <w:widowControl w:val="0"/>
              <w:rPr>
                <w:color w:val="000000"/>
                <w:szCs w:val="22"/>
              </w:rPr>
            </w:pPr>
            <w:r w:rsidRPr="0076481B">
              <w:rPr>
                <w:color w:val="000000"/>
                <w:szCs w:val="22"/>
              </w:rPr>
              <w:t>Zaburzenia mięśniowo-szkieletowe i tkanki łącznej</w:t>
            </w:r>
          </w:p>
        </w:tc>
      </w:tr>
      <w:tr w:rsidR="00FC01F2" w:rsidRPr="0076481B" w14:paraId="0D82A468" w14:textId="77777777" w:rsidTr="004910E8">
        <w:tc>
          <w:tcPr>
            <w:tcW w:w="3261" w:type="dxa"/>
          </w:tcPr>
          <w:p w14:paraId="42CBC7C2" w14:textId="77777777" w:rsidR="00FC01F2" w:rsidRPr="0076481B" w:rsidRDefault="00FC01F2" w:rsidP="00447977">
            <w:pPr>
              <w:pStyle w:val="Text"/>
              <w:widowControl w:val="0"/>
              <w:spacing w:before="0"/>
              <w:jc w:val="left"/>
              <w:rPr>
                <w:color w:val="000000"/>
                <w:sz w:val="22"/>
                <w:szCs w:val="22"/>
                <w:lang w:val="pl-PL" w:eastAsia="en-US"/>
              </w:rPr>
            </w:pPr>
            <w:r w:rsidRPr="0076481B">
              <w:rPr>
                <w:i/>
                <w:color w:val="000000"/>
                <w:sz w:val="22"/>
                <w:szCs w:val="22"/>
                <w:lang w:val="pl-PL" w:eastAsia="en-US"/>
              </w:rPr>
              <w:t>Bardzo często</w:t>
            </w:r>
          </w:p>
        </w:tc>
        <w:tc>
          <w:tcPr>
            <w:tcW w:w="6061" w:type="dxa"/>
          </w:tcPr>
          <w:p w14:paraId="1EBB2B8E" w14:textId="77777777" w:rsidR="00FC01F2" w:rsidRPr="0076481B" w:rsidRDefault="00FC01F2" w:rsidP="00447977">
            <w:pPr>
              <w:pStyle w:val="Text"/>
              <w:widowControl w:val="0"/>
              <w:spacing w:before="0"/>
              <w:jc w:val="left"/>
              <w:rPr>
                <w:color w:val="000000"/>
                <w:sz w:val="22"/>
                <w:szCs w:val="22"/>
                <w:lang w:val="pl-PL" w:eastAsia="en-US"/>
              </w:rPr>
            </w:pPr>
            <w:r w:rsidRPr="0076481B">
              <w:rPr>
                <w:color w:val="000000"/>
                <w:sz w:val="22"/>
                <w:szCs w:val="22"/>
                <w:lang w:val="pl-PL" w:eastAsia="en-US"/>
              </w:rPr>
              <w:t>Ból stawów</w:t>
            </w:r>
          </w:p>
        </w:tc>
      </w:tr>
      <w:tr w:rsidR="00FC01F2" w:rsidRPr="0076481B" w14:paraId="2469F9E5" w14:textId="77777777" w:rsidTr="004910E8">
        <w:tc>
          <w:tcPr>
            <w:tcW w:w="3261" w:type="dxa"/>
          </w:tcPr>
          <w:p w14:paraId="67E9D7A3" w14:textId="77777777" w:rsidR="00FC01F2" w:rsidRPr="0076481B" w:rsidDel="00900CCC" w:rsidRDefault="00FC01F2" w:rsidP="00447977">
            <w:pPr>
              <w:pStyle w:val="Text"/>
              <w:spacing w:before="0"/>
              <w:rPr>
                <w:i/>
                <w:color w:val="000000"/>
                <w:sz w:val="22"/>
                <w:szCs w:val="22"/>
                <w:lang w:val="pl-PL" w:eastAsia="en-US"/>
              </w:rPr>
            </w:pPr>
          </w:p>
        </w:tc>
        <w:tc>
          <w:tcPr>
            <w:tcW w:w="6061" w:type="dxa"/>
          </w:tcPr>
          <w:p w14:paraId="1102685A" w14:textId="77777777" w:rsidR="00FC01F2" w:rsidRPr="0076481B" w:rsidRDefault="00FC01F2" w:rsidP="00447977">
            <w:pPr>
              <w:pStyle w:val="Text"/>
              <w:spacing w:before="0"/>
              <w:rPr>
                <w:color w:val="000000"/>
                <w:sz w:val="22"/>
                <w:szCs w:val="22"/>
                <w:lang w:val="pl-PL" w:eastAsia="en-US"/>
              </w:rPr>
            </w:pPr>
          </w:p>
        </w:tc>
      </w:tr>
      <w:tr w:rsidR="00FC01F2" w:rsidRPr="0076481B" w14:paraId="3E40A920" w14:textId="77777777" w:rsidTr="004910E8">
        <w:tc>
          <w:tcPr>
            <w:tcW w:w="3261" w:type="dxa"/>
          </w:tcPr>
          <w:p w14:paraId="10A49EAF" w14:textId="77777777" w:rsidR="00FC01F2" w:rsidRPr="0076481B" w:rsidRDefault="00FC01F2" w:rsidP="00447977">
            <w:pPr>
              <w:pStyle w:val="Text"/>
              <w:keepNext/>
              <w:spacing w:before="0"/>
              <w:rPr>
                <w:color w:val="000000"/>
                <w:sz w:val="22"/>
                <w:szCs w:val="22"/>
                <w:lang w:val="pl-PL" w:eastAsia="en-US"/>
              </w:rPr>
            </w:pPr>
            <w:r w:rsidRPr="0076481B">
              <w:rPr>
                <w:color w:val="000000"/>
                <w:sz w:val="22"/>
                <w:szCs w:val="22"/>
                <w:lang w:val="pl-PL" w:eastAsia="en-US"/>
              </w:rPr>
              <w:lastRenderedPageBreak/>
              <w:t>Badania diagnostyczne</w:t>
            </w:r>
          </w:p>
        </w:tc>
        <w:tc>
          <w:tcPr>
            <w:tcW w:w="6061" w:type="dxa"/>
          </w:tcPr>
          <w:p w14:paraId="166866E9" w14:textId="77777777" w:rsidR="00FC01F2" w:rsidRPr="0076481B" w:rsidRDefault="00FC01F2" w:rsidP="00447977">
            <w:pPr>
              <w:pStyle w:val="Text"/>
              <w:keepNext/>
              <w:spacing w:before="0"/>
              <w:rPr>
                <w:color w:val="000000"/>
                <w:sz w:val="22"/>
                <w:szCs w:val="22"/>
                <w:lang w:val="pl-PL" w:eastAsia="en-US"/>
              </w:rPr>
            </w:pPr>
          </w:p>
        </w:tc>
      </w:tr>
      <w:tr w:rsidR="00FC01F2" w:rsidRPr="0076481B" w14:paraId="61894818" w14:textId="77777777" w:rsidTr="004910E8">
        <w:tc>
          <w:tcPr>
            <w:tcW w:w="3261" w:type="dxa"/>
          </w:tcPr>
          <w:p w14:paraId="51A4F81B" w14:textId="77777777" w:rsidR="00FC01F2" w:rsidRPr="0076481B" w:rsidRDefault="00FC01F2" w:rsidP="00447977">
            <w:pPr>
              <w:pStyle w:val="Text"/>
              <w:keepNext/>
              <w:spacing w:before="0"/>
              <w:rPr>
                <w:i/>
                <w:color w:val="000000"/>
                <w:sz w:val="22"/>
                <w:szCs w:val="22"/>
                <w:lang w:val="pl-PL" w:eastAsia="en-US"/>
              </w:rPr>
            </w:pPr>
            <w:r w:rsidRPr="0076481B">
              <w:rPr>
                <w:i/>
                <w:color w:val="000000"/>
                <w:sz w:val="22"/>
                <w:szCs w:val="22"/>
                <w:lang w:val="pl-PL" w:eastAsia="en-US"/>
              </w:rPr>
              <w:t>Bardzo często</w:t>
            </w:r>
          </w:p>
        </w:tc>
        <w:tc>
          <w:tcPr>
            <w:tcW w:w="6061" w:type="dxa"/>
          </w:tcPr>
          <w:p w14:paraId="40CF0896" w14:textId="77777777" w:rsidR="00FC01F2" w:rsidRPr="0076481B" w:rsidRDefault="00FC01F2" w:rsidP="00447977">
            <w:pPr>
              <w:pStyle w:val="Text"/>
              <w:keepNext/>
              <w:spacing w:before="0"/>
              <w:rPr>
                <w:color w:val="000000"/>
                <w:sz w:val="22"/>
                <w:szCs w:val="22"/>
                <w:lang w:val="pl-PL" w:eastAsia="en-US"/>
              </w:rPr>
            </w:pPr>
            <w:r w:rsidRPr="0076481B">
              <w:rPr>
                <w:color w:val="000000"/>
                <w:sz w:val="22"/>
                <w:szCs w:val="22"/>
                <w:lang w:val="pl-PL" w:eastAsia="en-US"/>
              </w:rPr>
              <w:t>Zwiększone ciśnienie śródgałkowe</w:t>
            </w:r>
          </w:p>
        </w:tc>
      </w:tr>
      <w:tr w:rsidR="00FC01F2" w:rsidRPr="0076481B" w14:paraId="30DA0119" w14:textId="77777777" w:rsidTr="004910E8">
        <w:tc>
          <w:tcPr>
            <w:tcW w:w="9322" w:type="dxa"/>
            <w:gridSpan w:val="2"/>
          </w:tcPr>
          <w:p w14:paraId="6A9FA63F" w14:textId="77777777" w:rsidR="00FC01F2" w:rsidRPr="0076481B" w:rsidRDefault="00FC01F2" w:rsidP="00447977">
            <w:pPr>
              <w:ind w:left="0" w:firstLine="0"/>
              <w:rPr>
                <w:color w:val="000000"/>
              </w:rPr>
            </w:pPr>
            <w:r w:rsidRPr="0076481B">
              <w:rPr>
                <w:color w:val="000000"/>
                <w:vertAlign w:val="superscript"/>
              </w:rPr>
              <w:t>#</w:t>
            </w:r>
            <w:r w:rsidRPr="0076481B">
              <w:rPr>
                <w:color w:val="000000"/>
              </w:rPr>
              <w:t xml:space="preserve"> Zdarzenia niepożądane zostały zdefiniowane jako działania niepożądane (u co najmniej 0,5 punktów procentowych pacjentów), które wystąpiły z wyższą częstością (o co najmniej 2 punkty procentowe) u pacjentów leczonych produktem leczniczym Lucentis w dawce 0,5 mg niż u pacjentów z grupy kontrolnej (wstrzyknięcie pozorowane lub terapia PDT z werteporfiną).</w:t>
            </w:r>
          </w:p>
          <w:p w14:paraId="09B99D73" w14:textId="77777777" w:rsidR="00FC01F2" w:rsidRPr="0076481B" w:rsidRDefault="00FC01F2" w:rsidP="00447977">
            <w:pPr>
              <w:ind w:left="0" w:firstLine="0"/>
              <w:rPr>
                <w:color w:val="000000"/>
                <w:szCs w:val="22"/>
                <w:lang w:eastAsia="en-US"/>
              </w:rPr>
            </w:pPr>
            <w:r w:rsidRPr="0076481B">
              <w:rPr>
                <w:color w:val="000000"/>
              </w:rPr>
              <w:t>*obserwowane tylko w populacji DME</w:t>
            </w:r>
          </w:p>
        </w:tc>
      </w:tr>
    </w:tbl>
    <w:p w14:paraId="3668D807" w14:textId="77777777" w:rsidR="00FC01F2" w:rsidRPr="0076481B" w:rsidRDefault="00FC01F2" w:rsidP="00447977">
      <w:pPr>
        <w:ind w:left="0" w:firstLine="0"/>
        <w:rPr>
          <w:color w:val="000000"/>
        </w:rPr>
      </w:pPr>
    </w:p>
    <w:p w14:paraId="6F344401" w14:textId="77777777" w:rsidR="00FC01F2" w:rsidRDefault="00FC01F2" w:rsidP="00447977">
      <w:pPr>
        <w:keepNext/>
        <w:ind w:left="0" w:firstLine="0"/>
        <w:rPr>
          <w:color w:val="000000"/>
          <w:u w:val="single"/>
        </w:rPr>
      </w:pPr>
      <w:r w:rsidRPr="0076481B">
        <w:rPr>
          <w:color w:val="000000"/>
          <w:u w:val="single"/>
        </w:rPr>
        <w:t>Działania niepożądane związane z klasą produktu</w:t>
      </w:r>
    </w:p>
    <w:p w14:paraId="4321D4CC" w14:textId="77777777" w:rsidR="00421A59" w:rsidRPr="0076481B" w:rsidRDefault="00421A59" w:rsidP="00447977">
      <w:pPr>
        <w:keepNext/>
        <w:ind w:left="0" w:firstLine="0"/>
        <w:rPr>
          <w:color w:val="000000"/>
          <w:u w:val="single"/>
        </w:rPr>
      </w:pPr>
    </w:p>
    <w:p w14:paraId="03ED6876" w14:textId="1B9A19BA" w:rsidR="00693ECC" w:rsidRPr="0076481B" w:rsidRDefault="00693ECC" w:rsidP="00447977">
      <w:pPr>
        <w:ind w:left="0" w:firstLine="0"/>
        <w:rPr>
          <w:color w:val="000000"/>
        </w:rPr>
      </w:pPr>
      <w:r w:rsidRPr="0076481B">
        <w:rPr>
          <w:color w:val="000000"/>
        </w:rPr>
        <w:t>W badaniach</w:t>
      </w:r>
      <w:r w:rsidRPr="0076481B">
        <w:rPr>
          <w:bCs/>
          <w:color w:val="000000"/>
        </w:rPr>
        <w:t xml:space="preserve"> </w:t>
      </w:r>
      <w:r w:rsidRPr="0076481B">
        <w:rPr>
          <w:color w:val="000000"/>
        </w:rPr>
        <w:t>III fazy dotyczących wysiękowej postaci AMD, c</w:t>
      </w:r>
      <w:r w:rsidRPr="0076481B">
        <w:rPr>
          <w:bCs/>
          <w:color w:val="000000"/>
        </w:rPr>
        <w:t xml:space="preserve">ałkowita częstość występowania krwotoków poza okiem, zdarzenia niepożądanego prawdopodobnie związanego z układowym hamowaniem VEGF (czynnika wzrostu śródbłonka naczyniowego), była nieznacznie zwiększona u pacjentów leczonych </w:t>
      </w:r>
      <w:r w:rsidRPr="0076481B">
        <w:rPr>
          <w:color w:val="000000"/>
        </w:rPr>
        <w:t>ranibizumabem. Jednakże, nie stwierdzono stałej zależności pomiędzy poszczególnymi krwotokami.</w:t>
      </w:r>
      <w:r w:rsidRPr="0076481B">
        <w:rPr>
          <w:bCs/>
          <w:color w:val="000000"/>
        </w:rPr>
        <w:t xml:space="preserve"> </w:t>
      </w:r>
      <w:r w:rsidRPr="0076481B">
        <w:rPr>
          <w:color w:val="000000"/>
        </w:rPr>
        <w:t xml:space="preserve">Istnieje teoretyczne ryzyko występowania tętniczych zdarzeń zatorowo-zakrzepowych, w tym udaru i zawału mięśnia sercowego, po zastosowaniu inhibitorów VEGF w postaci wstrzyknięć doszklistkowych. W badaniach klinicznych z udziałem pacjentów z AMD, </w:t>
      </w:r>
      <w:r w:rsidR="00A41A74">
        <w:rPr>
          <w:color w:val="000000"/>
        </w:rPr>
        <w:t xml:space="preserve">DME, PDR, RVO i </w:t>
      </w:r>
      <w:r>
        <w:rPr>
          <w:color w:val="000000"/>
        </w:rPr>
        <w:t>CNV</w:t>
      </w:r>
      <w:r w:rsidRPr="0076481B">
        <w:rPr>
          <w:color w:val="000000"/>
        </w:rPr>
        <w:t xml:space="preserve"> z zastosowaniem produktu leczniczego Lucentis obserwowano małą częstość występowania zdarzeń zatorowo-zakrzepowych i nie wykazano znaczących różnic między grupami poddanymi leczeniu ranibizumabem a grupami kontrolnymi.</w:t>
      </w:r>
    </w:p>
    <w:p w14:paraId="45CD1BE2" w14:textId="77777777" w:rsidR="00FC01F2" w:rsidRPr="0076481B" w:rsidRDefault="00FC01F2" w:rsidP="00447977">
      <w:pPr>
        <w:rPr>
          <w:color w:val="000000"/>
        </w:rPr>
      </w:pPr>
    </w:p>
    <w:p w14:paraId="68B37C99" w14:textId="77777777" w:rsidR="00FC01F2" w:rsidRDefault="00FC01F2" w:rsidP="00447977">
      <w:pPr>
        <w:keepNext/>
        <w:rPr>
          <w:noProof/>
          <w:szCs w:val="22"/>
          <w:u w:val="single"/>
        </w:rPr>
      </w:pPr>
      <w:r w:rsidRPr="0076481B">
        <w:rPr>
          <w:noProof/>
          <w:szCs w:val="22"/>
          <w:u w:val="single"/>
        </w:rPr>
        <w:t>Zgłaszanie podejrzewanych działań niepożądanych</w:t>
      </w:r>
    </w:p>
    <w:p w14:paraId="48BFEF12" w14:textId="77777777" w:rsidR="00421A59" w:rsidRPr="0076481B" w:rsidRDefault="00421A59" w:rsidP="00447977">
      <w:pPr>
        <w:keepNext/>
        <w:rPr>
          <w:szCs w:val="22"/>
          <w:u w:val="single"/>
        </w:rPr>
      </w:pPr>
    </w:p>
    <w:p w14:paraId="06435830" w14:textId="77777777" w:rsidR="00FC01F2" w:rsidRPr="0076481B" w:rsidRDefault="00FC01F2" w:rsidP="00447977">
      <w:pPr>
        <w:keepNext/>
        <w:ind w:left="0" w:firstLine="0"/>
        <w:rPr>
          <w:noProof/>
          <w:szCs w:val="22"/>
          <w:shd w:val="pct15" w:color="auto" w:fill="auto"/>
        </w:rPr>
      </w:pPr>
      <w:r w:rsidRPr="0076481B">
        <w:rPr>
          <w:noProof/>
          <w:szCs w:val="22"/>
        </w:rPr>
        <w:t>Po dopuszczeniu produktu leczniczego do obrotu istotne jest zgłaszanie podejrzewanych działań niepożądanych.</w:t>
      </w:r>
      <w:r w:rsidRPr="0076481B">
        <w:rPr>
          <w:szCs w:val="22"/>
        </w:rPr>
        <w:t xml:space="preserve"> </w:t>
      </w:r>
      <w:r w:rsidRPr="0076481B">
        <w:rPr>
          <w:noProof/>
          <w:szCs w:val="22"/>
        </w:rPr>
        <w:t>Umożliwia to nieprzerwane monitorowanie stosunku korzyści do ryzyka stosowania produktu leczniczego.</w:t>
      </w:r>
      <w:r w:rsidRPr="0076481B">
        <w:rPr>
          <w:szCs w:val="22"/>
        </w:rPr>
        <w:t xml:space="preserve"> </w:t>
      </w:r>
      <w:r w:rsidRPr="0076481B">
        <w:rPr>
          <w:noProof/>
          <w:szCs w:val="22"/>
        </w:rPr>
        <w:t>Osoby należące do fachowego personelu medycznego powinny zgłaszać wszelkie podejrzewane działania niepożądane</w:t>
      </w:r>
      <w:r w:rsidRPr="0076481B">
        <w:rPr>
          <w:szCs w:val="22"/>
        </w:rPr>
        <w:t xml:space="preserve"> za pośrednictwem</w:t>
      </w:r>
      <w:r w:rsidRPr="0076481B">
        <w:rPr>
          <w:noProof/>
          <w:szCs w:val="22"/>
        </w:rPr>
        <w:t xml:space="preserve"> </w:t>
      </w:r>
      <w:r w:rsidRPr="0076481B">
        <w:rPr>
          <w:szCs w:val="22"/>
          <w:shd w:val="pct15" w:color="auto" w:fill="auto"/>
        </w:rPr>
        <w:t xml:space="preserve">krajowego systemu zgłaszania wymienionego w </w:t>
      </w:r>
      <w:r>
        <w:fldChar w:fldCharType="begin"/>
      </w:r>
      <w:r>
        <w:instrText>HYPERLINK "http://www.ema.europa.eu/docs/en_GB/document_library/Template_or_form/2013/03/WC500139752.doc"</w:instrText>
      </w:r>
      <w:r>
        <w:fldChar w:fldCharType="separate"/>
      </w:r>
      <w:r w:rsidRPr="0076481B">
        <w:rPr>
          <w:rStyle w:val="Hyperlink"/>
          <w:shd w:val="pct15" w:color="auto" w:fill="auto"/>
        </w:rPr>
        <w:t>załączniku V</w:t>
      </w:r>
      <w:r>
        <w:fldChar w:fldCharType="end"/>
      </w:r>
      <w:r w:rsidRPr="0076481B">
        <w:rPr>
          <w:noProof/>
          <w:szCs w:val="22"/>
        </w:rPr>
        <w:t>.</w:t>
      </w:r>
    </w:p>
    <w:p w14:paraId="609AEA53" w14:textId="77777777" w:rsidR="00FC01F2" w:rsidRPr="0076481B" w:rsidRDefault="00FC01F2" w:rsidP="00447977">
      <w:pPr>
        <w:rPr>
          <w:color w:val="000000"/>
        </w:rPr>
      </w:pPr>
    </w:p>
    <w:p w14:paraId="321C5788" w14:textId="77777777" w:rsidR="00FC01F2" w:rsidRPr="0076481B" w:rsidRDefault="00FC01F2" w:rsidP="00447977">
      <w:pPr>
        <w:keepNext/>
        <w:rPr>
          <w:b/>
          <w:color w:val="000000"/>
        </w:rPr>
      </w:pPr>
      <w:r w:rsidRPr="0076481B">
        <w:rPr>
          <w:b/>
          <w:color w:val="000000"/>
        </w:rPr>
        <w:t>4.9</w:t>
      </w:r>
      <w:r w:rsidRPr="0076481B">
        <w:rPr>
          <w:b/>
          <w:color w:val="000000"/>
        </w:rPr>
        <w:tab/>
        <w:t>Przedawkowanie</w:t>
      </w:r>
    </w:p>
    <w:p w14:paraId="0456CD08" w14:textId="77777777" w:rsidR="00FC01F2" w:rsidRPr="0076481B" w:rsidRDefault="00FC01F2" w:rsidP="00447977">
      <w:pPr>
        <w:keepNext/>
        <w:rPr>
          <w:color w:val="000000"/>
        </w:rPr>
      </w:pPr>
    </w:p>
    <w:p w14:paraId="11047078" w14:textId="77777777" w:rsidR="00FC01F2" w:rsidRPr="0076481B" w:rsidRDefault="00FC01F2" w:rsidP="00447977">
      <w:pPr>
        <w:ind w:left="0" w:firstLine="0"/>
        <w:rPr>
          <w:color w:val="000000"/>
        </w:rPr>
      </w:pPr>
      <w:r w:rsidRPr="0076481B">
        <w:rPr>
          <w:color w:val="000000"/>
        </w:rPr>
        <w:t>W czasie badań klinicznych obejmujących pacjentów z wysiękową postacią AMD i po wprowadzeniu leku do obrotu odnotowano przypadki niezamierzonego przedawkowania. D</w:t>
      </w:r>
      <w:r w:rsidRPr="0076481B">
        <w:rPr>
          <w:szCs w:val="22"/>
        </w:rPr>
        <w:t xml:space="preserve">ziałaniami niepożądanymi związanymi ze zgłoszonymi przypadkami były wzrost ciśnienia śródgałkowego, przemijająca ślepota, zmniejszenie ostrości widzenia, obrzęk rogówki, ból rogówki i ból oka. </w:t>
      </w:r>
      <w:r w:rsidRPr="0076481B">
        <w:rPr>
          <w:color w:val="000000"/>
        </w:rPr>
        <w:t>W razie przedawkowania należy kontrolować i leczyć ciśnienie śródgałkowe, jeśli lekarz uzna to za konieczne.</w:t>
      </w:r>
    </w:p>
    <w:p w14:paraId="725B66C9" w14:textId="77777777" w:rsidR="00FC01F2" w:rsidRPr="0076481B" w:rsidRDefault="00FC01F2" w:rsidP="00447977">
      <w:pPr>
        <w:ind w:left="0" w:firstLine="0"/>
        <w:rPr>
          <w:color w:val="000000"/>
        </w:rPr>
      </w:pPr>
    </w:p>
    <w:p w14:paraId="378319E4" w14:textId="77777777" w:rsidR="00FC01F2" w:rsidRPr="0076481B" w:rsidRDefault="00FC01F2" w:rsidP="00447977">
      <w:pPr>
        <w:rPr>
          <w:color w:val="000000"/>
        </w:rPr>
      </w:pPr>
    </w:p>
    <w:p w14:paraId="3B8516D2" w14:textId="77777777" w:rsidR="00FC01F2" w:rsidRPr="0076481B" w:rsidRDefault="00FC01F2" w:rsidP="00447977">
      <w:pPr>
        <w:keepNext/>
        <w:rPr>
          <w:b/>
          <w:color w:val="000000"/>
        </w:rPr>
      </w:pPr>
      <w:r w:rsidRPr="0076481B">
        <w:rPr>
          <w:b/>
          <w:color w:val="000000"/>
        </w:rPr>
        <w:t>5.</w:t>
      </w:r>
      <w:r w:rsidRPr="0076481B">
        <w:rPr>
          <w:b/>
          <w:color w:val="000000"/>
        </w:rPr>
        <w:tab/>
        <w:t>WŁAŚCIWOŚCI FARMAKOLOGICZNE</w:t>
      </w:r>
    </w:p>
    <w:p w14:paraId="7BC94BB4" w14:textId="77777777" w:rsidR="00FC01F2" w:rsidRPr="0076481B" w:rsidRDefault="00FC01F2" w:rsidP="00447977">
      <w:pPr>
        <w:keepNext/>
        <w:rPr>
          <w:color w:val="000000"/>
        </w:rPr>
      </w:pPr>
    </w:p>
    <w:p w14:paraId="746A3B4A" w14:textId="77777777" w:rsidR="00FC01F2" w:rsidRPr="0076481B" w:rsidRDefault="00FC01F2" w:rsidP="00447977">
      <w:pPr>
        <w:keepNext/>
        <w:rPr>
          <w:b/>
          <w:color w:val="000000"/>
        </w:rPr>
      </w:pPr>
      <w:r w:rsidRPr="0076481B">
        <w:rPr>
          <w:b/>
          <w:color w:val="000000"/>
        </w:rPr>
        <w:t>5.1</w:t>
      </w:r>
      <w:r w:rsidRPr="0076481B">
        <w:rPr>
          <w:b/>
          <w:color w:val="000000"/>
        </w:rPr>
        <w:tab/>
        <w:t>Właściwości farmakodynamiczne</w:t>
      </w:r>
    </w:p>
    <w:p w14:paraId="2A716C50" w14:textId="77777777" w:rsidR="00FC01F2" w:rsidRPr="0076481B" w:rsidRDefault="00FC01F2" w:rsidP="00447977">
      <w:pPr>
        <w:keepNext/>
        <w:rPr>
          <w:color w:val="000000"/>
        </w:rPr>
      </w:pPr>
    </w:p>
    <w:p w14:paraId="5C54F83A" w14:textId="77777777" w:rsidR="00FC01F2" w:rsidRPr="0076481B" w:rsidRDefault="00FC01F2" w:rsidP="00447977">
      <w:pPr>
        <w:ind w:left="0" w:firstLine="0"/>
        <w:rPr>
          <w:color w:val="000000"/>
        </w:rPr>
      </w:pPr>
      <w:r w:rsidRPr="0076481B">
        <w:rPr>
          <w:color w:val="000000"/>
        </w:rPr>
        <w:t>Grupa farmakoterapeutyczna: Oftalmologiczne, ś</w:t>
      </w:r>
      <w:r w:rsidRPr="0076481B">
        <w:rPr>
          <w:color w:val="000000"/>
          <w:szCs w:val="22"/>
        </w:rPr>
        <w:t>rodki antyneowaskularyzacyjne</w:t>
      </w:r>
      <w:r w:rsidRPr="0076481B">
        <w:rPr>
          <w:color w:val="000000"/>
        </w:rPr>
        <w:t>, kod ATC: S01LA04</w:t>
      </w:r>
    </w:p>
    <w:p w14:paraId="42C3A7A1" w14:textId="77777777" w:rsidR="002A451C" w:rsidRPr="0076481B" w:rsidRDefault="002A451C" w:rsidP="00447977">
      <w:pPr>
        <w:keepNext/>
        <w:rPr>
          <w:u w:val="single"/>
        </w:rPr>
      </w:pPr>
    </w:p>
    <w:p w14:paraId="6702AE2B" w14:textId="77777777" w:rsidR="002A451C" w:rsidRPr="0076481B" w:rsidRDefault="002A451C" w:rsidP="00447977">
      <w:pPr>
        <w:keepNext/>
        <w:rPr>
          <w:u w:val="single"/>
        </w:rPr>
      </w:pPr>
      <w:r w:rsidRPr="0076481B">
        <w:rPr>
          <w:u w:val="single"/>
        </w:rPr>
        <w:t>Mechanizm działania</w:t>
      </w:r>
    </w:p>
    <w:p w14:paraId="6CE089ED" w14:textId="77777777" w:rsidR="002A451C" w:rsidRPr="0076481B" w:rsidRDefault="002A451C" w:rsidP="00447977">
      <w:pPr>
        <w:rPr>
          <w:color w:val="000000"/>
        </w:rPr>
      </w:pPr>
    </w:p>
    <w:p w14:paraId="7D182EEC" w14:textId="77777777" w:rsidR="00693ECC" w:rsidRPr="0076481B" w:rsidRDefault="00693ECC" w:rsidP="00447977">
      <w:pPr>
        <w:ind w:left="0" w:firstLine="0"/>
        <w:rPr>
          <w:color w:val="000000"/>
        </w:rPr>
      </w:pPr>
      <w:r w:rsidRPr="0076481B">
        <w:rPr>
          <w:color w:val="000000"/>
        </w:rPr>
        <w:t>Ranibizumab jest fragmentem rekombinowanego humanizowanego przeciwciała monoklonalnego, skierowanym przeciwko ludzkiemu śródbłonkowemu czynnikowi wzrostu naczyń typu A (VGEF-A). Ranibizumab wiąże się z dużym powinowactwem z izoformami VEGF-A (np. VEGF</w:t>
      </w:r>
      <w:r w:rsidRPr="0076481B">
        <w:rPr>
          <w:color w:val="000000"/>
          <w:vertAlign w:val="subscript"/>
        </w:rPr>
        <w:t>110</w:t>
      </w:r>
      <w:r w:rsidRPr="0076481B">
        <w:rPr>
          <w:color w:val="000000"/>
        </w:rPr>
        <w:t>, VEGF</w:t>
      </w:r>
      <w:r w:rsidRPr="0076481B">
        <w:rPr>
          <w:color w:val="000000"/>
          <w:vertAlign w:val="subscript"/>
        </w:rPr>
        <w:t>112</w:t>
      </w:r>
      <w:r w:rsidRPr="0076481B">
        <w:rPr>
          <w:color w:val="000000"/>
        </w:rPr>
        <w:t xml:space="preserve"> i VEGF</w:t>
      </w:r>
      <w:r w:rsidRPr="0076481B">
        <w:rPr>
          <w:color w:val="000000"/>
          <w:vertAlign w:val="subscript"/>
        </w:rPr>
        <w:t>165</w:t>
      </w:r>
      <w:r w:rsidRPr="0076481B">
        <w:rPr>
          <w:color w:val="000000"/>
        </w:rPr>
        <w:t>) zapobiegając w ten sposób wiązaniu VEGF-A ze swoimi receptorami VEGFR</w:t>
      </w:r>
      <w:r w:rsidRPr="0076481B">
        <w:rPr>
          <w:color w:val="000000"/>
          <w:szCs w:val="22"/>
        </w:rPr>
        <w:t>-</w:t>
      </w:r>
      <w:r w:rsidRPr="0076481B">
        <w:rPr>
          <w:color w:val="000000"/>
        </w:rPr>
        <w:t>1 i VEGFR</w:t>
      </w:r>
      <w:r w:rsidRPr="0076481B">
        <w:rPr>
          <w:color w:val="000000"/>
          <w:szCs w:val="22"/>
        </w:rPr>
        <w:t>-</w:t>
      </w:r>
      <w:r w:rsidRPr="0076481B">
        <w:rPr>
          <w:color w:val="000000"/>
        </w:rPr>
        <w:t xml:space="preserve">2. Wiązanie VEGF-A z receptorami prowadzi do proliferacji komórek śródbłonka i powstawania nowych naczyń, jak również do przecieku naczyniowego, czynniki uznawane za sprzyjające progresji wysiękowej postaci zwyrodnienia plamki związanego z wiekiem, patologicznej krótkowzroczności </w:t>
      </w:r>
      <w:r>
        <w:rPr>
          <w:color w:val="000000"/>
        </w:rPr>
        <w:t xml:space="preserve">i CNV </w:t>
      </w:r>
      <w:r w:rsidRPr="0076481B">
        <w:rPr>
          <w:color w:val="000000"/>
        </w:rPr>
        <w:t>lub zaburzeń widzenia, spowodowanych albo cukrzycowym obrzękiem plamki albo obrzękiem plamki wtórnym do RVO.</w:t>
      </w:r>
    </w:p>
    <w:p w14:paraId="23CD0E3F" w14:textId="77777777" w:rsidR="00FC01F2" w:rsidRPr="0076481B" w:rsidRDefault="00FC01F2" w:rsidP="00447977">
      <w:pPr>
        <w:ind w:left="0" w:firstLine="0"/>
        <w:rPr>
          <w:color w:val="000000"/>
        </w:rPr>
      </w:pPr>
    </w:p>
    <w:p w14:paraId="0CA839C4" w14:textId="77777777" w:rsidR="002A451C" w:rsidRPr="0076481B" w:rsidRDefault="002A451C" w:rsidP="00447977">
      <w:pPr>
        <w:keepNext/>
        <w:ind w:left="0" w:firstLine="0"/>
        <w:rPr>
          <w:u w:val="single"/>
        </w:rPr>
      </w:pPr>
      <w:r w:rsidRPr="0076481B">
        <w:rPr>
          <w:u w:val="single"/>
        </w:rPr>
        <w:lastRenderedPageBreak/>
        <w:t>Skuteczność kliniczna i bezpieczeństwo stosowania</w:t>
      </w:r>
    </w:p>
    <w:p w14:paraId="2CBCD47E" w14:textId="77777777" w:rsidR="002A451C" w:rsidRPr="0076481B" w:rsidRDefault="002A451C" w:rsidP="00447977">
      <w:pPr>
        <w:keepNext/>
        <w:ind w:left="0" w:firstLine="0"/>
        <w:rPr>
          <w:color w:val="000000"/>
        </w:rPr>
      </w:pPr>
    </w:p>
    <w:p w14:paraId="6330B9C4" w14:textId="77777777" w:rsidR="00FC01F2" w:rsidRPr="009630AB" w:rsidRDefault="00FC01F2" w:rsidP="00447977">
      <w:pPr>
        <w:keepNext/>
        <w:ind w:left="0" w:firstLine="0"/>
        <w:rPr>
          <w:i/>
          <w:color w:val="000000"/>
          <w:u w:val="single"/>
        </w:rPr>
      </w:pPr>
      <w:r w:rsidRPr="009630AB">
        <w:rPr>
          <w:i/>
          <w:color w:val="000000"/>
          <w:u w:val="single"/>
        </w:rPr>
        <w:t>Leczenie wysiękowej postaci AMD</w:t>
      </w:r>
    </w:p>
    <w:p w14:paraId="5F5385CB" w14:textId="77777777" w:rsidR="00FC01F2" w:rsidRPr="0076481B" w:rsidRDefault="00FC01F2" w:rsidP="00447977">
      <w:pPr>
        <w:keepNext/>
        <w:ind w:left="0" w:firstLine="0"/>
        <w:rPr>
          <w:color w:val="000000"/>
        </w:rPr>
      </w:pPr>
      <w:r w:rsidRPr="0076481B">
        <w:rPr>
          <w:color w:val="000000"/>
        </w:rPr>
        <w:t>W przypadku wysiękowej postaci AMD, kliniczne bezpieczeństwo stosowania i skuteczność produktu Lucentis oceniano w trwających 24 miesiące, trzech, randomizowanych, podwójnie maskowanych badaniach kontrolowanych wstrzyknięciem pozorowanym lub substancją czynną, u pacjentów z wysiękową postacią AMD. W sumie do badań tych włączono 1 323 pacjentów (879 w grupie aktywnej terapii i 444 w grupie kontrolnej).</w:t>
      </w:r>
    </w:p>
    <w:p w14:paraId="2240A4AC" w14:textId="77777777" w:rsidR="00FC01F2" w:rsidRPr="0076481B" w:rsidRDefault="00FC01F2" w:rsidP="00447977">
      <w:pPr>
        <w:ind w:left="0" w:firstLine="0"/>
        <w:rPr>
          <w:color w:val="000000"/>
        </w:rPr>
      </w:pPr>
    </w:p>
    <w:p w14:paraId="24FA31DA" w14:textId="77777777" w:rsidR="00242C9D" w:rsidRPr="0076481B" w:rsidRDefault="00242C9D" w:rsidP="00447977">
      <w:pPr>
        <w:ind w:left="0" w:firstLine="0"/>
        <w:rPr>
          <w:color w:val="000000"/>
        </w:rPr>
      </w:pPr>
      <w:r w:rsidRPr="0076481B">
        <w:rPr>
          <w:color w:val="000000"/>
        </w:rPr>
        <w:t>W badaniu FVF2598g (MARINA) 716 pacjentów ze zmianami minimalnie klasycznymi lub ukrytymi bez cech klasycznych zostało losowo przydzielonych w stosunku 1:1:1 do grup otrzymujących comiesięczne wstrzyknięcia produktu Lucentis w dawce 0,3 mg, produktu Lucentis w dawce 0,5 mg lub wstrzyknięcia pozorowane.</w:t>
      </w:r>
    </w:p>
    <w:p w14:paraId="2D574A18" w14:textId="77777777" w:rsidR="00242C9D" w:rsidRPr="0076481B" w:rsidRDefault="00242C9D" w:rsidP="00447977">
      <w:pPr>
        <w:ind w:left="0" w:firstLine="0"/>
        <w:rPr>
          <w:color w:val="000000"/>
        </w:rPr>
      </w:pPr>
    </w:p>
    <w:p w14:paraId="08C242A7" w14:textId="77777777" w:rsidR="00242C9D" w:rsidRPr="0076481B" w:rsidRDefault="00242C9D" w:rsidP="00447977">
      <w:pPr>
        <w:ind w:left="0" w:firstLine="0"/>
        <w:rPr>
          <w:color w:val="000000"/>
        </w:rPr>
      </w:pPr>
      <w:r w:rsidRPr="0076481B">
        <w:rPr>
          <w:color w:val="000000"/>
        </w:rPr>
        <w:t>W badaniu FVF2587g (ANCHOR) 423 pacjentów z dominująco klasyczną postacią CNV zostało losowo przydzielonych w stosunku 1:1:1 do grup otrzymujących produkt Lucentis w dawce 0,3 mg raz na miesiąc, produkt Lucentis w dawce 0,5 mg raz na miesiąc lub terapię PDT z werteporfiną (na początku leczenia, a następnie co 3 miesiące, jeśli w angiografii fluoresceinowej obserwowano utrzymywanie się lub nawrót przecieku z naczyń).</w:t>
      </w:r>
    </w:p>
    <w:p w14:paraId="1F83C288" w14:textId="77777777" w:rsidR="00FC01F2" w:rsidRPr="0076481B" w:rsidRDefault="00FC01F2" w:rsidP="00447977">
      <w:pPr>
        <w:widowControl w:val="0"/>
        <w:ind w:left="0" w:firstLine="0"/>
        <w:rPr>
          <w:color w:val="000000"/>
        </w:rPr>
      </w:pPr>
    </w:p>
    <w:p w14:paraId="1CCAA849" w14:textId="77777777" w:rsidR="00FC01F2" w:rsidRPr="0076481B" w:rsidRDefault="00FC01F2" w:rsidP="00447977">
      <w:pPr>
        <w:ind w:left="0" w:firstLine="0"/>
        <w:rPr>
          <w:color w:val="000000"/>
        </w:rPr>
      </w:pPr>
      <w:r w:rsidRPr="0076481B">
        <w:rPr>
          <w:color w:val="000000"/>
        </w:rPr>
        <w:t>Kluczowe wyniki przedstawiono w Tabeli 1 i na Rycinie 1.</w:t>
      </w:r>
    </w:p>
    <w:p w14:paraId="25A6B9EF" w14:textId="77777777" w:rsidR="00FC01F2" w:rsidRPr="0076481B" w:rsidRDefault="00FC01F2" w:rsidP="00447977">
      <w:pPr>
        <w:tabs>
          <w:tab w:val="left" w:pos="1080"/>
        </w:tabs>
        <w:ind w:left="0" w:firstLine="0"/>
        <w:rPr>
          <w:color w:val="000000"/>
        </w:rPr>
      </w:pPr>
    </w:p>
    <w:p w14:paraId="0837CF42" w14:textId="77777777" w:rsidR="00FC01F2" w:rsidRPr="0076481B" w:rsidRDefault="00FC01F2" w:rsidP="00447977">
      <w:pPr>
        <w:keepNext/>
        <w:ind w:left="1134" w:hanging="1134"/>
        <w:rPr>
          <w:b/>
          <w:color w:val="000000"/>
        </w:rPr>
      </w:pPr>
      <w:r w:rsidRPr="0076481B">
        <w:rPr>
          <w:b/>
          <w:color w:val="000000"/>
        </w:rPr>
        <w:t>Tabela 1</w:t>
      </w:r>
      <w:r w:rsidRPr="0076481B">
        <w:rPr>
          <w:b/>
          <w:color w:val="000000"/>
          <w:szCs w:val="22"/>
        </w:rPr>
        <w:tab/>
      </w:r>
      <w:r w:rsidRPr="0076481B">
        <w:rPr>
          <w:b/>
          <w:color w:val="000000"/>
        </w:rPr>
        <w:t>Wyniki po 12 miesiącach i 24 miesiącach w badaniu FVF2598g (MARINA) i FVF2587g (ANCHOR)</w:t>
      </w:r>
    </w:p>
    <w:p w14:paraId="6016CAC0" w14:textId="77777777" w:rsidR="00FC01F2" w:rsidRPr="0076481B" w:rsidRDefault="00FC01F2" w:rsidP="00447977">
      <w:pPr>
        <w:keepNext/>
        <w:ind w:left="0"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498"/>
        <w:gridCol w:w="1292"/>
        <w:gridCol w:w="1254"/>
        <w:gridCol w:w="1641"/>
        <w:gridCol w:w="1349"/>
      </w:tblGrid>
      <w:tr w:rsidR="00FC01F2" w:rsidRPr="0076481B" w14:paraId="3F939E05" w14:textId="77777777" w:rsidTr="004910E8">
        <w:tc>
          <w:tcPr>
            <w:tcW w:w="2104" w:type="dxa"/>
          </w:tcPr>
          <w:p w14:paraId="656D154B" w14:textId="77777777" w:rsidR="00FC01F2" w:rsidRPr="0076481B" w:rsidRDefault="00FC01F2" w:rsidP="00447977">
            <w:pPr>
              <w:keepNext/>
              <w:ind w:left="0" w:firstLine="0"/>
              <w:rPr>
                <w:color w:val="000000"/>
              </w:rPr>
            </w:pPr>
          </w:p>
        </w:tc>
        <w:tc>
          <w:tcPr>
            <w:tcW w:w="1590" w:type="dxa"/>
          </w:tcPr>
          <w:p w14:paraId="24D6CD84" w14:textId="77777777" w:rsidR="00FC01F2" w:rsidRPr="0076481B" w:rsidRDefault="00FC01F2" w:rsidP="00447977">
            <w:pPr>
              <w:keepNext/>
              <w:ind w:left="0" w:firstLine="0"/>
              <w:jc w:val="center"/>
              <w:rPr>
                <w:color w:val="000000"/>
              </w:rPr>
            </w:pPr>
          </w:p>
        </w:tc>
        <w:tc>
          <w:tcPr>
            <w:tcW w:w="2400" w:type="dxa"/>
            <w:gridSpan w:val="2"/>
          </w:tcPr>
          <w:p w14:paraId="5F9710AD" w14:textId="77777777" w:rsidR="00FC01F2" w:rsidRPr="0076481B" w:rsidRDefault="00FC01F2" w:rsidP="00447977">
            <w:pPr>
              <w:keepNext/>
              <w:ind w:left="0" w:firstLine="0"/>
              <w:jc w:val="center"/>
              <w:rPr>
                <w:color w:val="000000"/>
              </w:rPr>
            </w:pPr>
            <w:r w:rsidRPr="0076481B">
              <w:rPr>
                <w:color w:val="000000"/>
              </w:rPr>
              <w:t>FVF2598g (MARINA)</w:t>
            </w:r>
          </w:p>
        </w:tc>
        <w:tc>
          <w:tcPr>
            <w:tcW w:w="3192" w:type="dxa"/>
            <w:gridSpan w:val="2"/>
          </w:tcPr>
          <w:p w14:paraId="4167A0E1" w14:textId="77777777" w:rsidR="00FC01F2" w:rsidRPr="0076481B" w:rsidRDefault="00FC01F2" w:rsidP="00447977">
            <w:pPr>
              <w:keepNext/>
              <w:ind w:left="0" w:firstLine="0"/>
              <w:jc w:val="center"/>
              <w:rPr>
                <w:color w:val="000000"/>
              </w:rPr>
            </w:pPr>
            <w:r w:rsidRPr="0076481B">
              <w:rPr>
                <w:color w:val="000000"/>
              </w:rPr>
              <w:t>FVF2587g (ANCHOR)</w:t>
            </w:r>
          </w:p>
        </w:tc>
      </w:tr>
      <w:tr w:rsidR="00FC01F2" w:rsidRPr="0076481B" w14:paraId="1BDF1D9E" w14:textId="77777777" w:rsidTr="0088198D">
        <w:tc>
          <w:tcPr>
            <w:tcW w:w="2104" w:type="dxa"/>
          </w:tcPr>
          <w:p w14:paraId="1D220E32" w14:textId="77777777" w:rsidR="00FC01F2" w:rsidRPr="0076481B" w:rsidRDefault="00FC01F2" w:rsidP="00447977">
            <w:pPr>
              <w:keepNext/>
              <w:ind w:left="0" w:firstLine="0"/>
              <w:rPr>
                <w:color w:val="000000"/>
              </w:rPr>
            </w:pPr>
            <w:r w:rsidRPr="0076481B">
              <w:rPr>
                <w:color w:val="000000"/>
              </w:rPr>
              <w:t>Wynik leczenia</w:t>
            </w:r>
          </w:p>
        </w:tc>
        <w:tc>
          <w:tcPr>
            <w:tcW w:w="1590" w:type="dxa"/>
          </w:tcPr>
          <w:p w14:paraId="3E87489D" w14:textId="77777777" w:rsidR="00FC01F2" w:rsidRPr="0076481B" w:rsidRDefault="00FC01F2" w:rsidP="00447977">
            <w:pPr>
              <w:keepNext/>
              <w:ind w:left="0" w:firstLine="0"/>
              <w:jc w:val="center"/>
              <w:rPr>
                <w:color w:val="000000"/>
              </w:rPr>
            </w:pPr>
            <w:r w:rsidRPr="0076481B">
              <w:rPr>
                <w:color w:val="000000"/>
              </w:rPr>
              <w:t>Miesiąc</w:t>
            </w:r>
          </w:p>
        </w:tc>
        <w:tc>
          <w:tcPr>
            <w:tcW w:w="1063" w:type="dxa"/>
          </w:tcPr>
          <w:p w14:paraId="66F98E91" w14:textId="77777777" w:rsidR="00FC01F2" w:rsidRPr="0076481B" w:rsidRDefault="00FC01F2" w:rsidP="00447977">
            <w:pPr>
              <w:keepNext/>
              <w:ind w:left="0" w:firstLine="0"/>
              <w:jc w:val="center"/>
              <w:rPr>
                <w:color w:val="000000"/>
              </w:rPr>
            </w:pPr>
            <w:r w:rsidRPr="0076481B">
              <w:rPr>
                <w:color w:val="000000"/>
              </w:rPr>
              <w:t>Terapia pozorowana (n=238)</w:t>
            </w:r>
          </w:p>
        </w:tc>
        <w:tc>
          <w:tcPr>
            <w:tcW w:w="1337" w:type="dxa"/>
          </w:tcPr>
          <w:p w14:paraId="0EDF4139" w14:textId="77777777" w:rsidR="00FC01F2" w:rsidRPr="0076481B" w:rsidRDefault="00FC01F2" w:rsidP="00447977">
            <w:pPr>
              <w:keepNext/>
              <w:ind w:left="0" w:firstLine="0"/>
              <w:jc w:val="center"/>
              <w:rPr>
                <w:color w:val="000000"/>
              </w:rPr>
            </w:pPr>
            <w:r w:rsidRPr="0076481B">
              <w:rPr>
                <w:color w:val="000000"/>
              </w:rPr>
              <w:t>Lucentis 0,5 mg (n=240)</w:t>
            </w:r>
          </w:p>
        </w:tc>
        <w:tc>
          <w:tcPr>
            <w:tcW w:w="1731" w:type="dxa"/>
          </w:tcPr>
          <w:p w14:paraId="25D5D471" w14:textId="77777777" w:rsidR="00FC01F2" w:rsidRPr="0076481B" w:rsidRDefault="00FC01F2" w:rsidP="00447977">
            <w:pPr>
              <w:keepNext/>
              <w:ind w:left="0" w:firstLine="0"/>
              <w:jc w:val="center"/>
              <w:rPr>
                <w:color w:val="000000"/>
              </w:rPr>
            </w:pPr>
            <w:r w:rsidRPr="0076481B">
              <w:rPr>
                <w:color w:val="000000"/>
              </w:rPr>
              <w:t>PDT z werteporfiną (n=143)</w:t>
            </w:r>
          </w:p>
        </w:tc>
        <w:tc>
          <w:tcPr>
            <w:tcW w:w="1461" w:type="dxa"/>
          </w:tcPr>
          <w:p w14:paraId="1743B763" w14:textId="77777777" w:rsidR="00FC01F2" w:rsidRPr="0076481B" w:rsidRDefault="00FC01F2" w:rsidP="00447977">
            <w:pPr>
              <w:keepNext/>
              <w:ind w:left="0" w:firstLine="0"/>
              <w:jc w:val="center"/>
              <w:rPr>
                <w:color w:val="000000"/>
              </w:rPr>
            </w:pPr>
            <w:r w:rsidRPr="0076481B">
              <w:rPr>
                <w:color w:val="000000"/>
              </w:rPr>
              <w:t>Lucentis 0,5 mg (n=140)</w:t>
            </w:r>
          </w:p>
        </w:tc>
      </w:tr>
      <w:tr w:rsidR="00FC01F2" w:rsidRPr="0076481B" w14:paraId="5542838F" w14:textId="77777777" w:rsidTr="0088198D">
        <w:tc>
          <w:tcPr>
            <w:tcW w:w="2104" w:type="dxa"/>
            <w:vMerge w:val="restart"/>
          </w:tcPr>
          <w:p w14:paraId="59800945" w14:textId="77777777" w:rsidR="00FC01F2" w:rsidRPr="0076481B" w:rsidRDefault="00FC01F2" w:rsidP="00447977">
            <w:pPr>
              <w:keepNext/>
              <w:ind w:left="0" w:firstLine="0"/>
              <w:rPr>
                <w:color w:val="000000"/>
                <w:szCs w:val="22"/>
              </w:rPr>
            </w:pPr>
            <w:r w:rsidRPr="0076481B">
              <w:rPr>
                <w:color w:val="000000"/>
              </w:rPr>
              <w:t>Utrata ostrości wzroku &lt;</w:t>
            </w:r>
            <w:smartTag w:uri="urn:schemas-microsoft-com:office:smarttags" w:element="metricconverter">
              <w:smartTagPr>
                <w:attr w:name="ProductID" w:val="15ﾠliter"/>
              </w:smartTagPr>
              <w:r w:rsidRPr="0076481B">
                <w:rPr>
                  <w:color w:val="000000"/>
                </w:rPr>
                <w:t>15 liter</w:t>
              </w:r>
            </w:smartTag>
            <w:r w:rsidRPr="0076481B">
              <w:rPr>
                <w:color w:val="000000"/>
              </w:rPr>
              <w:t xml:space="preserve"> (%)</w:t>
            </w:r>
            <w:r w:rsidRPr="0076481B">
              <w:rPr>
                <w:color w:val="000000"/>
                <w:vertAlign w:val="superscript"/>
              </w:rPr>
              <w:t>a</w:t>
            </w:r>
          </w:p>
          <w:p w14:paraId="1FF071DD" w14:textId="77777777" w:rsidR="00FC01F2" w:rsidRPr="0076481B" w:rsidRDefault="00FC01F2" w:rsidP="00447977">
            <w:pPr>
              <w:keepNext/>
              <w:ind w:left="0" w:firstLine="0"/>
              <w:rPr>
                <w:color w:val="000000"/>
                <w:szCs w:val="22"/>
              </w:rPr>
            </w:pPr>
            <w:r w:rsidRPr="0076481B">
              <w:rPr>
                <w:color w:val="000000"/>
                <w:szCs w:val="22"/>
              </w:rPr>
              <w:t>(zachowanie widzenia, pierwszorzędowy punkt końcowy)</w:t>
            </w:r>
          </w:p>
        </w:tc>
        <w:tc>
          <w:tcPr>
            <w:tcW w:w="1590" w:type="dxa"/>
          </w:tcPr>
          <w:p w14:paraId="664CDDEF" w14:textId="77777777" w:rsidR="00FC01F2" w:rsidRPr="0076481B" w:rsidRDefault="00FC01F2" w:rsidP="00447977">
            <w:pPr>
              <w:keepNext/>
              <w:ind w:left="0" w:firstLine="0"/>
              <w:jc w:val="center"/>
              <w:rPr>
                <w:color w:val="000000"/>
              </w:rPr>
            </w:pPr>
            <w:r w:rsidRPr="0076481B">
              <w:rPr>
                <w:color w:val="000000"/>
              </w:rPr>
              <w:t>Miesiąc 12</w:t>
            </w:r>
          </w:p>
        </w:tc>
        <w:tc>
          <w:tcPr>
            <w:tcW w:w="1063" w:type="dxa"/>
          </w:tcPr>
          <w:p w14:paraId="2DEB11F0" w14:textId="77777777" w:rsidR="00FC01F2" w:rsidRPr="0076481B" w:rsidRDefault="00FC01F2" w:rsidP="00447977">
            <w:pPr>
              <w:keepNext/>
              <w:ind w:left="0" w:firstLine="0"/>
              <w:jc w:val="center"/>
              <w:rPr>
                <w:color w:val="000000"/>
              </w:rPr>
            </w:pPr>
            <w:r w:rsidRPr="0076481B">
              <w:rPr>
                <w:color w:val="000000"/>
              </w:rPr>
              <w:t>62%</w:t>
            </w:r>
          </w:p>
        </w:tc>
        <w:tc>
          <w:tcPr>
            <w:tcW w:w="1337" w:type="dxa"/>
          </w:tcPr>
          <w:p w14:paraId="2E1BDE2F" w14:textId="77777777" w:rsidR="00FC01F2" w:rsidRPr="0076481B" w:rsidRDefault="00FC01F2" w:rsidP="00447977">
            <w:pPr>
              <w:keepNext/>
              <w:ind w:left="0" w:firstLine="0"/>
              <w:jc w:val="center"/>
              <w:rPr>
                <w:color w:val="000000"/>
              </w:rPr>
            </w:pPr>
            <w:r w:rsidRPr="0076481B">
              <w:rPr>
                <w:color w:val="000000"/>
              </w:rPr>
              <w:t>95%</w:t>
            </w:r>
          </w:p>
        </w:tc>
        <w:tc>
          <w:tcPr>
            <w:tcW w:w="1731" w:type="dxa"/>
          </w:tcPr>
          <w:p w14:paraId="7E277B2D" w14:textId="77777777" w:rsidR="00FC01F2" w:rsidRPr="0076481B" w:rsidRDefault="00FC01F2" w:rsidP="00447977">
            <w:pPr>
              <w:keepNext/>
              <w:ind w:left="0" w:firstLine="0"/>
              <w:jc w:val="center"/>
              <w:rPr>
                <w:color w:val="000000"/>
              </w:rPr>
            </w:pPr>
            <w:r w:rsidRPr="0076481B">
              <w:rPr>
                <w:color w:val="000000"/>
              </w:rPr>
              <w:t>64%</w:t>
            </w:r>
          </w:p>
        </w:tc>
        <w:tc>
          <w:tcPr>
            <w:tcW w:w="1461" w:type="dxa"/>
          </w:tcPr>
          <w:p w14:paraId="4BAD5FD6" w14:textId="77777777" w:rsidR="00FC01F2" w:rsidRPr="0076481B" w:rsidRDefault="00FC01F2" w:rsidP="00447977">
            <w:pPr>
              <w:keepNext/>
              <w:ind w:left="0" w:firstLine="0"/>
              <w:jc w:val="center"/>
              <w:rPr>
                <w:color w:val="000000"/>
              </w:rPr>
            </w:pPr>
            <w:r w:rsidRPr="0076481B">
              <w:rPr>
                <w:color w:val="000000"/>
              </w:rPr>
              <w:t>96%</w:t>
            </w:r>
          </w:p>
        </w:tc>
      </w:tr>
      <w:tr w:rsidR="00FC01F2" w:rsidRPr="0076481B" w14:paraId="1FC93478" w14:textId="77777777" w:rsidTr="0088198D">
        <w:tc>
          <w:tcPr>
            <w:tcW w:w="2104" w:type="dxa"/>
            <w:vMerge/>
          </w:tcPr>
          <w:p w14:paraId="73BDF796" w14:textId="77777777" w:rsidR="00FC01F2" w:rsidRPr="0076481B" w:rsidRDefault="00FC01F2" w:rsidP="00447977">
            <w:pPr>
              <w:keepNext/>
              <w:ind w:left="0" w:firstLine="0"/>
              <w:rPr>
                <w:color w:val="000000"/>
              </w:rPr>
            </w:pPr>
          </w:p>
        </w:tc>
        <w:tc>
          <w:tcPr>
            <w:tcW w:w="1590" w:type="dxa"/>
          </w:tcPr>
          <w:p w14:paraId="59D0323F" w14:textId="77777777" w:rsidR="00FC01F2" w:rsidRPr="0076481B" w:rsidRDefault="00FC01F2" w:rsidP="00447977">
            <w:pPr>
              <w:keepNext/>
              <w:ind w:left="0" w:firstLine="0"/>
              <w:jc w:val="center"/>
              <w:rPr>
                <w:color w:val="000000"/>
              </w:rPr>
            </w:pPr>
            <w:r w:rsidRPr="0076481B">
              <w:rPr>
                <w:color w:val="000000"/>
              </w:rPr>
              <w:t>Miesiąc 24</w:t>
            </w:r>
          </w:p>
        </w:tc>
        <w:tc>
          <w:tcPr>
            <w:tcW w:w="1063" w:type="dxa"/>
          </w:tcPr>
          <w:p w14:paraId="2324855D" w14:textId="77777777" w:rsidR="00FC01F2" w:rsidRPr="0076481B" w:rsidRDefault="00FC01F2" w:rsidP="00447977">
            <w:pPr>
              <w:keepNext/>
              <w:ind w:left="0" w:firstLine="0"/>
              <w:jc w:val="center"/>
              <w:rPr>
                <w:color w:val="000000"/>
              </w:rPr>
            </w:pPr>
            <w:r w:rsidRPr="0076481B">
              <w:rPr>
                <w:color w:val="000000"/>
              </w:rPr>
              <w:t>53%</w:t>
            </w:r>
          </w:p>
        </w:tc>
        <w:tc>
          <w:tcPr>
            <w:tcW w:w="1337" w:type="dxa"/>
          </w:tcPr>
          <w:p w14:paraId="4B1CF888" w14:textId="77777777" w:rsidR="00FC01F2" w:rsidRPr="0076481B" w:rsidRDefault="00FC01F2" w:rsidP="00447977">
            <w:pPr>
              <w:keepNext/>
              <w:ind w:left="0" w:firstLine="0"/>
              <w:jc w:val="center"/>
              <w:rPr>
                <w:color w:val="000000"/>
              </w:rPr>
            </w:pPr>
            <w:r w:rsidRPr="0076481B">
              <w:rPr>
                <w:color w:val="000000"/>
              </w:rPr>
              <w:t>90%</w:t>
            </w:r>
          </w:p>
        </w:tc>
        <w:tc>
          <w:tcPr>
            <w:tcW w:w="1731" w:type="dxa"/>
          </w:tcPr>
          <w:p w14:paraId="317758A4" w14:textId="77777777" w:rsidR="00FC01F2" w:rsidRPr="0076481B" w:rsidRDefault="00FC01F2" w:rsidP="00447977">
            <w:pPr>
              <w:keepNext/>
              <w:ind w:left="0" w:firstLine="0"/>
              <w:jc w:val="center"/>
              <w:rPr>
                <w:color w:val="000000"/>
              </w:rPr>
            </w:pPr>
            <w:r w:rsidRPr="0076481B">
              <w:rPr>
                <w:color w:val="000000"/>
              </w:rPr>
              <w:t>66%</w:t>
            </w:r>
          </w:p>
        </w:tc>
        <w:tc>
          <w:tcPr>
            <w:tcW w:w="1461" w:type="dxa"/>
          </w:tcPr>
          <w:p w14:paraId="4A90603F" w14:textId="77777777" w:rsidR="00FC01F2" w:rsidRPr="0076481B" w:rsidRDefault="00FC01F2" w:rsidP="00447977">
            <w:pPr>
              <w:keepNext/>
              <w:ind w:left="0" w:firstLine="0"/>
              <w:jc w:val="center"/>
              <w:rPr>
                <w:color w:val="000000"/>
              </w:rPr>
            </w:pPr>
            <w:r w:rsidRPr="0076481B">
              <w:rPr>
                <w:color w:val="000000"/>
              </w:rPr>
              <w:t>90%</w:t>
            </w:r>
          </w:p>
        </w:tc>
      </w:tr>
      <w:tr w:rsidR="00FC01F2" w:rsidRPr="0076481B" w14:paraId="4E95E4AB" w14:textId="77777777" w:rsidTr="0088198D">
        <w:tc>
          <w:tcPr>
            <w:tcW w:w="2104" w:type="dxa"/>
            <w:vMerge w:val="restart"/>
          </w:tcPr>
          <w:p w14:paraId="04EEA26F" w14:textId="77777777" w:rsidR="00FC01F2" w:rsidRPr="0076481B" w:rsidRDefault="00FC01F2" w:rsidP="00447977">
            <w:pPr>
              <w:keepNext/>
              <w:ind w:left="0" w:firstLine="0"/>
              <w:rPr>
                <w:color w:val="000000"/>
              </w:rPr>
            </w:pPr>
            <w:r w:rsidRPr="0076481B">
              <w:rPr>
                <w:color w:val="000000"/>
              </w:rPr>
              <w:t xml:space="preserve">Poprawa ostrości wzroku </w:t>
            </w:r>
            <w:r w:rsidRPr="0076481B">
              <w:rPr>
                <w:color w:val="000000"/>
              </w:rPr>
              <w:sym w:font="Symbol" w:char="F0B3"/>
            </w:r>
            <w:r w:rsidRPr="0076481B">
              <w:rPr>
                <w:color w:val="000000"/>
              </w:rPr>
              <w:t>15 liter (%)</w:t>
            </w:r>
            <w:r w:rsidRPr="0076481B">
              <w:rPr>
                <w:color w:val="000000"/>
                <w:vertAlign w:val="superscript"/>
              </w:rPr>
              <w:t>a</w:t>
            </w:r>
          </w:p>
        </w:tc>
        <w:tc>
          <w:tcPr>
            <w:tcW w:w="1590" w:type="dxa"/>
          </w:tcPr>
          <w:p w14:paraId="51DA30B3" w14:textId="77777777" w:rsidR="00FC01F2" w:rsidRPr="0076481B" w:rsidRDefault="00FC01F2" w:rsidP="00447977">
            <w:pPr>
              <w:keepNext/>
              <w:ind w:left="0" w:firstLine="0"/>
              <w:jc w:val="center"/>
              <w:rPr>
                <w:color w:val="000000"/>
              </w:rPr>
            </w:pPr>
            <w:r w:rsidRPr="0076481B">
              <w:rPr>
                <w:color w:val="000000"/>
              </w:rPr>
              <w:t>Miesiąc 12</w:t>
            </w:r>
          </w:p>
        </w:tc>
        <w:tc>
          <w:tcPr>
            <w:tcW w:w="1063" w:type="dxa"/>
          </w:tcPr>
          <w:p w14:paraId="3A8B1B98" w14:textId="77777777" w:rsidR="00FC01F2" w:rsidRPr="0076481B" w:rsidRDefault="00FC01F2" w:rsidP="00447977">
            <w:pPr>
              <w:keepNext/>
              <w:ind w:left="0" w:firstLine="0"/>
              <w:jc w:val="center"/>
              <w:rPr>
                <w:color w:val="000000"/>
              </w:rPr>
            </w:pPr>
            <w:r w:rsidRPr="0076481B">
              <w:rPr>
                <w:color w:val="000000"/>
              </w:rPr>
              <w:t>5%</w:t>
            </w:r>
          </w:p>
        </w:tc>
        <w:tc>
          <w:tcPr>
            <w:tcW w:w="1337" w:type="dxa"/>
          </w:tcPr>
          <w:p w14:paraId="05AE6486" w14:textId="77777777" w:rsidR="00FC01F2" w:rsidRPr="0076481B" w:rsidRDefault="00FC01F2" w:rsidP="00447977">
            <w:pPr>
              <w:keepNext/>
              <w:ind w:left="0" w:firstLine="0"/>
              <w:jc w:val="center"/>
              <w:rPr>
                <w:color w:val="000000"/>
              </w:rPr>
            </w:pPr>
            <w:r w:rsidRPr="0076481B">
              <w:rPr>
                <w:color w:val="000000"/>
              </w:rPr>
              <w:t>34%</w:t>
            </w:r>
          </w:p>
        </w:tc>
        <w:tc>
          <w:tcPr>
            <w:tcW w:w="1731" w:type="dxa"/>
          </w:tcPr>
          <w:p w14:paraId="0E53150A" w14:textId="77777777" w:rsidR="00FC01F2" w:rsidRPr="0076481B" w:rsidRDefault="00FC01F2" w:rsidP="00447977">
            <w:pPr>
              <w:keepNext/>
              <w:ind w:left="0" w:firstLine="0"/>
              <w:jc w:val="center"/>
              <w:rPr>
                <w:color w:val="000000"/>
              </w:rPr>
            </w:pPr>
            <w:r w:rsidRPr="0076481B">
              <w:rPr>
                <w:color w:val="000000"/>
              </w:rPr>
              <w:t>6%</w:t>
            </w:r>
          </w:p>
        </w:tc>
        <w:tc>
          <w:tcPr>
            <w:tcW w:w="1461" w:type="dxa"/>
          </w:tcPr>
          <w:p w14:paraId="245AE87E" w14:textId="77777777" w:rsidR="00FC01F2" w:rsidRPr="0076481B" w:rsidRDefault="00FC01F2" w:rsidP="00447977">
            <w:pPr>
              <w:keepNext/>
              <w:ind w:left="0" w:firstLine="0"/>
              <w:jc w:val="center"/>
              <w:rPr>
                <w:color w:val="000000"/>
              </w:rPr>
            </w:pPr>
            <w:r w:rsidRPr="0076481B">
              <w:rPr>
                <w:color w:val="000000"/>
              </w:rPr>
              <w:t>40%</w:t>
            </w:r>
          </w:p>
        </w:tc>
      </w:tr>
      <w:tr w:rsidR="00FC01F2" w:rsidRPr="0076481B" w14:paraId="7294D2E9" w14:textId="77777777" w:rsidTr="0088198D">
        <w:tc>
          <w:tcPr>
            <w:tcW w:w="2104" w:type="dxa"/>
            <w:vMerge/>
          </w:tcPr>
          <w:p w14:paraId="6772451E" w14:textId="77777777" w:rsidR="00FC01F2" w:rsidRPr="0076481B" w:rsidRDefault="00FC01F2" w:rsidP="00447977">
            <w:pPr>
              <w:keepNext/>
              <w:ind w:left="0" w:firstLine="0"/>
              <w:rPr>
                <w:color w:val="000000"/>
              </w:rPr>
            </w:pPr>
          </w:p>
        </w:tc>
        <w:tc>
          <w:tcPr>
            <w:tcW w:w="1590" w:type="dxa"/>
          </w:tcPr>
          <w:p w14:paraId="25D2774D" w14:textId="77777777" w:rsidR="00FC01F2" w:rsidRPr="0076481B" w:rsidRDefault="00FC01F2" w:rsidP="00447977">
            <w:pPr>
              <w:keepNext/>
              <w:ind w:left="0" w:firstLine="0"/>
              <w:jc w:val="center"/>
              <w:rPr>
                <w:color w:val="000000"/>
              </w:rPr>
            </w:pPr>
            <w:r w:rsidRPr="0076481B">
              <w:rPr>
                <w:color w:val="000000"/>
              </w:rPr>
              <w:t>Miesiąc 24</w:t>
            </w:r>
          </w:p>
        </w:tc>
        <w:tc>
          <w:tcPr>
            <w:tcW w:w="1063" w:type="dxa"/>
          </w:tcPr>
          <w:p w14:paraId="163791ED" w14:textId="77777777" w:rsidR="00FC01F2" w:rsidRPr="0076481B" w:rsidRDefault="00FC01F2" w:rsidP="00447977">
            <w:pPr>
              <w:keepNext/>
              <w:ind w:left="0" w:firstLine="0"/>
              <w:jc w:val="center"/>
              <w:rPr>
                <w:color w:val="000000"/>
              </w:rPr>
            </w:pPr>
            <w:r w:rsidRPr="0076481B">
              <w:rPr>
                <w:color w:val="000000"/>
              </w:rPr>
              <w:t>4%</w:t>
            </w:r>
          </w:p>
        </w:tc>
        <w:tc>
          <w:tcPr>
            <w:tcW w:w="1337" w:type="dxa"/>
          </w:tcPr>
          <w:p w14:paraId="6CE5F97A" w14:textId="77777777" w:rsidR="00FC01F2" w:rsidRPr="0076481B" w:rsidRDefault="00FC01F2" w:rsidP="00447977">
            <w:pPr>
              <w:keepNext/>
              <w:ind w:left="0" w:firstLine="0"/>
              <w:jc w:val="center"/>
              <w:rPr>
                <w:color w:val="000000"/>
              </w:rPr>
            </w:pPr>
            <w:r w:rsidRPr="0076481B">
              <w:rPr>
                <w:color w:val="000000"/>
              </w:rPr>
              <w:t>33%</w:t>
            </w:r>
          </w:p>
        </w:tc>
        <w:tc>
          <w:tcPr>
            <w:tcW w:w="1731" w:type="dxa"/>
          </w:tcPr>
          <w:p w14:paraId="4DA0A8FE" w14:textId="77777777" w:rsidR="00FC01F2" w:rsidRPr="0076481B" w:rsidRDefault="00FC01F2" w:rsidP="00447977">
            <w:pPr>
              <w:keepNext/>
              <w:ind w:left="0" w:firstLine="0"/>
              <w:jc w:val="center"/>
              <w:rPr>
                <w:color w:val="000000"/>
              </w:rPr>
            </w:pPr>
            <w:r w:rsidRPr="0076481B">
              <w:rPr>
                <w:color w:val="000000"/>
              </w:rPr>
              <w:t>6%</w:t>
            </w:r>
          </w:p>
        </w:tc>
        <w:tc>
          <w:tcPr>
            <w:tcW w:w="1461" w:type="dxa"/>
          </w:tcPr>
          <w:p w14:paraId="277FF2DD" w14:textId="77777777" w:rsidR="00FC01F2" w:rsidRPr="0076481B" w:rsidRDefault="00FC01F2" w:rsidP="00447977">
            <w:pPr>
              <w:keepNext/>
              <w:ind w:left="0" w:firstLine="0"/>
              <w:jc w:val="center"/>
              <w:rPr>
                <w:color w:val="000000"/>
              </w:rPr>
            </w:pPr>
            <w:r w:rsidRPr="0076481B">
              <w:rPr>
                <w:color w:val="000000"/>
              </w:rPr>
              <w:t>41%</w:t>
            </w:r>
          </w:p>
        </w:tc>
      </w:tr>
      <w:tr w:rsidR="00FC01F2" w:rsidRPr="0076481B" w14:paraId="24E6BD8D" w14:textId="77777777" w:rsidTr="0088198D">
        <w:tc>
          <w:tcPr>
            <w:tcW w:w="2104" w:type="dxa"/>
            <w:vMerge w:val="restart"/>
          </w:tcPr>
          <w:p w14:paraId="526C318D" w14:textId="77777777" w:rsidR="00FC01F2" w:rsidRPr="0076481B" w:rsidRDefault="00FC01F2" w:rsidP="00447977">
            <w:pPr>
              <w:keepNext/>
              <w:ind w:left="0" w:firstLine="0"/>
              <w:rPr>
                <w:color w:val="000000"/>
              </w:rPr>
            </w:pPr>
            <w:r w:rsidRPr="0076481B">
              <w:rPr>
                <w:color w:val="000000"/>
              </w:rPr>
              <w:t>Średnia zmiana w ostrości wzroku (litery) (SD)</w:t>
            </w:r>
            <w:r w:rsidRPr="0076481B">
              <w:rPr>
                <w:color w:val="000000"/>
                <w:vertAlign w:val="superscript"/>
              </w:rPr>
              <w:t>a</w:t>
            </w:r>
          </w:p>
        </w:tc>
        <w:tc>
          <w:tcPr>
            <w:tcW w:w="1590" w:type="dxa"/>
          </w:tcPr>
          <w:p w14:paraId="1BB5C046" w14:textId="77777777" w:rsidR="00FC01F2" w:rsidRPr="0076481B" w:rsidRDefault="00FC01F2" w:rsidP="00447977">
            <w:pPr>
              <w:keepNext/>
              <w:ind w:left="0" w:firstLine="0"/>
              <w:jc w:val="center"/>
              <w:rPr>
                <w:color w:val="000000"/>
              </w:rPr>
            </w:pPr>
            <w:r w:rsidRPr="0076481B">
              <w:rPr>
                <w:color w:val="000000"/>
              </w:rPr>
              <w:t>Miesiąc 12</w:t>
            </w:r>
          </w:p>
        </w:tc>
        <w:tc>
          <w:tcPr>
            <w:tcW w:w="1063" w:type="dxa"/>
          </w:tcPr>
          <w:p w14:paraId="269DECF0" w14:textId="77777777" w:rsidR="00FC01F2" w:rsidRPr="0076481B" w:rsidRDefault="00FC01F2" w:rsidP="00447977">
            <w:pPr>
              <w:keepNext/>
              <w:ind w:left="0" w:firstLine="0"/>
              <w:jc w:val="center"/>
              <w:rPr>
                <w:color w:val="000000"/>
              </w:rPr>
            </w:pPr>
            <w:r w:rsidRPr="0076481B">
              <w:rPr>
                <w:color w:val="000000"/>
              </w:rPr>
              <w:noBreakHyphen/>
              <w:t>10,5 (16,6)</w:t>
            </w:r>
          </w:p>
        </w:tc>
        <w:tc>
          <w:tcPr>
            <w:tcW w:w="1337" w:type="dxa"/>
          </w:tcPr>
          <w:p w14:paraId="13976CCF" w14:textId="77777777" w:rsidR="00FC01F2" w:rsidRPr="0076481B" w:rsidRDefault="00FC01F2" w:rsidP="00447977">
            <w:pPr>
              <w:keepNext/>
              <w:ind w:left="0" w:firstLine="0"/>
              <w:jc w:val="center"/>
              <w:rPr>
                <w:color w:val="000000"/>
              </w:rPr>
            </w:pPr>
            <w:r w:rsidRPr="0076481B">
              <w:rPr>
                <w:color w:val="000000"/>
              </w:rPr>
              <w:t>+7,2 (14,4)</w:t>
            </w:r>
          </w:p>
        </w:tc>
        <w:tc>
          <w:tcPr>
            <w:tcW w:w="1731" w:type="dxa"/>
          </w:tcPr>
          <w:p w14:paraId="33360ED3" w14:textId="77777777" w:rsidR="00FC01F2" w:rsidRPr="0076481B" w:rsidRDefault="00FC01F2" w:rsidP="00447977">
            <w:pPr>
              <w:keepNext/>
              <w:ind w:left="0" w:firstLine="0"/>
              <w:jc w:val="center"/>
              <w:rPr>
                <w:color w:val="000000"/>
              </w:rPr>
            </w:pPr>
            <w:r w:rsidRPr="0076481B">
              <w:rPr>
                <w:color w:val="000000"/>
              </w:rPr>
              <w:noBreakHyphen/>
              <w:t>9,5 (16,4)</w:t>
            </w:r>
          </w:p>
        </w:tc>
        <w:tc>
          <w:tcPr>
            <w:tcW w:w="1461" w:type="dxa"/>
          </w:tcPr>
          <w:p w14:paraId="3BE39563" w14:textId="77777777" w:rsidR="00FC01F2" w:rsidRPr="0076481B" w:rsidRDefault="00FC01F2" w:rsidP="00447977">
            <w:pPr>
              <w:keepNext/>
              <w:ind w:left="0" w:firstLine="0"/>
              <w:jc w:val="center"/>
              <w:rPr>
                <w:color w:val="000000"/>
              </w:rPr>
            </w:pPr>
            <w:r w:rsidRPr="0076481B">
              <w:rPr>
                <w:color w:val="000000"/>
              </w:rPr>
              <w:t>+11,3 (14,6)</w:t>
            </w:r>
          </w:p>
        </w:tc>
      </w:tr>
      <w:tr w:rsidR="00FC01F2" w:rsidRPr="0076481B" w14:paraId="25924712" w14:textId="77777777" w:rsidTr="0088198D">
        <w:tc>
          <w:tcPr>
            <w:tcW w:w="2104" w:type="dxa"/>
            <w:vMerge/>
          </w:tcPr>
          <w:p w14:paraId="430281BF" w14:textId="77777777" w:rsidR="00FC01F2" w:rsidRPr="0076481B" w:rsidRDefault="00FC01F2" w:rsidP="00447977">
            <w:pPr>
              <w:ind w:left="0" w:firstLine="0"/>
              <w:rPr>
                <w:color w:val="000000"/>
              </w:rPr>
            </w:pPr>
          </w:p>
        </w:tc>
        <w:tc>
          <w:tcPr>
            <w:tcW w:w="1590" w:type="dxa"/>
          </w:tcPr>
          <w:p w14:paraId="523846B7" w14:textId="77777777" w:rsidR="00FC01F2" w:rsidRPr="0076481B" w:rsidRDefault="00FC01F2" w:rsidP="00447977">
            <w:pPr>
              <w:ind w:left="0" w:firstLine="0"/>
              <w:jc w:val="center"/>
              <w:rPr>
                <w:color w:val="000000"/>
              </w:rPr>
            </w:pPr>
            <w:r w:rsidRPr="0076481B">
              <w:rPr>
                <w:color w:val="000000"/>
              </w:rPr>
              <w:t>Miesiąc 24</w:t>
            </w:r>
          </w:p>
        </w:tc>
        <w:tc>
          <w:tcPr>
            <w:tcW w:w="1063" w:type="dxa"/>
          </w:tcPr>
          <w:p w14:paraId="53FDBB83" w14:textId="77777777" w:rsidR="00FC01F2" w:rsidRPr="0076481B" w:rsidRDefault="00FC01F2" w:rsidP="00447977">
            <w:pPr>
              <w:ind w:left="0" w:firstLine="0"/>
              <w:jc w:val="center"/>
              <w:rPr>
                <w:color w:val="000000"/>
                <w:szCs w:val="22"/>
              </w:rPr>
            </w:pPr>
            <w:r w:rsidRPr="0076481B">
              <w:rPr>
                <w:color w:val="000000"/>
                <w:szCs w:val="22"/>
              </w:rPr>
              <w:noBreakHyphen/>
              <w:t>14,9 (18,7)</w:t>
            </w:r>
          </w:p>
        </w:tc>
        <w:tc>
          <w:tcPr>
            <w:tcW w:w="1337" w:type="dxa"/>
          </w:tcPr>
          <w:p w14:paraId="480F730C" w14:textId="77777777" w:rsidR="00FC01F2" w:rsidRPr="0076481B" w:rsidRDefault="00FC01F2" w:rsidP="00447977">
            <w:pPr>
              <w:ind w:left="0" w:firstLine="0"/>
              <w:jc w:val="center"/>
              <w:rPr>
                <w:color w:val="000000"/>
                <w:szCs w:val="22"/>
              </w:rPr>
            </w:pPr>
            <w:r w:rsidRPr="0076481B">
              <w:rPr>
                <w:color w:val="000000"/>
                <w:szCs w:val="22"/>
              </w:rPr>
              <w:t>+6,6 (16,5)</w:t>
            </w:r>
          </w:p>
        </w:tc>
        <w:tc>
          <w:tcPr>
            <w:tcW w:w="1731" w:type="dxa"/>
          </w:tcPr>
          <w:p w14:paraId="13BD60C3" w14:textId="77777777" w:rsidR="00FC01F2" w:rsidRPr="0076481B" w:rsidRDefault="00FC01F2" w:rsidP="00447977">
            <w:pPr>
              <w:ind w:left="0" w:firstLine="0"/>
              <w:jc w:val="center"/>
              <w:rPr>
                <w:color w:val="000000"/>
              </w:rPr>
            </w:pPr>
            <w:r w:rsidRPr="0076481B">
              <w:rPr>
                <w:color w:val="000000"/>
                <w:szCs w:val="22"/>
              </w:rPr>
              <w:noBreakHyphen/>
            </w:r>
            <w:r w:rsidRPr="0076481B">
              <w:rPr>
                <w:color w:val="000000"/>
              </w:rPr>
              <w:t>9,8 (17,6)</w:t>
            </w:r>
          </w:p>
        </w:tc>
        <w:tc>
          <w:tcPr>
            <w:tcW w:w="1461" w:type="dxa"/>
          </w:tcPr>
          <w:p w14:paraId="6335E4AA" w14:textId="77777777" w:rsidR="00FC01F2" w:rsidRPr="0076481B" w:rsidRDefault="00FC01F2" w:rsidP="00447977">
            <w:pPr>
              <w:ind w:left="0" w:firstLine="0"/>
              <w:jc w:val="center"/>
              <w:rPr>
                <w:color w:val="000000"/>
              </w:rPr>
            </w:pPr>
            <w:r w:rsidRPr="0076481B">
              <w:rPr>
                <w:color w:val="000000"/>
              </w:rPr>
              <w:t>+10,7 (16,5)</w:t>
            </w:r>
          </w:p>
        </w:tc>
      </w:tr>
    </w:tbl>
    <w:p w14:paraId="77BD33EF" w14:textId="77777777" w:rsidR="00FC01F2" w:rsidRPr="0076481B" w:rsidRDefault="00FC01F2" w:rsidP="00447977">
      <w:pPr>
        <w:ind w:left="0" w:firstLine="0"/>
        <w:rPr>
          <w:color w:val="000000"/>
        </w:rPr>
      </w:pPr>
      <w:r w:rsidRPr="0076481B">
        <w:rPr>
          <w:color w:val="000000"/>
          <w:vertAlign w:val="superscript"/>
        </w:rPr>
        <w:t>a</w:t>
      </w:r>
      <w:r w:rsidRPr="0076481B">
        <w:rPr>
          <w:color w:val="000000"/>
        </w:rPr>
        <w:t>p&lt;0,01</w:t>
      </w:r>
    </w:p>
    <w:p w14:paraId="307E5315" w14:textId="77777777" w:rsidR="00FC01F2" w:rsidRPr="0076481B" w:rsidRDefault="00FC01F2" w:rsidP="00447977">
      <w:pPr>
        <w:ind w:left="0" w:firstLine="0"/>
        <w:rPr>
          <w:color w:val="000000"/>
        </w:rPr>
      </w:pPr>
    </w:p>
    <w:p w14:paraId="79461ED2" w14:textId="77777777" w:rsidR="00FC01F2" w:rsidRPr="0076481B" w:rsidRDefault="00FC01F2" w:rsidP="00447977">
      <w:pPr>
        <w:keepNext/>
        <w:ind w:left="1134" w:hanging="1134"/>
        <w:rPr>
          <w:b/>
          <w:color w:val="000000"/>
        </w:rPr>
      </w:pPr>
      <w:r w:rsidRPr="0076481B">
        <w:rPr>
          <w:b/>
          <w:color w:val="000000"/>
        </w:rPr>
        <w:lastRenderedPageBreak/>
        <w:t>Rycina 1</w:t>
      </w:r>
      <w:r w:rsidRPr="0076481B">
        <w:rPr>
          <w:b/>
          <w:color w:val="000000"/>
          <w:szCs w:val="22"/>
        </w:rPr>
        <w:tab/>
      </w:r>
      <w:r w:rsidRPr="0076481B">
        <w:rPr>
          <w:b/>
          <w:color w:val="000000"/>
        </w:rPr>
        <w:t>Średnia zmiana ostrości wzroku w stosunku do stanu wyjściowego do miesiąca 24 w badaniu FVF2598g (MARINA) oraz w badaniu FVF2587g (ANCHOR)</w:t>
      </w:r>
    </w:p>
    <w:p w14:paraId="02FE2F2F" w14:textId="3964259D" w:rsidR="00FC01F2" w:rsidRDefault="00FC01F2" w:rsidP="00447977">
      <w:pPr>
        <w:keepNext/>
        <w:ind w:left="0" w:firstLine="0"/>
        <w:rPr>
          <w:color w:val="000000"/>
        </w:rPr>
      </w:pPr>
    </w:p>
    <w:p w14:paraId="5203D70B" w14:textId="2DEEDA2B" w:rsidR="00E327A3" w:rsidRDefault="00E327A3" w:rsidP="00447977">
      <w:pPr>
        <w:ind w:left="0" w:firstLine="0"/>
        <w:rPr>
          <w:color w:val="000000"/>
        </w:rPr>
      </w:pPr>
      <w:r>
        <w:rPr>
          <w:noProof/>
          <w:lang w:val="en-US" w:eastAsia="en-US"/>
        </w:rPr>
        <w:drawing>
          <wp:inline distT="0" distB="0" distL="0" distR="0" wp14:anchorId="3F34736C" wp14:editId="5A3CBADE">
            <wp:extent cx="5467350" cy="6200775"/>
            <wp:effectExtent l="0" t="0" r="0" b="9525"/>
            <wp:docPr id="10371" name="Picture 1037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67350" cy="6200775"/>
                    </a:xfrm>
                    <a:prstGeom prst="rect">
                      <a:avLst/>
                    </a:prstGeom>
                  </pic:spPr>
                </pic:pic>
              </a:graphicData>
            </a:graphic>
          </wp:inline>
        </w:drawing>
      </w:r>
    </w:p>
    <w:p w14:paraId="5C7237DD" w14:textId="470CE36B" w:rsidR="00E327A3" w:rsidRDefault="00E327A3" w:rsidP="00447977">
      <w:pPr>
        <w:ind w:left="0" w:firstLine="0"/>
        <w:rPr>
          <w:color w:val="000000"/>
        </w:rPr>
      </w:pPr>
    </w:p>
    <w:p w14:paraId="6C64C961" w14:textId="77777777" w:rsidR="00FC01F2" w:rsidRPr="0076481B" w:rsidRDefault="00FC01F2" w:rsidP="00447977">
      <w:pPr>
        <w:ind w:left="0" w:firstLine="0"/>
        <w:rPr>
          <w:szCs w:val="22"/>
        </w:rPr>
      </w:pPr>
      <w:r w:rsidRPr="0076481B">
        <w:rPr>
          <w:szCs w:val="22"/>
        </w:rPr>
        <w:t xml:space="preserve">Wyniki uzyskane w obu badaniach wskazywały, że kontynuacja leczenia ranibizumabem może być również korzystna dla pacjentów z utratą </w:t>
      </w:r>
      <w:r w:rsidRPr="0076481B">
        <w:rPr>
          <w:szCs w:val="22"/>
        </w:rPr>
        <w:sym w:font="Symbol" w:char="F0B3"/>
      </w:r>
      <w:r w:rsidRPr="0076481B">
        <w:rPr>
          <w:szCs w:val="22"/>
        </w:rPr>
        <w:t>15 liter w najlepszej korekcji (BCVA) w pierwszym roku leczenia.</w:t>
      </w:r>
    </w:p>
    <w:p w14:paraId="718E8DFE" w14:textId="77777777" w:rsidR="00FC01F2" w:rsidRPr="0076481B" w:rsidRDefault="00FC01F2" w:rsidP="00447977">
      <w:pPr>
        <w:ind w:left="0" w:firstLine="0"/>
        <w:rPr>
          <w:color w:val="000000"/>
        </w:rPr>
      </w:pPr>
    </w:p>
    <w:p w14:paraId="04EA2E81" w14:textId="77777777" w:rsidR="00A124EE" w:rsidRPr="0076481B" w:rsidRDefault="00A124EE" w:rsidP="00447977">
      <w:pPr>
        <w:ind w:left="0" w:firstLine="0"/>
        <w:rPr>
          <w:szCs w:val="22"/>
        </w:rPr>
      </w:pPr>
      <w:r w:rsidRPr="0076481B">
        <w:rPr>
          <w:szCs w:val="22"/>
        </w:rPr>
        <w:t>Zarówno w badaniu MARINA, jak i w badaniu ANCHOR obserwowano statystycznie znamienne korzyści dotyczące funkcjonowaniu wzroku, zgłaszane przez pacjentów leczonych ranibizumabem w porównaniu z grupą kontrolną, mierzone za pomocą kwestionariusza NEI VFQ-25.</w:t>
      </w:r>
    </w:p>
    <w:p w14:paraId="2706CDA0" w14:textId="77777777" w:rsidR="00A124EE" w:rsidRPr="0076481B" w:rsidRDefault="00A124EE" w:rsidP="00447977">
      <w:pPr>
        <w:ind w:left="0" w:firstLine="0"/>
        <w:rPr>
          <w:color w:val="000000"/>
        </w:rPr>
      </w:pPr>
    </w:p>
    <w:p w14:paraId="4B0B46E5" w14:textId="77777777" w:rsidR="00A124EE" w:rsidRPr="0076481B" w:rsidRDefault="00A124EE" w:rsidP="00447977">
      <w:pPr>
        <w:ind w:left="0" w:firstLine="0"/>
        <w:rPr>
          <w:color w:val="000000"/>
        </w:rPr>
      </w:pPr>
      <w:r w:rsidRPr="0076481B">
        <w:rPr>
          <w:color w:val="000000"/>
        </w:rPr>
        <w:t xml:space="preserve">W badaniu FVF3192g (PIER) 184 pacjentów z wszystkimi formami neowaskularnej postaci AMD zostało losowo przydzielonych w stosunku 1:1:1 do grup otrzymujących produkt leczniczy Lucentis w dawce 0,3 mg, produkt leczniczy Lucentis w dawce 0,5 mg lub wstrzyknięcia pozorowane raz na miesiąc przez 3 kolejne dawki, a następne dawki podawano raz na 3 miesiące. Od 14 miesiąca badania, pacjenci otrzymujący wstrzyknięcie pozorowane mogli otrzymywać leczenie ranibizumabem </w:t>
      </w:r>
      <w:r w:rsidRPr="0076481B">
        <w:rPr>
          <w:color w:val="000000"/>
        </w:rPr>
        <w:lastRenderedPageBreak/>
        <w:t>i od 19 miesiąca możliwe było zwiększenie częstości stosowania leczenia. Pacjenci leczeni produktem Lucentis w badaniu PIER otrzymali średnio 10 iniekcji.</w:t>
      </w:r>
    </w:p>
    <w:p w14:paraId="0AAB9BE2" w14:textId="77777777" w:rsidR="00A124EE" w:rsidRPr="0076481B" w:rsidRDefault="00A124EE" w:rsidP="00447977">
      <w:pPr>
        <w:ind w:left="0" w:firstLine="0"/>
        <w:rPr>
          <w:color w:val="000000"/>
        </w:rPr>
      </w:pPr>
    </w:p>
    <w:p w14:paraId="7487D4A9" w14:textId="77777777" w:rsidR="00A124EE" w:rsidRPr="0076481B" w:rsidRDefault="00A124EE" w:rsidP="00447977">
      <w:pPr>
        <w:ind w:left="0" w:firstLine="0"/>
        <w:rPr>
          <w:color w:val="000000"/>
        </w:rPr>
      </w:pPr>
      <w:r w:rsidRPr="0076481B">
        <w:rPr>
          <w:color w:val="000000"/>
        </w:rPr>
        <w:t>Po początkowej średniej poprawie ostrości wzroku (po podawaniu dawek co miesiąc), u pacjentów odnotowano obniżenie ostrości wzroku po podawaniu dawek raz na kwartał, powracając do stanu wyjściowego w miesiącu 12 i wynik ten został utrzymany u większości pacjentów leczonych ranibizumabem (82%) w 24 miesiącu. Ograniczone dane od pacjentów otrzymujących wstrzyknięcia pozorowane, którzy później otrzymali ranibizumab, wskazują, że wczesne rozpoczęcie leczenia może być związane z zachowaniem lepszej ostrości wzroku.</w:t>
      </w:r>
    </w:p>
    <w:p w14:paraId="19F65401" w14:textId="77777777" w:rsidR="00A124EE" w:rsidRPr="0076481B" w:rsidRDefault="00A124EE" w:rsidP="00447977">
      <w:pPr>
        <w:widowControl w:val="0"/>
        <w:ind w:left="0" w:firstLine="0"/>
        <w:rPr>
          <w:color w:val="000000"/>
        </w:rPr>
      </w:pPr>
    </w:p>
    <w:p w14:paraId="1A01608A" w14:textId="77777777" w:rsidR="00A124EE" w:rsidRPr="0076481B" w:rsidRDefault="00A124EE" w:rsidP="00447977">
      <w:pPr>
        <w:ind w:left="0" w:firstLine="0"/>
        <w:rPr>
          <w:szCs w:val="22"/>
        </w:rPr>
      </w:pPr>
      <w:r w:rsidRPr="0076481B">
        <w:rPr>
          <w:szCs w:val="22"/>
        </w:rPr>
        <w:t>Dane z dwóch badań (MONT BLANC, BPD952A2308 i DENALI, BPD952A2309) przeprowadzonych po uzyskaniu pozwolenia na dopuszczenie do obrotu potwierdziły skuteczność produktu leczniczego Lucentis, ale nie wskazywały na występowanie dodatkowego działania leczenia skojarzonego werteporfiną (Visudyne PDT) i produktem leczniczym Lucentis w porównaniu z monoterapią produktem leczniczym Lucentis.</w:t>
      </w:r>
    </w:p>
    <w:p w14:paraId="41E14E1F" w14:textId="77777777" w:rsidR="00037F4B" w:rsidRDefault="00037F4B" w:rsidP="00447977">
      <w:pPr>
        <w:ind w:left="0" w:firstLine="0"/>
        <w:rPr>
          <w:color w:val="000000"/>
          <w:szCs w:val="22"/>
        </w:rPr>
      </w:pPr>
    </w:p>
    <w:p w14:paraId="7B7ED9BE" w14:textId="77777777" w:rsidR="00693ECC" w:rsidRDefault="00693ECC" w:rsidP="00447977">
      <w:pPr>
        <w:keepNext/>
        <w:ind w:left="0" w:firstLine="0"/>
        <w:rPr>
          <w:i/>
          <w:color w:val="000000"/>
          <w:szCs w:val="22"/>
          <w:u w:val="single"/>
        </w:rPr>
      </w:pPr>
      <w:r>
        <w:rPr>
          <w:i/>
          <w:color w:val="000000"/>
          <w:szCs w:val="22"/>
          <w:u w:val="single"/>
        </w:rPr>
        <w:t>Leczenie zaburzeń widzenia spowodowanych CNV wtórną do PM</w:t>
      </w:r>
    </w:p>
    <w:p w14:paraId="4C745019" w14:textId="01D9C62C" w:rsidR="00693ECC" w:rsidRPr="0076481B" w:rsidRDefault="00693ECC" w:rsidP="00447977">
      <w:pPr>
        <w:keepNext/>
        <w:ind w:left="0" w:firstLine="0"/>
        <w:rPr>
          <w:color w:val="000000"/>
        </w:rPr>
      </w:pPr>
      <w:r w:rsidRPr="0076481B">
        <w:rPr>
          <w:color w:val="000000"/>
        </w:rPr>
        <w:t xml:space="preserve">Bezpieczeństwo stosowania i skuteczność kliniczną produktu leczniczego Lucentis u pacjentów z zaburzeniami widzenia spowodowanymi CNV w PM oceniano na podstawie danych zgromadzonych w okresie 12 miesięcy w podwójnie </w:t>
      </w:r>
      <w:r w:rsidR="00872A76">
        <w:rPr>
          <w:color w:val="000000"/>
        </w:rPr>
        <w:t>maskowanym</w:t>
      </w:r>
      <w:r w:rsidRPr="0076481B">
        <w:rPr>
          <w:color w:val="000000"/>
        </w:rPr>
        <w:t>, kontrolowanym badaniu rejestracyjnym F2301 (RADIANCE). W tym badaniu 277 pacjentów zostało losowo przydzielonych w stosunku 2:2:1 do następujących grup:</w:t>
      </w:r>
    </w:p>
    <w:p w14:paraId="2531B583" w14:textId="77777777" w:rsidR="00693ECC" w:rsidRPr="0076481B" w:rsidRDefault="00693ECC" w:rsidP="00447977">
      <w:pPr>
        <w:numPr>
          <w:ilvl w:val="0"/>
          <w:numId w:val="38"/>
        </w:numPr>
        <w:ind w:left="567" w:hanging="567"/>
        <w:rPr>
          <w:color w:val="000000"/>
        </w:rPr>
      </w:pPr>
      <w:r w:rsidRPr="0076481B">
        <w:rPr>
          <w:color w:val="000000"/>
        </w:rPr>
        <w:t xml:space="preserve">Grupa I (ranibizumab w dawce 0,5 mg, schemat dawkowania ustalony na podstawie kryteriów „stabilizacji” definiowanych jako brak zmiany </w:t>
      </w:r>
      <w:r>
        <w:rPr>
          <w:color w:val="000000"/>
        </w:rPr>
        <w:t xml:space="preserve">w </w:t>
      </w:r>
      <w:r w:rsidRPr="0076481B">
        <w:rPr>
          <w:color w:val="000000"/>
        </w:rPr>
        <w:t>BCVA w porównaniu z dwoma poprzednimi comiesięcznymi badaniami);</w:t>
      </w:r>
    </w:p>
    <w:p w14:paraId="7F0D21AD" w14:textId="77777777" w:rsidR="00693ECC" w:rsidRPr="0076481B" w:rsidRDefault="00693ECC" w:rsidP="00447977">
      <w:pPr>
        <w:numPr>
          <w:ilvl w:val="0"/>
          <w:numId w:val="38"/>
        </w:numPr>
        <w:ind w:left="567" w:hanging="567"/>
        <w:rPr>
          <w:color w:val="000000"/>
        </w:rPr>
      </w:pPr>
      <w:r w:rsidRPr="0076481B">
        <w:rPr>
          <w:color w:val="000000"/>
        </w:rPr>
        <w:t xml:space="preserve">Grupa II (ranibizumab w dawce 0,5 mg, schemat dawkowania ustalony na podstawie kryteriów „aktywności choroby” definiowanych jako zaburzenia widzenia spowodowane obecnością płynu wewnątrz- lub podsiatkówkowego lub czynnego przecieku spowodowanego zmianą CNV, stwierdzoną w </w:t>
      </w:r>
      <w:r>
        <w:rPr>
          <w:color w:val="000000"/>
        </w:rPr>
        <w:t>optycznej koherentnej tomografii i (lub) angiografii fluoresceinowej)</w:t>
      </w:r>
      <w:r w:rsidRPr="0076481B">
        <w:rPr>
          <w:color w:val="000000"/>
        </w:rPr>
        <w:t>;</w:t>
      </w:r>
    </w:p>
    <w:p w14:paraId="35D1E7CE" w14:textId="77777777" w:rsidR="00693ECC" w:rsidRPr="0076481B" w:rsidRDefault="00693ECC" w:rsidP="00447977">
      <w:pPr>
        <w:keepNext/>
        <w:numPr>
          <w:ilvl w:val="0"/>
          <w:numId w:val="38"/>
        </w:numPr>
        <w:ind w:left="567" w:hanging="567"/>
        <w:rPr>
          <w:color w:val="000000"/>
        </w:rPr>
      </w:pPr>
      <w:r w:rsidRPr="0076481B">
        <w:rPr>
          <w:color w:val="000000"/>
        </w:rPr>
        <w:t>Grupa III (vPDT – pacjenci mogli otrzymywać leczenie ranibizumabem od miesiąca 3.).</w:t>
      </w:r>
    </w:p>
    <w:p w14:paraId="50B68A59" w14:textId="77777777" w:rsidR="00693ECC" w:rsidRPr="0076481B" w:rsidRDefault="00693ECC" w:rsidP="00447977">
      <w:pPr>
        <w:ind w:left="0" w:firstLine="0"/>
        <w:rPr>
          <w:color w:val="000000"/>
        </w:rPr>
      </w:pPr>
      <w:r w:rsidRPr="0076481B">
        <w:rPr>
          <w:color w:val="000000"/>
        </w:rPr>
        <w:t>W Grupie II, w której stosowano zalecane dawkowanie (patrz punkt 4.2), 50,9% pacjentów wymagało podania 1 lub 2 wstrzyknięć; 34,5% wymagało 3 do 5 wstrzyknięć, a 14,7% pacjentów wymagało podania 6 do 12 wstrzyknięć w 12-miesięcznym okresie badania. 62,9% pacjentów z Grupy II nie wymagało wstrzyknięć leku w drugim półroczu badania.</w:t>
      </w:r>
    </w:p>
    <w:p w14:paraId="05E6613C" w14:textId="77777777" w:rsidR="00693ECC" w:rsidRPr="0076481B" w:rsidRDefault="00693ECC" w:rsidP="00447977">
      <w:pPr>
        <w:ind w:left="0" w:firstLine="0"/>
        <w:rPr>
          <w:color w:val="000000"/>
        </w:rPr>
      </w:pPr>
    </w:p>
    <w:p w14:paraId="722CF9A9" w14:textId="77777777" w:rsidR="00693ECC" w:rsidRPr="0076481B" w:rsidRDefault="00693ECC" w:rsidP="00447977">
      <w:pPr>
        <w:ind w:left="0" w:firstLine="0"/>
        <w:rPr>
          <w:color w:val="000000"/>
        </w:rPr>
      </w:pPr>
      <w:r w:rsidRPr="0076481B">
        <w:rPr>
          <w:color w:val="000000"/>
        </w:rPr>
        <w:t>Najważniejsze wyniki badania RADIANCE podsumowano w Tabeli </w:t>
      </w:r>
      <w:r>
        <w:rPr>
          <w:color w:val="000000"/>
        </w:rPr>
        <w:t>2</w:t>
      </w:r>
      <w:r w:rsidRPr="0076481B">
        <w:rPr>
          <w:color w:val="000000"/>
        </w:rPr>
        <w:t xml:space="preserve"> i na Rycinie </w:t>
      </w:r>
      <w:r>
        <w:rPr>
          <w:color w:val="000000"/>
        </w:rPr>
        <w:t>2</w:t>
      </w:r>
      <w:r w:rsidRPr="0076481B">
        <w:rPr>
          <w:color w:val="000000"/>
        </w:rPr>
        <w:t>.</w:t>
      </w:r>
    </w:p>
    <w:p w14:paraId="4272B172" w14:textId="77777777" w:rsidR="00693ECC" w:rsidRDefault="00693ECC" w:rsidP="00447977">
      <w:pPr>
        <w:ind w:left="0" w:firstLine="0"/>
        <w:rPr>
          <w:color w:val="000000"/>
          <w:szCs w:val="22"/>
        </w:rPr>
      </w:pPr>
    </w:p>
    <w:p w14:paraId="450E2F5E" w14:textId="77777777" w:rsidR="00693ECC" w:rsidRPr="00490840" w:rsidRDefault="00693ECC" w:rsidP="00447977">
      <w:pPr>
        <w:keepNext/>
        <w:keepLines/>
        <w:widowControl w:val="0"/>
        <w:rPr>
          <w:b/>
          <w:color w:val="000000"/>
        </w:rPr>
      </w:pPr>
      <w:r>
        <w:rPr>
          <w:b/>
          <w:color w:val="000000"/>
        </w:rPr>
        <w:lastRenderedPageBreak/>
        <w:t>Tabela</w:t>
      </w:r>
      <w:r w:rsidRPr="00490840">
        <w:rPr>
          <w:b/>
          <w:color w:val="000000"/>
        </w:rPr>
        <w:t> 2</w:t>
      </w:r>
      <w:r>
        <w:rPr>
          <w:b/>
          <w:color w:val="000000"/>
        </w:rPr>
        <w:tab/>
        <w:t>Wyniki w miesiącu 3. i 12.</w:t>
      </w:r>
      <w:r w:rsidRPr="00490840">
        <w:rPr>
          <w:b/>
          <w:color w:val="000000"/>
        </w:rPr>
        <w:t xml:space="preserve"> (RADIANCE)</w:t>
      </w:r>
    </w:p>
    <w:p w14:paraId="4C3BF187" w14:textId="77777777" w:rsidR="00693ECC" w:rsidRPr="00490840" w:rsidRDefault="00693ECC" w:rsidP="00447977">
      <w:pPr>
        <w:keepNext/>
        <w:keepLines/>
        <w:widowControl w:val="0"/>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693ECC" w:rsidRPr="00490840" w14:paraId="0B4528FE" w14:textId="77777777" w:rsidTr="00024D04">
        <w:tc>
          <w:tcPr>
            <w:tcW w:w="4219" w:type="dxa"/>
            <w:tcBorders>
              <w:top w:val="single" w:sz="4" w:space="0" w:color="auto"/>
              <w:bottom w:val="single" w:sz="4" w:space="0" w:color="auto"/>
            </w:tcBorders>
          </w:tcPr>
          <w:p w14:paraId="32ADB3B7" w14:textId="77777777" w:rsidR="00693ECC" w:rsidRPr="00490840" w:rsidRDefault="00693ECC" w:rsidP="00447977">
            <w:pPr>
              <w:keepNext/>
              <w:keepLines/>
              <w:widowControl w:val="0"/>
              <w:tabs>
                <w:tab w:val="left" w:pos="284"/>
              </w:tabs>
              <w:rPr>
                <w:rFonts w:eastAsia="MS Mincho"/>
                <w:szCs w:val="22"/>
              </w:rPr>
            </w:pPr>
          </w:p>
        </w:tc>
        <w:tc>
          <w:tcPr>
            <w:tcW w:w="1843" w:type="dxa"/>
            <w:tcBorders>
              <w:top w:val="single" w:sz="4" w:space="0" w:color="auto"/>
              <w:bottom w:val="single" w:sz="4" w:space="0" w:color="auto"/>
            </w:tcBorders>
          </w:tcPr>
          <w:p w14:paraId="4CD44DFE" w14:textId="77777777" w:rsidR="00693ECC" w:rsidRPr="00490840" w:rsidRDefault="00693ECC" w:rsidP="00447977">
            <w:pPr>
              <w:keepNext/>
              <w:keepLines/>
              <w:widowControl w:val="0"/>
              <w:jc w:val="center"/>
              <w:rPr>
                <w:rFonts w:eastAsia="MS Mincho"/>
                <w:b/>
                <w:bCs/>
                <w:szCs w:val="22"/>
                <w:lang w:val="x-none" w:eastAsia="x-none"/>
              </w:rPr>
            </w:pPr>
            <w:r>
              <w:rPr>
                <w:rFonts w:eastAsia="MS Mincho"/>
                <w:b/>
                <w:bCs/>
                <w:szCs w:val="22"/>
                <w:lang w:val="x-none" w:eastAsia="x-none"/>
              </w:rPr>
              <w:t>Gr</w:t>
            </w:r>
            <w:r w:rsidRPr="00490840">
              <w:rPr>
                <w:rFonts w:eastAsia="MS Mincho"/>
                <w:b/>
                <w:bCs/>
                <w:szCs w:val="22"/>
                <w:lang w:val="x-none" w:eastAsia="x-none"/>
              </w:rPr>
              <w:t>up</w:t>
            </w:r>
            <w:r>
              <w:rPr>
                <w:rFonts w:eastAsia="MS Mincho"/>
                <w:b/>
                <w:bCs/>
                <w:szCs w:val="22"/>
                <w:lang w:eastAsia="x-none"/>
              </w:rPr>
              <w:t>a</w:t>
            </w:r>
            <w:r w:rsidRPr="00490840">
              <w:rPr>
                <w:rFonts w:eastAsia="MS Mincho"/>
                <w:b/>
                <w:bCs/>
                <w:szCs w:val="22"/>
                <w:lang w:val="x-none" w:eastAsia="x-none"/>
              </w:rPr>
              <w:t xml:space="preserve"> I</w:t>
            </w:r>
          </w:p>
          <w:p w14:paraId="07C0F34D" w14:textId="77777777" w:rsidR="00693ECC" w:rsidRPr="00490840" w:rsidRDefault="00693ECC" w:rsidP="00447977">
            <w:pPr>
              <w:keepNext/>
              <w:keepLines/>
              <w:widowControl w:val="0"/>
              <w:jc w:val="center"/>
              <w:rPr>
                <w:rFonts w:eastAsia="MS Mincho"/>
                <w:b/>
                <w:bCs/>
                <w:szCs w:val="22"/>
                <w:lang w:val="x-none" w:eastAsia="x-none"/>
              </w:rPr>
            </w:pPr>
            <w:r w:rsidRPr="00490840">
              <w:rPr>
                <w:rFonts w:eastAsia="MS Mincho"/>
                <w:b/>
                <w:bCs/>
                <w:szCs w:val="22"/>
                <w:lang w:val="x-none" w:eastAsia="x-none"/>
              </w:rPr>
              <w:t>Ranibizumab</w:t>
            </w:r>
          </w:p>
          <w:p w14:paraId="10428547" w14:textId="77777777" w:rsidR="00693ECC" w:rsidRPr="00490840" w:rsidRDefault="00693ECC" w:rsidP="00447977">
            <w:pPr>
              <w:keepNext/>
              <w:keepLines/>
              <w:widowControl w:val="0"/>
              <w:jc w:val="center"/>
              <w:rPr>
                <w:rFonts w:eastAsia="MS Mincho"/>
                <w:b/>
                <w:bCs/>
                <w:szCs w:val="22"/>
                <w:lang w:val="x-none" w:eastAsia="x-none"/>
              </w:rPr>
            </w:pPr>
            <w:r>
              <w:rPr>
                <w:rFonts w:eastAsia="MS Mincho"/>
                <w:b/>
                <w:bCs/>
                <w:szCs w:val="22"/>
                <w:lang w:val="x-none" w:eastAsia="x-none"/>
              </w:rPr>
              <w:t>0</w:t>
            </w:r>
            <w:r>
              <w:rPr>
                <w:rFonts w:eastAsia="MS Mincho"/>
                <w:b/>
                <w:bCs/>
                <w:szCs w:val="22"/>
                <w:lang w:eastAsia="x-none"/>
              </w:rPr>
              <w:t>,</w:t>
            </w:r>
            <w:r w:rsidRPr="00490840">
              <w:rPr>
                <w:rFonts w:eastAsia="MS Mincho"/>
                <w:b/>
                <w:bCs/>
                <w:szCs w:val="22"/>
                <w:lang w:val="x-none" w:eastAsia="x-none"/>
              </w:rPr>
              <w:t>5 mg</w:t>
            </w:r>
          </w:p>
          <w:p w14:paraId="62FFA006" w14:textId="77777777" w:rsidR="00693ECC" w:rsidRPr="00490840" w:rsidRDefault="00693ECC" w:rsidP="00447977">
            <w:pPr>
              <w:keepNext/>
              <w:keepLines/>
              <w:widowControl w:val="0"/>
              <w:ind w:left="0" w:firstLine="34"/>
              <w:jc w:val="center"/>
              <w:rPr>
                <w:rFonts w:eastAsia="MS Mincho"/>
                <w:b/>
                <w:bCs/>
                <w:szCs w:val="22"/>
                <w:lang w:val="x-none" w:eastAsia="x-none"/>
              </w:rPr>
            </w:pPr>
            <w:r>
              <w:rPr>
                <w:rFonts w:eastAsia="MS Mincho"/>
                <w:b/>
                <w:bCs/>
                <w:szCs w:val="22"/>
                <w:lang w:eastAsia="x-none"/>
              </w:rPr>
              <w:t>„stabilizacja widzenia</w:t>
            </w:r>
            <w:r w:rsidRPr="00490840">
              <w:rPr>
                <w:rFonts w:eastAsia="MS Mincho"/>
                <w:b/>
                <w:bCs/>
                <w:szCs w:val="22"/>
                <w:lang w:val="x-none" w:eastAsia="x-none"/>
              </w:rPr>
              <w:t>”</w:t>
            </w:r>
          </w:p>
          <w:p w14:paraId="03AAFEF8"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b/>
                <w:bCs/>
                <w:szCs w:val="22"/>
                <w:lang w:val="en-US"/>
              </w:rPr>
              <w:t>(n=105)</w:t>
            </w:r>
          </w:p>
        </w:tc>
        <w:tc>
          <w:tcPr>
            <w:tcW w:w="1984" w:type="dxa"/>
            <w:tcBorders>
              <w:top w:val="single" w:sz="4" w:space="0" w:color="auto"/>
              <w:bottom w:val="single" w:sz="4" w:space="0" w:color="auto"/>
            </w:tcBorders>
            <w:vAlign w:val="center"/>
          </w:tcPr>
          <w:p w14:paraId="52041C13" w14:textId="77777777" w:rsidR="00693ECC" w:rsidRPr="00490840" w:rsidRDefault="00693ECC" w:rsidP="00447977">
            <w:pPr>
              <w:keepNext/>
              <w:keepLines/>
              <w:widowControl w:val="0"/>
              <w:jc w:val="center"/>
              <w:rPr>
                <w:rFonts w:eastAsia="MS Mincho"/>
                <w:b/>
                <w:bCs/>
                <w:szCs w:val="22"/>
                <w:lang w:val="x-none" w:eastAsia="x-none"/>
              </w:rPr>
            </w:pPr>
            <w:r>
              <w:rPr>
                <w:rFonts w:eastAsia="MS Mincho"/>
                <w:b/>
                <w:bCs/>
                <w:szCs w:val="22"/>
                <w:lang w:val="x-none" w:eastAsia="x-none"/>
              </w:rPr>
              <w:t>Gr</w:t>
            </w:r>
            <w:r>
              <w:rPr>
                <w:rFonts w:eastAsia="MS Mincho"/>
                <w:b/>
                <w:bCs/>
                <w:szCs w:val="22"/>
                <w:lang w:eastAsia="x-none"/>
              </w:rPr>
              <w:t>u</w:t>
            </w:r>
            <w:r w:rsidRPr="00490840">
              <w:rPr>
                <w:rFonts w:eastAsia="MS Mincho"/>
                <w:b/>
                <w:bCs/>
                <w:szCs w:val="22"/>
                <w:lang w:val="x-none" w:eastAsia="x-none"/>
              </w:rPr>
              <w:t>p</w:t>
            </w:r>
            <w:r>
              <w:rPr>
                <w:rFonts w:eastAsia="MS Mincho"/>
                <w:b/>
                <w:bCs/>
                <w:szCs w:val="22"/>
                <w:lang w:eastAsia="x-none"/>
              </w:rPr>
              <w:t>a</w:t>
            </w:r>
            <w:r w:rsidRPr="00490840">
              <w:rPr>
                <w:rFonts w:eastAsia="MS Mincho"/>
                <w:b/>
                <w:bCs/>
                <w:szCs w:val="22"/>
                <w:lang w:val="x-none" w:eastAsia="x-none"/>
              </w:rPr>
              <w:t xml:space="preserve"> II</w:t>
            </w:r>
          </w:p>
          <w:p w14:paraId="02B5F6A6" w14:textId="77777777" w:rsidR="00693ECC" w:rsidRPr="00490840" w:rsidRDefault="00693ECC" w:rsidP="00447977">
            <w:pPr>
              <w:keepNext/>
              <w:keepLines/>
              <w:widowControl w:val="0"/>
              <w:jc w:val="center"/>
              <w:rPr>
                <w:rFonts w:eastAsia="MS Mincho"/>
                <w:b/>
                <w:bCs/>
                <w:szCs w:val="22"/>
                <w:lang w:val="x-none" w:eastAsia="x-none"/>
              </w:rPr>
            </w:pPr>
            <w:r w:rsidRPr="00490840">
              <w:rPr>
                <w:rFonts w:eastAsia="MS Mincho"/>
                <w:b/>
                <w:bCs/>
                <w:szCs w:val="22"/>
                <w:lang w:val="x-none" w:eastAsia="x-none"/>
              </w:rPr>
              <w:t>Ranibizumab</w:t>
            </w:r>
          </w:p>
          <w:p w14:paraId="19C3E771" w14:textId="77777777" w:rsidR="00693ECC" w:rsidRPr="00490840" w:rsidRDefault="00693ECC" w:rsidP="00447977">
            <w:pPr>
              <w:keepNext/>
              <w:keepLines/>
              <w:widowControl w:val="0"/>
              <w:jc w:val="center"/>
              <w:rPr>
                <w:rFonts w:eastAsia="MS Mincho"/>
                <w:b/>
                <w:bCs/>
                <w:szCs w:val="22"/>
                <w:lang w:val="x-none" w:eastAsia="x-none"/>
              </w:rPr>
            </w:pPr>
            <w:r>
              <w:rPr>
                <w:rFonts w:eastAsia="MS Mincho"/>
                <w:b/>
                <w:bCs/>
                <w:szCs w:val="22"/>
                <w:lang w:val="x-none" w:eastAsia="x-none"/>
              </w:rPr>
              <w:t>0</w:t>
            </w:r>
            <w:r>
              <w:rPr>
                <w:rFonts w:eastAsia="MS Mincho"/>
                <w:b/>
                <w:bCs/>
                <w:szCs w:val="22"/>
                <w:lang w:eastAsia="x-none"/>
              </w:rPr>
              <w:t>,</w:t>
            </w:r>
            <w:r w:rsidRPr="00490840">
              <w:rPr>
                <w:rFonts w:eastAsia="MS Mincho"/>
                <w:b/>
                <w:bCs/>
                <w:szCs w:val="22"/>
                <w:lang w:val="x-none" w:eastAsia="x-none"/>
              </w:rPr>
              <w:t>5 mg</w:t>
            </w:r>
          </w:p>
          <w:p w14:paraId="0B92A92E" w14:textId="77777777" w:rsidR="00693ECC" w:rsidRPr="00490840" w:rsidRDefault="00693ECC" w:rsidP="00447977">
            <w:pPr>
              <w:keepNext/>
              <w:keepLines/>
              <w:widowControl w:val="0"/>
              <w:ind w:left="0" w:firstLine="0"/>
              <w:jc w:val="center"/>
              <w:rPr>
                <w:rFonts w:eastAsia="MS Mincho"/>
                <w:b/>
                <w:bCs/>
                <w:szCs w:val="22"/>
                <w:lang w:val="x-none" w:eastAsia="x-none"/>
              </w:rPr>
            </w:pPr>
            <w:r>
              <w:rPr>
                <w:rFonts w:eastAsia="MS Mincho"/>
                <w:b/>
                <w:bCs/>
                <w:szCs w:val="22"/>
                <w:lang w:eastAsia="x-none"/>
              </w:rPr>
              <w:t>„aktywność choroby</w:t>
            </w:r>
            <w:r w:rsidRPr="00490840">
              <w:rPr>
                <w:rFonts w:eastAsia="MS Mincho"/>
                <w:b/>
                <w:bCs/>
                <w:szCs w:val="22"/>
                <w:lang w:val="x-none" w:eastAsia="x-none"/>
              </w:rPr>
              <w:t>”</w:t>
            </w:r>
          </w:p>
          <w:p w14:paraId="14710D00"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b/>
                <w:bCs/>
                <w:szCs w:val="22"/>
                <w:lang w:val="en-US"/>
              </w:rPr>
              <w:t>(n=116)</w:t>
            </w:r>
          </w:p>
        </w:tc>
        <w:tc>
          <w:tcPr>
            <w:tcW w:w="1247" w:type="dxa"/>
            <w:tcBorders>
              <w:top w:val="single" w:sz="4" w:space="0" w:color="auto"/>
              <w:bottom w:val="single" w:sz="4" w:space="0" w:color="auto"/>
            </w:tcBorders>
          </w:tcPr>
          <w:p w14:paraId="500C70D2" w14:textId="77777777" w:rsidR="00693ECC" w:rsidRPr="00490840" w:rsidRDefault="00693ECC" w:rsidP="00447977">
            <w:pPr>
              <w:keepNext/>
              <w:keepLines/>
              <w:widowControl w:val="0"/>
              <w:jc w:val="center"/>
              <w:rPr>
                <w:rFonts w:eastAsia="MS Mincho"/>
                <w:b/>
                <w:bCs/>
                <w:szCs w:val="22"/>
                <w:lang w:val="x-none" w:eastAsia="x-none"/>
              </w:rPr>
            </w:pPr>
            <w:r>
              <w:rPr>
                <w:rFonts w:eastAsia="MS Mincho"/>
                <w:b/>
                <w:bCs/>
                <w:szCs w:val="22"/>
                <w:lang w:val="x-none" w:eastAsia="x-none"/>
              </w:rPr>
              <w:t>Gr</w:t>
            </w:r>
            <w:r>
              <w:rPr>
                <w:rFonts w:eastAsia="MS Mincho"/>
                <w:b/>
                <w:bCs/>
                <w:szCs w:val="22"/>
                <w:lang w:eastAsia="x-none"/>
              </w:rPr>
              <w:t>upa</w:t>
            </w:r>
            <w:r w:rsidRPr="00490840">
              <w:rPr>
                <w:rFonts w:eastAsia="MS Mincho"/>
                <w:b/>
                <w:bCs/>
                <w:szCs w:val="22"/>
                <w:lang w:val="x-none" w:eastAsia="x-none"/>
              </w:rPr>
              <w:t xml:space="preserve"> III</w:t>
            </w:r>
          </w:p>
          <w:p w14:paraId="08510E7F" w14:textId="77777777" w:rsidR="00693ECC" w:rsidRPr="00490840" w:rsidRDefault="00693ECC" w:rsidP="00447977">
            <w:pPr>
              <w:keepNext/>
              <w:keepLines/>
              <w:widowControl w:val="0"/>
              <w:jc w:val="center"/>
              <w:rPr>
                <w:rFonts w:eastAsia="MS Mincho"/>
                <w:b/>
                <w:bCs/>
                <w:szCs w:val="22"/>
                <w:lang w:val="de-CH" w:eastAsia="x-none"/>
              </w:rPr>
            </w:pPr>
            <w:proofErr w:type="spellStart"/>
            <w:r w:rsidRPr="00490840">
              <w:rPr>
                <w:rFonts w:eastAsia="MS Mincho"/>
                <w:b/>
                <w:bCs/>
                <w:szCs w:val="22"/>
                <w:lang w:val="x-none" w:eastAsia="x-none"/>
              </w:rPr>
              <w:t>vPDT</w:t>
            </w:r>
            <w:r w:rsidRPr="00490840">
              <w:rPr>
                <w:rFonts w:eastAsia="MS Mincho"/>
                <w:b/>
                <w:bCs/>
                <w:szCs w:val="22"/>
                <w:vertAlign w:val="superscript"/>
                <w:lang w:val="de-CH" w:eastAsia="x-none"/>
              </w:rPr>
              <w:t>b</w:t>
            </w:r>
            <w:proofErr w:type="spellEnd"/>
          </w:p>
          <w:p w14:paraId="28A5C853" w14:textId="77777777" w:rsidR="00693ECC" w:rsidRPr="00490840" w:rsidRDefault="00693ECC" w:rsidP="00447977">
            <w:pPr>
              <w:keepNext/>
              <w:keepLines/>
              <w:widowControl w:val="0"/>
              <w:jc w:val="center"/>
              <w:rPr>
                <w:rFonts w:eastAsia="MS Mincho"/>
                <w:b/>
                <w:bCs/>
                <w:szCs w:val="22"/>
                <w:lang w:val="x-none" w:eastAsia="x-none"/>
              </w:rPr>
            </w:pPr>
          </w:p>
          <w:p w14:paraId="7B02D5BD" w14:textId="77777777" w:rsidR="00693ECC" w:rsidRDefault="00693ECC" w:rsidP="00447977">
            <w:pPr>
              <w:keepNext/>
              <w:keepLines/>
              <w:widowControl w:val="0"/>
              <w:jc w:val="center"/>
              <w:rPr>
                <w:rFonts w:eastAsia="MS Mincho"/>
                <w:b/>
                <w:bCs/>
                <w:szCs w:val="22"/>
                <w:lang w:eastAsia="x-none"/>
              </w:rPr>
            </w:pPr>
          </w:p>
          <w:p w14:paraId="36CEBFB4" w14:textId="77777777" w:rsidR="00693ECC" w:rsidRPr="00CD1A4D" w:rsidRDefault="00693ECC" w:rsidP="00447977">
            <w:pPr>
              <w:keepNext/>
              <w:keepLines/>
              <w:widowControl w:val="0"/>
              <w:jc w:val="center"/>
              <w:rPr>
                <w:rFonts w:eastAsia="MS Mincho"/>
                <w:b/>
                <w:bCs/>
                <w:szCs w:val="22"/>
                <w:lang w:eastAsia="x-none"/>
              </w:rPr>
            </w:pPr>
          </w:p>
          <w:p w14:paraId="349D2299"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b/>
                <w:bCs/>
                <w:szCs w:val="22"/>
                <w:lang w:val="en-US"/>
              </w:rPr>
              <w:t>(n=55)</w:t>
            </w:r>
          </w:p>
        </w:tc>
      </w:tr>
      <w:tr w:rsidR="00693ECC" w:rsidRPr="00490840" w14:paraId="21346F79" w14:textId="77777777" w:rsidTr="00024D04">
        <w:tc>
          <w:tcPr>
            <w:tcW w:w="4219" w:type="dxa"/>
            <w:tcBorders>
              <w:top w:val="single" w:sz="4" w:space="0" w:color="auto"/>
            </w:tcBorders>
          </w:tcPr>
          <w:p w14:paraId="774250D7" w14:textId="77777777" w:rsidR="00693ECC" w:rsidRPr="00490840" w:rsidRDefault="00693ECC" w:rsidP="00447977">
            <w:pPr>
              <w:keepNext/>
              <w:keepLines/>
              <w:widowControl w:val="0"/>
              <w:tabs>
                <w:tab w:val="left" w:pos="284"/>
              </w:tabs>
              <w:rPr>
                <w:rFonts w:eastAsia="MS Mincho"/>
                <w:b/>
                <w:szCs w:val="22"/>
                <w:lang w:val="en-US"/>
              </w:rPr>
            </w:pPr>
            <w:proofErr w:type="spellStart"/>
            <w:r>
              <w:rPr>
                <w:rFonts w:eastAsia="MS Mincho"/>
                <w:b/>
                <w:szCs w:val="22"/>
                <w:lang w:val="en-US"/>
              </w:rPr>
              <w:t>Miesiąc</w:t>
            </w:r>
            <w:proofErr w:type="spellEnd"/>
            <w:r w:rsidRPr="00490840">
              <w:rPr>
                <w:rFonts w:eastAsia="MS Mincho"/>
                <w:b/>
                <w:szCs w:val="22"/>
                <w:lang w:val="en-US"/>
              </w:rPr>
              <w:t> 3</w:t>
            </w:r>
            <w:r>
              <w:rPr>
                <w:rFonts w:eastAsia="MS Mincho"/>
                <w:b/>
                <w:szCs w:val="22"/>
                <w:lang w:val="en-US"/>
              </w:rPr>
              <w:t>.</w:t>
            </w:r>
          </w:p>
        </w:tc>
        <w:tc>
          <w:tcPr>
            <w:tcW w:w="1843" w:type="dxa"/>
            <w:tcBorders>
              <w:top w:val="single" w:sz="4" w:space="0" w:color="auto"/>
            </w:tcBorders>
          </w:tcPr>
          <w:p w14:paraId="46244DA1" w14:textId="77777777" w:rsidR="00693ECC" w:rsidRPr="00490840" w:rsidRDefault="00693ECC" w:rsidP="00447977">
            <w:pPr>
              <w:keepNext/>
              <w:keepLines/>
              <w:widowControl w:val="0"/>
              <w:tabs>
                <w:tab w:val="left" w:pos="284"/>
              </w:tabs>
              <w:rPr>
                <w:rFonts w:eastAsia="MS Mincho"/>
                <w:szCs w:val="22"/>
                <w:lang w:val="en-US"/>
              </w:rPr>
            </w:pPr>
          </w:p>
        </w:tc>
        <w:tc>
          <w:tcPr>
            <w:tcW w:w="1984" w:type="dxa"/>
            <w:tcBorders>
              <w:top w:val="single" w:sz="4" w:space="0" w:color="auto"/>
            </w:tcBorders>
          </w:tcPr>
          <w:p w14:paraId="79C2E756" w14:textId="77777777" w:rsidR="00693ECC" w:rsidRPr="00490840" w:rsidRDefault="00693ECC" w:rsidP="00447977">
            <w:pPr>
              <w:keepNext/>
              <w:keepLines/>
              <w:widowControl w:val="0"/>
              <w:tabs>
                <w:tab w:val="left" w:pos="284"/>
              </w:tabs>
              <w:rPr>
                <w:rFonts w:eastAsia="MS Mincho"/>
                <w:szCs w:val="22"/>
                <w:lang w:val="en-US"/>
              </w:rPr>
            </w:pPr>
          </w:p>
        </w:tc>
        <w:tc>
          <w:tcPr>
            <w:tcW w:w="1247" w:type="dxa"/>
            <w:tcBorders>
              <w:top w:val="single" w:sz="4" w:space="0" w:color="auto"/>
            </w:tcBorders>
          </w:tcPr>
          <w:p w14:paraId="4531C3E1" w14:textId="77777777" w:rsidR="00693ECC" w:rsidRPr="00490840" w:rsidRDefault="00693ECC" w:rsidP="00447977">
            <w:pPr>
              <w:keepNext/>
              <w:keepLines/>
              <w:widowControl w:val="0"/>
              <w:tabs>
                <w:tab w:val="left" w:pos="284"/>
              </w:tabs>
              <w:rPr>
                <w:rFonts w:eastAsia="MS Mincho"/>
                <w:szCs w:val="22"/>
                <w:lang w:val="en-US"/>
              </w:rPr>
            </w:pPr>
          </w:p>
        </w:tc>
      </w:tr>
      <w:tr w:rsidR="00693ECC" w:rsidRPr="00490840" w14:paraId="334BEB4E" w14:textId="77777777" w:rsidTr="00024D04">
        <w:tc>
          <w:tcPr>
            <w:tcW w:w="4219" w:type="dxa"/>
          </w:tcPr>
          <w:p w14:paraId="73A53B89" w14:textId="77777777" w:rsidR="00693ECC" w:rsidRPr="00EF5150" w:rsidRDefault="00693ECC" w:rsidP="00447977">
            <w:pPr>
              <w:keepNext/>
              <w:keepLines/>
              <w:widowControl w:val="0"/>
              <w:tabs>
                <w:tab w:val="left" w:pos="284"/>
              </w:tabs>
              <w:ind w:left="0" w:firstLine="0"/>
              <w:rPr>
                <w:rFonts w:eastAsia="MS Mincho"/>
                <w:szCs w:val="22"/>
              </w:rPr>
            </w:pPr>
            <w:r w:rsidRPr="0076481B">
              <w:rPr>
                <w:szCs w:val="22"/>
              </w:rPr>
              <w:t xml:space="preserve">Średnia zmiana </w:t>
            </w:r>
            <w:r w:rsidRPr="0076481B">
              <w:rPr>
                <w:color w:val="000000"/>
                <w:szCs w:val="22"/>
              </w:rPr>
              <w:t>BCVA od miesiąca 1. do miesiąca 3. w porównaniu ze stanem wyjściowym</w:t>
            </w:r>
            <w:r w:rsidRPr="0076481B">
              <w:rPr>
                <w:color w:val="000000"/>
                <w:szCs w:val="22"/>
                <w:vertAlign w:val="superscript"/>
              </w:rPr>
              <w:t>a</w:t>
            </w:r>
            <w:r w:rsidRPr="0076481B">
              <w:rPr>
                <w:color w:val="000000"/>
                <w:szCs w:val="22"/>
              </w:rPr>
              <w:t xml:space="preserve"> (litery)</w:t>
            </w:r>
          </w:p>
        </w:tc>
        <w:tc>
          <w:tcPr>
            <w:tcW w:w="1843" w:type="dxa"/>
          </w:tcPr>
          <w:p w14:paraId="24E9FB05"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+10,</w:t>
            </w:r>
            <w:r w:rsidRPr="00490840">
              <w:rPr>
                <w:rFonts w:eastAsia="MS Mincho"/>
                <w:szCs w:val="22"/>
                <w:lang w:val="en-US"/>
              </w:rPr>
              <w:t>5</w:t>
            </w:r>
          </w:p>
        </w:tc>
        <w:tc>
          <w:tcPr>
            <w:tcW w:w="1984" w:type="dxa"/>
          </w:tcPr>
          <w:p w14:paraId="3F4FB938"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+10,</w:t>
            </w:r>
            <w:r w:rsidRPr="00490840">
              <w:rPr>
                <w:rFonts w:eastAsia="MS Mincho"/>
                <w:szCs w:val="22"/>
                <w:lang w:val="en-US"/>
              </w:rPr>
              <w:t>6</w:t>
            </w:r>
          </w:p>
        </w:tc>
        <w:tc>
          <w:tcPr>
            <w:tcW w:w="1247" w:type="dxa"/>
          </w:tcPr>
          <w:p w14:paraId="70818157"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+2,</w:t>
            </w:r>
            <w:r w:rsidRPr="00490840">
              <w:rPr>
                <w:rFonts w:eastAsia="MS Mincho"/>
                <w:szCs w:val="22"/>
                <w:lang w:val="en-US"/>
              </w:rPr>
              <w:t>2</w:t>
            </w:r>
          </w:p>
        </w:tc>
      </w:tr>
      <w:tr w:rsidR="00693ECC" w:rsidRPr="00490840" w14:paraId="3AE0FE5A" w14:textId="77777777" w:rsidTr="00024D04">
        <w:tc>
          <w:tcPr>
            <w:tcW w:w="4219" w:type="dxa"/>
          </w:tcPr>
          <w:p w14:paraId="028EDD31" w14:textId="77777777" w:rsidR="00693ECC" w:rsidRPr="0076481B" w:rsidRDefault="00693ECC" w:rsidP="00447977">
            <w:pPr>
              <w:pStyle w:val="Text"/>
              <w:keepNext/>
              <w:spacing w:before="0"/>
              <w:jc w:val="left"/>
              <w:rPr>
                <w:rFonts w:eastAsia="MS Mincho"/>
                <w:sz w:val="22"/>
                <w:szCs w:val="22"/>
              </w:rPr>
            </w:pPr>
            <w:r w:rsidRPr="0076481B">
              <w:rPr>
                <w:rFonts w:eastAsia="MS Mincho"/>
                <w:sz w:val="22"/>
                <w:szCs w:val="22"/>
                <w:lang w:val="pl-PL"/>
              </w:rPr>
              <w:t>Odsetek pacjentów, którzy zyskali</w:t>
            </w:r>
            <w:r w:rsidRPr="0076481B">
              <w:rPr>
                <w:rFonts w:eastAsia="MS Mincho"/>
                <w:sz w:val="22"/>
                <w:szCs w:val="22"/>
              </w:rPr>
              <w:t>:</w:t>
            </w:r>
          </w:p>
          <w:p w14:paraId="3DC849B6" w14:textId="77777777" w:rsidR="00693ECC" w:rsidRPr="00490840" w:rsidRDefault="00693ECC" w:rsidP="00447977">
            <w:pPr>
              <w:keepNext/>
              <w:keepLines/>
              <w:widowControl w:val="0"/>
              <w:rPr>
                <w:rFonts w:eastAsia="MS Mincho"/>
                <w:szCs w:val="22"/>
                <w:lang w:val="x-none" w:eastAsia="x-none"/>
              </w:rPr>
            </w:pPr>
            <w:r w:rsidRPr="0076481B">
              <w:rPr>
                <w:rFonts w:eastAsia="MS Mincho"/>
                <w:szCs w:val="22"/>
              </w:rPr>
              <w:t>≥15 liter lub osiągnęli ≥84 litery w BCVA</w:t>
            </w:r>
          </w:p>
        </w:tc>
        <w:tc>
          <w:tcPr>
            <w:tcW w:w="1843" w:type="dxa"/>
          </w:tcPr>
          <w:p w14:paraId="47C0ABB4" w14:textId="77777777" w:rsidR="00693ECC" w:rsidRPr="00490840" w:rsidRDefault="00693ECC" w:rsidP="00447977">
            <w:pPr>
              <w:keepNext/>
              <w:keepLines/>
              <w:widowControl w:val="0"/>
              <w:jc w:val="center"/>
              <w:rPr>
                <w:rFonts w:eastAsia="MS Mincho"/>
                <w:szCs w:val="22"/>
                <w:lang w:val="x-none" w:eastAsia="x-none"/>
              </w:rPr>
            </w:pPr>
          </w:p>
          <w:p w14:paraId="4587E80A" w14:textId="77777777" w:rsidR="00693ECC" w:rsidRPr="00490840" w:rsidRDefault="00693ECC" w:rsidP="00447977">
            <w:pPr>
              <w:keepNext/>
              <w:keepLines/>
              <w:widowControl w:val="0"/>
              <w:tabs>
                <w:tab w:val="center" w:pos="1053"/>
                <w:tab w:val="right" w:pos="2107"/>
              </w:tabs>
              <w:jc w:val="center"/>
              <w:rPr>
                <w:rFonts w:eastAsia="MS Mincho"/>
                <w:szCs w:val="22"/>
                <w:lang w:val="x-none" w:eastAsia="x-none"/>
              </w:rPr>
            </w:pPr>
            <w:r>
              <w:rPr>
                <w:rFonts w:eastAsia="MS Mincho"/>
                <w:szCs w:val="22"/>
                <w:lang w:val="x-none" w:eastAsia="x-none"/>
              </w:rPr>
              <w:t>38</w:t>
            </w:r>
            <w:r>
              <w:rPr>
                <w:rFonts w:eastAsia="MS Mincho"/>
                <w:szCs w:val="22"/>
                <w:lang w:eastAsia="x-none"/>
              </w:rPr>
              <w:t>,</w:t>
            </w:r>
            <w:r w:rsidRPr="00490840">
              <w:rPr>
                <w:rFonts w:eastAsia="MS Mincho"/>
                <w:szCs w:val="22"/>
                <w:lang w:val="x-none" w:eastAsia="x-none"/>
              </w:rPr>
              <w:t>1%</w:t>
            </w:r>
          </w:p>
        </w:tc>
        <w:tc>
          <w:tcPr>
            <w:tcW w:w="1984" w:type="dxa"/>
          </w:tcPr>
          <w:p w14:paraId="09DDA4B3" w14:textId="77777777" w:rsidR="00693ECC" w:rsidRPr="00490840" w:rsidRDefault="00693ECC" w:rsidP="00447977">
            <w:pPr>
              <w:keepNext/>
              <w:keepLines/>
              <w:widowControl w:val="0"/>
              <w:jc w:val="center"/>
              <w:rPr>
                <w:rFonts w:eastAsia="MS Mincho"/>
                <w:szCs w:val="22"/>
                <w:lang w:val="x-none" w:eastAsia="x-none"/>
              </w:rPr>
            </w:pPr>
          </w:p>
          <w:p w14:paraId="17040B12" w14:textId="77777777" w:rsidR="00693ECC" w:rsidRPr="00490840" w:rsidRDefault="00693ECC" w:rsidP="00447977">
            <w:pPr>
              <w:keepNext/>
              <w:keepLines/>
              <w:widowControl w:val="0"/>
              <w:jc w:val="center"/>
              <w:rPr>
                <w:rFonts w:eastAsia="MS Mincho"/>
                <w:szCs w:val="22"/>
                <w:lang w:val="x-none" w:eastAsia="x-none"/>
              </w:rPr>
            </w:pPr>
            <w:r>
              <w:rPr>
                <w:rFonts w:eastAsia="MS Mincho"/>
                <w:szCs w:val="22"/>
                <w:lang w:val="x-none" w:eastAsia="x-none"/>
              </w:rPr>
              <w:t>43</w:t>
            </w:r>
            <w:r>
              <w:rPr>
                <w:rFonts w:eastAsia="MS Mincho"/>
                <w:szCs w:val="22"/>
                <w:lang w:eastAsia="x-none"/>
              </w:rPr>
              <w:t>,</w:t>
            </w:r>
            <w:r w:rsidRPr="00490840">
              <w:rPr>
                <w:rFonts w:eastAsia="MS Mincho"/>
                <w:szCs w:val="22"/>
                <w:lang w:val="x-none" w:eastAsia="x-none"/>
              </w:rPr>
              <w:t>1%</w:t>
            </w:r>
          </w:p>
        </w:tc>
        <w:tc>
          <w:tcPr>
            <w:tcW w:w="1247" w:type="dxa"/>
          </w:tcPr>
          <w:p w14:paraId="1129732E" w14:textId="77777777" w:rsidR="00693ECC" w:rsidRPr="00490840" w:rsidRDefault="00693ECC" w:rsidP="00447977">
            <w:pPr>
              <w:keepNext/>
              <w:keepLines/>
              <w:widowControl w:val="0"/>
              <w:jc w:val="center"/>
              <w:rPr>
                <w:rFonts w:eastAsia="MS Mincho"/>
                <w:szCs w:val="22"/>
                <w:lang w:val="x-none" w:eastAsia="x-none"/>
              </w:rPr>
            </w:pPr>
          </w:p>
          <w:p w14:paraId="7E3463AE" w14:textId="77777777" w:rsidR="00693ECC" w:rsidRPr="00490840" w:rsidRDefault="00693ECC" w:rsidP="00447977">
            <w:pPr>
              <w:keepNext/>
              <w:keepLines/>
              <w:widowControl w:val="0"/>
              <w:jc w:val="center"/>
              <w:rPr>
                <w:rFonts w:eastAsia="MS Mincho"/>
                <w:szCs w:val="22"/>
                <w:lang w:val="x-none" w:eastAsia="x-none"/>
              </w:rPr>
            </w:pPr>
            <w:r>
              <w:rPr>
                <w:rFonts w:eastAsia="MS Mincho"/>
                <w:szCs w:val="22"/>
                <w:lang w:val="x-none" w:eastAsia="x-none"/>
              </w:rPr>
              <w:t>14</w:t>
            </w:r>
            <w:r>
              <w:rPr>
                <w:rFonts w:eastAsia="MS Mincho"/>
                <w:szCs w:val="22"/>
                <w:lang w:eastAsia="x-none"/>
              </w:rPr>
              <w:t>,</w:t>
            </w:r>
            <w:r w:rsidRPr="00490840">
              <w:rPr>
                <w:rFonts w:eastAsia="MS Mincho"/>
                <w:szCs w:val="22"/>
                <w:lang w:val="x-none" w:eastAsia="x-none"/>
              </w:rPr>
              <w:t>5%</w:t>
            </w:r>
          </w:p>
        </w:tc>
      </w:tr>
      <w:tr w:rsidR="00693ECC" w:rsidRPr="00490840" w14:paraId="26560BF1" w14:textId="77777777" w:rsidTr="00024D04">
        <w:tc>
          <w:tcPr>
            <w:tcW w:w="4219" w:type="dxa"/>
          </w:tcPr>
          <w:p w14:paraId="648A8B26" w14:textId="77777777" w:rsidR="00693ECC" w:rsidRPr="00490840" w:rsidRDefault="00693ECC" w:rsidP="00447977">
            <w:pPr>
              <w:keepNext/>
              <w:keepLines/>
              <w:widowControl w:val="0"/>
              <w:tabs>
                <w:tab w:val="left" w:pos="284"/>
              </w:tabs>
              <w:rPr>
                <w:rFonts w:eastAsia="MS Mincho"/>
                <w:b/>
                <w:szCs w:val="22"/>
                <w:lang w:val="en-US"/>
              </w:rPr>
            </w:pPr>
            <w:r w:rsidRPr="0076481B">
              <w:rPr>
                <w:b/>
                <w:szCs w:val="22"/>
              </w:rPr>
              <w:t>Miesiąc 12</w:t>
            </w:r>
            <w:r>
              <w:rPr>
                <w:b/>
                <w:szCs w:val="22"/>
              </w:rPr>
              <w:t>.</w:t>
            </w:r>
          </w:p>
        </w:tc>
        <w:tc>
          <w:tcPr>
            <w:tcW w:w="1843" w:type="dxa"/>
          </w:tcPr>
          <w:p w14:paraId="32092372" w14:textId="77777777" w:rsidR="00693ECC" w:rsidRPr="00490840" w:rsidRDefault="00693ECC" w:rsidP="00447977">
            <w:pPr>
              <w:keepNext/>
              <w:keepLines/>
              <w:widowControl w:val="0"/>
              <w:tabs>
                <w:tab w:val="left" w:pos="284"/>
              </w:tabs>
              <w:jc w:val="center"/>
              <w:rPr>
                <w:rFonts w:eastAsia="MS Mincho"/>
                <w:szCs w:val="22"/>
                <w:lang w:val="en-US"/>
              </w:rPr>
            </w:pPr>
          </w:p>
        </w:tc>
        <w:tc>
          <w:tcPr>
            <w:tcW w:w="1984" w:type="dxa"/>
          </w:tcPr>
          <w:p w14:paraId="23A1A2CF" w14:textId="77777777" w:rsidR="00693ECC" w:rsidRPr="00490840" w:rsidRDefault="00693ECC" w:rsidP="00447977">
            <w:pPr>
              <w:keepNext/>
              <w:keepLines/>
              <w:widowControl w:val="0"/>
              <w:tabs>
                <w:tab w:val="left" w:pos="284"/>
              </w:tabs>
              <w:jc w:val="center"/>
              <w:rPr>
                <w:rFonts w:eastAsia="MS Mincho"/>
                <w:szCs w:val="22"/>
                <w:lang w:val="en-US"/>
              </w:rPr>
            </w:pPr>
          </w:p>
        </w:tc>
        <w:tc>
          <w:tcPr>
            <w:tcW w:w="1247" w:type="dxa"/>
          </w:tcPr>
          <w:p w14:paraId="0AEFA33D" w14:textId="77777777" w:rsidR="00693ECC" w:rsidRPr="00490840" w:rsidRDefault="00693ECC" w:rsidP="00447977">
            <w:pPr>
              <w:keepNext/>
              <w:keepLines/>
              <w:widowControl w:val="0"/>
              <w:tabs>
                <w:tab w:val="left" w:pos="284"/>
              </w:tabs>
              <w:jc w:val="center"/>
              <w:rPr>
                <w:rFonts w:eastAsia="MS Mincho"/>
                <w:szCs w:val="22"/>
                <w:lang w:val="en-US"/>
              </w:rPr>
            </w:pPr>
          </w:p>
        </w:tc>
      </w:tr>
      <w:tr w:rsidR="00693ECC" w:rsidRPr="00490840" w14:paraId="754D868A" w14:textId="77777777" w:rsidTr="00024D04">
        <w:tc>
          <w:tcPr>
            <w:tcW w:w="4219" w:type="dxa"/>
          </w:tcPr>
          <w:p w14:paraId="4E14D98B" w14:textId="77777777" w:rsidR="00693ECC" w:rsidRPr="0076481B" w:rsidRDefault="00693ECC" w:rsidP="00447977">
            <w:pPr>
              <w:pStyle w:val="Table"/>
              <w:keepNext/>
              <w:spacing w:before="0" w:after="0"/>
              <w:rPr>
                <w:rFonts w:ascii="Times New Roman" w:hAnsi="Times New Roman"/>
                <w:sz w:val="22"/>
                <w:szCs w:val="22"/>
                <w:lang w:val="pl-PL"/>
              </w:rPr>
            </w:pPr>
            <w:r w:rsidRPr="0076481B">
              <w:rPr>
                <w:rFonts w:ascii="Times New Roman" w:hAnsi="Times New Roman"/>
                <w:sz w:val="22"/>
                <w:szCs w:val="22"/>
                <w:lang w:val="pl-PL"/>
              </w:rPr>
              <w:t xml:space="preserve">Liczba </w:t>
            </w:r>
            <w:r>
              <w:rPr>
                <w:rFonts w:ascii="Times New Roman" w:hAnsi="Times New Roman"/>
                <w:sz w:val="22"/>
                <w:szCs w:val="22"/>
                <w:lang w:val="pl-PL"/>
              </w:rPr>
              <w:t>iniekcji</w:t>
            </w:r>
            <w:r w:rsidRPr="0076481B">
              <w:rPr>
                <w:rFonts w:ascii="Times New Roman" w:hAnsi="Times New Roman"/>
                <w:sz w:val="22"/>
                <w:szCs w:val="22"/>
                <w:lang w:val="pl-PL"/>
              </w:rPr>
              <w:t xml:space="preserve"> do miesiąca 12.:</w:t>
            </w:r>
          </w:p>
          <w:p w14:paraId="10EA7DCB" w14:textId="77777777" w:rsidR="00693ECC" w:rsidRPr="0076481B" w:rsidRDefault="00693ECC" w:rsidP="00447977">
            <w:pPr>
              <w:pStyle w:val="Table"/>
              <w:keepNext/>
              <w:spacing w:before="0" w:after="0"/>
              <w:rPr>
                <w:rFonts w:ascii="Times New Roman" w:hAnsi="Times New Roman"/>
                <w:sz w:val="22"/>
                <w:szCs w:val="22"/>
                <w:lang w:val="pl-PL"/>
              </w:rPr>
            </w:pPr>
            <w:r w:rsidRPr="0076481B">
              <w:rPr>
                <w:rFonts w:ascii="Times New Roman" w:hAnsi="Times New Roman"/>
                <w:sz w:val="22"/>
                <w:szCs w:val="22"/>
                <w:lang w:val="pl-PL"/>
              </w:rPr>
              <w:t>Średnia</w:t>
            </w:r>
          </w:p>
          <w:p w14:paraId="0EE8957D" w14:textId="77777777" w:rsidR="00693ECC" w:rsidRPr="00EF5150" w:rsidRDefault="00693ECC" w:rsidP="00447977">
            <w:pPr>
              <w:keepNext/>
              <w:keepLines/>
              <w:widowControl w:val="0"/>
              <w:tabs>
                <w:tab w:val="left" w:pos="284"/>
              </w:tabs>
              <w:rPr>
                <w:rFonts w:eastAsia="MS Mincho"/>
                <w:szCs w:val="22"/>
              </w:rPr>
            </w:pPr>
            <w:r w:rsidRPr="0076481B">
              <w:rPr>
                <w:szCs w:val="22"/>
              </w:rPr>
              <w:t>Mediana</w:t>
            </w:r>
          </w:p>
        </w:tc>
        <w:tc>
          <w:tcPr>
            <w:tcW w:w="1843" w:type="dxa"/>
          </w:tcPr>
          <w:p w14:paraId="0BBB8D7E" w14:textId="77777777" w:rsidR="00693ECC" w:rsidRPr="00EF5150" w:rsidRDefault="00693ECC" w:rsidP="00447977">
            <w:pPr>
              <w:keepNext/>
              <w:keepLines/>
              <w:widowControl w:val="0"/>
              <w:tabs>
                <w:tab w:val="left" w:pos="284"/>
              </w:tabs>
              <w:jc w:val="center"/>
              <w:rPr>
                <w:rFonts w:eastAsia="MS Mincho"/>
                <w:szCs w:val="22"/>
              </w:rPr>
            </w:pPr>
          </w:p>
          <w:p w14:paraId="352FCD47"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4</w:t>
            </w:r>
            <w:r>
              <w:rPr>
                <w:rFonts w:eastAsia="MS Mincho"/>
                <w:szCs w:val="22"/>
                <w:lang w:val="en-US"/>
              </w:rPr>
              <w:t>,</w:t>
            </w:r>
            <w:r w:rsidRPr="00490840">
              <w:rPr>
                <w:rFonts w:eastAsia="MS Mincho"/>
                <w:szCs w:val="22"/>
                <w:lang w:val="en-US"/>
              </w:rPr>
              <w:t>6</w:t>
            </w:r>
          </w:p>
          <w:p w14:paraId="05E2E09B"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4,</w:t>
            </w:r>
            <w:r w:rsidRPr="00490840">
              <w:rPr>
                <w:rFonts w:eastAsia="MS Mincho"/>
                <w:szCs w:val="22"/>
                <w:lang w:val="en-US"/>
              </w:rPr>
              <w:t>0</w:t>
            </w:r>
          </w:p>
        </w:tc>
        <w:tc>
          <w:tcPr>
            <w:tcW w:w="1984" w:type="dxa"/>
          </w:tcPr>
          <w:p w14:paraId="6BCF5C8B" w14:textId="77777777" w:rsidR="00693ECC" w:rsidRPr="00490840" w:rsidRDefault="00693ECC" w:rsidP="00447977">
            <w:pPr>
              <w:keepNext/>
              <w:keepLines/>
              <w:widowControl w:val="0"/>
              <w:tabs>
                <w:tab w:val="left" w:pos="284"/>
              </w:tabs>
              <w:jc w:val="center"/>
              <w:rPr>
                <w:rFonts w:eastAsia="MS Mincho"/>
                <w:szCs w:val="22"/>
                <w:lang w:val="en-US"/>
              </w:rPr>
            </w:pPr>
          </w:p>
          <w:p w14:paraId="0D1E3038"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3</w:t>
            </w:r>
            <w:r>
              <w:rPr>
                <w:rFonts w:eastAsia="MS Mincho"/>
                <w:szCs w:val="22"/>
                <w:lang w:val="en-US"/>
              </w:rPr>
              <w:t>,</w:t>
            </w:r>
            <w:r w:rsidRPr="00490840">
              <w:rPr>
                <w:rFonts w:eastAsia="MS Mincho"/>
                <w:szCs w:val="22"/>
                <w:lang w:val="en-US"/>
              </w:rPr>
              <w:t>5</w:t>
            </w:r>
          </w:p>
          <w:p w14:paraId="5A2C8139"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2,</w:t>
            </w:r>
            <w:r w:rsidRPr="00490840">
              <w:rPr>
                <w:rFonts w:eastAsia="MS Mincho"/>
                <w:szCs w:val="22"/>
                <w:lang w:val="en-US"/>
              </w:rPr>
              <w:t>5</w:t>
            </w:r>
          </w:p>
        </w:tc>
        <w:tc>
          <w:tcPr>
            <w:tcW w:w="1247" w:type="dxa"/>
          </w:tcPr>
          <w:p w14:paraId="78666057" w14:textId="77777777" w:rsidR="00693ECC" w:rsidRPr="00490840" w:rsidRDefault="00693ECC" w:rsidP="00447977">
            <w:pPr>
              <w:keepNext/>
              <w:keepLines/>
              <w:widowControl w:val="0"/>
              <w:tabs>
                <w:tab w:val="left" w:pos="284"/>
              </w:tabs>
              <w:jc w:val="center"/>
              <w:rPr>
                <w:rFonts w:eastAsia="MS Mincho"/>
                <w:szCs w:val="22"/>
                <w:lang w:val="en-US"/>
              </w:rPr>
            </w:pPr>
          </w:p>
          <w:p w14:paraId="0A8AD462"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p w14:paraId="0B0260F0"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tc>
      </w:tr>
      <w:tr w:rsidR="00693ECC" w:rsidRPr="00490840" w14:paraId="46DA1CBC" w14:textId="77777777" w:rsidTr="00024D04">
        <w:tc>
          <w:tcPr>
            <w:tcW w:w="4219" w:type="dxa"/>
          </w:tcPr>
          <w:p w14:paraId="3A2F548B" w14:textId="77777777" w:rsidR="00693ECC" w:rsidRPr="00EF5150" w:rsidRDefault="00693ECC" w:rsidP="00447977">
            <w:pPr>
              <w:keepNext/>
              <w:keepLines/>
              <w:widowControl w:val="0"/>
              <w:tabs>
                <w:tab w:val="left" w:pos="284"/>
              </w:tabs>
              <w:ind w:left="0" w:firstLine="0"/>
              <w:rPr>
                <w:rFonts w:eastAsia="MS Mincho"/>
                <w:szCs w:val="22"/>
              </w:rPr>
            </w:pPr>
            <w:r w:rsidRPr="0076481B">
              <w:rPr>
                <w:szCs w:val="22"/>
              </w:rPr>
              <w:t xml:space="preserve">Średnia zmiana </w:t>
            </w:r>
            <w:r w:rsidRPr="0076481B">
              <w:rPr>
                <w:color w:val="000000"/>
                <w:szCs w:val="22"/>
              </w:rPr>
              <w:t>BCVA od miesiąca 1. do miesiąca</w:t>
            </w:r>
            <w:r w:rsidRPr="0076481B">
              <w:rPr>
                <w:szCs w:val="22"/>
              </w:rPr>
              <w:t xml:space="preserve"> 12. </w:t>
            </w:r>
            <w:r w:rsidRPr="0076481B">
              <w:rPr>
                <w:color w:val="000000"/>
                <w:szCs w:val="22"/>
              </w:rPr>
              <w:t>w porównaniu ze stanem wyjściowym</w:t>
            </w:r>
            <w:r w:rsidRPr="0076481B">
              <w:rPr>
                <w:szCs w:val="22"/>
              </w:rPr>
              <w:t xml:space="preserve"> (litery)</w:t>
            </w:r>
          </w:p>
        </w:tc>
        <w:tc>
          <w:tcPr>
            <w:tcW w:w="1843" w:type="dxa"/>
          </w:tcPr>
          <w:p w14:paraId="44CB2E70"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+12</w:t>
            </w:r>
            <w:r>
              <w:rPr>
                <w:rFonts w:eastAsia="MS Mincho"/>
                <w:szCs w:val="22"/>
                <w:lang w:val="en-US"/>
              </w:rPr>
              <w:t>,</w:t>
            </w:r>
            <w:r w:rsidRPr="00490840">
              <w:rPr>
                <w:rFonts w:eastAsia="MS Mincho"/>
                <w:szCs w:val="22"/>
                <w:lang w:val="en-US"/>
              </w:rPr>
              <w:t>8</w:t>
            </w:r>
          </w:p>
        </w:tc>
        <w:tc>
          <w:tcPr>
            <w:tcW w:w="1984" w:type="dxa"/>
          </w:tcPr>
          <w:p w14:paraId="41C165A4"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+12</w:t>
            </w:r>
            <w:r>
              <w:rPr>
                <w:rFonts w:eastAsia="MS Mincho"/>
                <w:szCs w:val="22"/>
                <w:lang w:val="en-US"/>
              </w:rPr>
              <w:t>,</w:t>
            </w:r>
            <w:r w:rsidRPr="00490840">
              <w:rPr>
                <w:rFonts w:eastAsia="MS Mincho"/>
                <w:szCs w:val="22"/>
                <w:lang w:val="en-US"/>
              </w:rPr>
              <w:t>5</w:t>
            </w:r>
          </w:p>
        </w:tc>
        <w:tc>
          <w:tcPr>
            <w:tcW w:w="1247" w:type="dxa"/>
          </w:tcPr>
          <w:p w14:paraId="33650E15"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tc>
      </w:tr>
      <w:tr w:rsidR="00693ECC" w:rsidRPr="00490840" w14:paraId="17CA8A63" w14:textId="77777777" w:rsidTr="00024D04">
        <w:tc>
          <w:tcPr>
            <w:tcW w:w="4219" w:type="dxa"/>
          </w:tcPr>
          <w:p w14:paraId="388D41B9" w14:textId="77777777" w:rsidR="00693ECC" w:rsidRPr="0076481B" w:rsidRDefault="00693ECC" w:rsidP="00447977">
            <w:pPr>
              <w:pStyle w:val="Text"/>
              <w:keepNext/>
              <w:spacing w:before="0"/>
              <w:jc w:val="left"/>
              <w:rPr>
                <w:rFonts w:eastAsia="MS Mincho"/>
                <w:sz w:val="22"/>
                <w:szCs w:val="22"/>
              </w:rPr>
            </w:pPr>
            <w:r w:rsidRPr="0076481B">
              <w:rPr>
                <w:rFonts w:eastAsia="MS Mincho"/>
                <w:sz w:val="22"/>
                <w:szCs w:val="22"/>
                <w:lang w:val="pl-PL"/>
              </w:rPr>
              <w:t>Odsetek pacjentów, którzy zyskali</w:t>
            </w:r>
            <w:r w:rsidRPr="0076481B">
              <w:rPr>
                <w:rFonts w:eastAsia="MS Mincho"/>
                <w:sz w:val="22"/>
                <w:szCs w:val="22"/>
              </w:rPr>
              <w:t>:</w:t>
            </w:r>
          </w:p>
          <w:p w14:paraId="1E1F1F7D" w14:textId="77777777" w:rsidR="00693ECC" w:rsidRPr="00490840" w:rsidRDefault="00693ECC" w:rsidP="00447977">
            <w:pPr>
              <w:keepNext/>
              <w:keepLines/>
              <w:widowControl w:val="0"/>
              <w:rPr>
                <w:rFonts w:eastAsia="MS Mincho"/>
                <w:szCs w:val="22"/>
                <w:lang w:val="x-none" w:eastAsia="x-none"/>
              </w:rPr>
            </w:pPr>
            <w:r w:rsidRPr="0076481B">
              <w:rPr>
                <w:rFonts w:eastAsia="MS Mincho"/>
                <w:szCs w:val="22"/>
              </w:rPr>
              <w:t>≥15 liter lub osiągnęli ≥84 litery w BCVA</w:t>
            </w:r>
          </w:p>
        </w:tc>
        <w:tc>
          <w:tcPr>
            <w:tcW w:w="1843" w:type="dxa"/>
          </w:tcPr>
          <w:p w14:paraId="2B07CA9D" w14:textId="77777777" w:rsidR="00693ECC" w:rsidRPr="00EF5150" w:rsidRDefault="00693ECC" w:rsidP="00447977">
            <w:pPr>
              <w:keepNext/>
              <w:keepLines/>
              <w:widowControl w:val="0"/>
              <w:tabs>
                <w:tab w:val="left" w:pos="284"/>
              </w:tabs>
              <w:jc w:val="center"/>
              <w:rPr>
                <w:rFonts w:eastAsia="MS Mincho"/>
                <w:szCs w:val="22"/>
              </w:rPr>
            </w:pPr>
          </w:p>
          <w:p w14:paraId="64F4B875"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53,</w:t>
            </w:r>
            <w:r w:rsidRPr="00490840">
              <w:rPr>
                <w:rFonts w:eastAsia="MS Mincho"/>
                <w:szCs w:val="22"/>
                <w:lang w:val="en-US"/>
              </w:rPr>
              <w:t>3%</w:t>
            </w:r>
          </w:p>
        </w:tc>
        <w:tc>
          <w:tcPr>
            <w:tcW w:w="1984" w:type="dxa"/>
          </w:tcPr>
          <w:p w14:paraId="1B554F07" w14:textId="77777777" w:rsidR="00693ECC" w:rsidRPr="00490840" w:rsidRDefault="00693ECC" w:rsidP="00447977">
            <w:pPr>
              <w:keepNext/>
              <w:keepLines/>
              <w:widowControl w:val="0"/>
              <w:tabs>
                <w:tab w:val="left" w:pos="284"/>
              </w:tabs>
              <w:jc w:val="center"/>
              <w:rPr>
                <w:rFonts w:eastAsia="MS Mincho"/>
                <w:szCs w:val="22"/>
                <w:lang w:val="en-US"/>
              </w:rPr>
            </w:pPr>
          </w:p>
          <w:p w14:paraId="32C56FF3" w14:textId="77777777" w:rsidR="00693ECC" w:rsidRPr="00490840" w:rsidRDefault="00693ECC" w:rsidP="00447977">
            <w:pPr>
              <w:keepNext/>
              <w:keepLines/>
              <w:widowControl w:val="0"/>
              <w:tabs>
                <w:tab w:val="left" w:pos="284"/>
              </w:tabs>
              <w:jc w:val="center"/>
              <w:rPr>
                <w:rFonts w:eastAsia="MS Mincho"/>
                <w:szCs w:val="22"/>
                <w:lang w:val="en-US"/>
              </w:rPr>
            </w:pPr>
            <w:r>
              <w:rPr>
                <w:rFonts w:eastAsia="MS Mincho"/>
                <w:szCs w:val="22"/>
                <w:lang w:val="en-US"/>
              </w:rPr>
              <w:t>51,</w:t>
            </w:r>
            <w:r w:rsidRPr="00490840">
              <w:rPr>
                <w:rFonts w:eastAsia="MS Mincho"/>
                <w:szCs w:val="22"/>
                <w:lang w:val="en-US"/>
              </w:rPr>
              <w:t>7%</w:t>
            </w:r>
          </w:p>
        </w:tc>
        <w:tc>
          <w:tcPr>
            <w:tcW w:w="1247" w:type="dxa"/>
          </w:tcPr>
          <w:p w14:paraId="5B647DCA" w14:textId="77777777" w:rsidR="00693ECC" w:rsidRPr="00490840" w:rsidRDefault="00693ECC" w:rsidP="00447977">
            <w:pPr>
              <w:keepNext/>
              <w:keepLines/>
              <w:widowControl w:val="0"/>
              <w:tabs>
                <w:tab w:val="left" w:pos="284"/>
              </w:tabs>
              <w:jc w:val="center"/>
              <w:rPr>
                <w:rFonts w:eastAsia="MS Mincho"/>
                <w:szCs w:val="22"/>
                <w:lang w:val="en-US"/>
              </w:rPr>
            </w:pPr>
          </w:p>
          <w:p w14:paraId="393A9748" w14:textId="77777777" w:rsidR="00693ECC" w:rsidRPr="00490840" w:rsidRDefault="00693ECC" w:rsidP="00447977">
            <w:pPr>
              <w:keepNext/>
              <w:keepLines/>
              <w:widowControl w:val="0"/>
              <w:tabs>
                <w:tab w:val="left" w:pos="284"/>
              </w:tabs>
              <w:jc w:val="center"/>
              <w:rPr>
                <w:rFonts w:eastAsia="MS Mincho"/>
                <w:szCs w:val="22"/>
                <w:lang w:val="en-US"/>
              </w:rPr>
            </w:pPr>
            <w:r w:rsidRPr="00490840">
              <w:rPr>
                <w:rFonts w:eastAsia="MS Mincho"/>
                <w:szCs w:val="22"/>
                <w:lang w:val="en-US"/>
              </w:rPr>
              <w:t>N/A</w:t>
            </w:r>
          </w:p>
        </w:tc>
      </w:tr>
    </w:tbl>
    <w:p w14:paraId="502BBAA6" w14:textId="77777777" w:rsidR="00693ECC" w:rsidRPr="0076481B" w:rsidRDefault="00693ECC" w:rsidP="00447977">
      <w:pPr>
        <w:pStyle w:val="Text"/>
        <w:keepNext/>
        <w:spacing w:before="0"/>
        <w:jc w:val="left"/>
        <w:rPr>
          <w:sz w:val="22"/>
          <w:szCs w:val="22"/>
          <w:lang w:val="pl-PL"/>
        </w:rPr>
      </w:pPr>
      <w:r w:rsidRPr="0076481B">
        <w:rPr>
          <w:sz w:val="22"/>
          <w:szCs w:val="22"/>
          <w:vertAlign w:val="superscript"/>
        </w:rPr>
        <w:t>a</w:t>
      </w:r>
      <w:r w:rsidRPr="0076481B">
        <w:rPr>
          <w:sz w:val="22"/>
          <w:szCs w:val="22"/>
          <w:lang w:val="pl-PL"/>
        </w:rPr>
        <w:t xml:space="preserve"> </w:t>
      </w:r>
      <w:r w:rsidRPr="0076481B">
        <w:rPr>
          <w:sz w:val="22"/>
          <w:szCs w:val="22"/>
        </w:rPr>
        <w:t>p&lt;0</w:t>
      </w:r>
      <w:r w:rsidRPr="0076481B">
        <w:rPr>
          <w:sz w:val="22"/>
          <w:szCs w:val="22"/>
          <w:lang w:val="pl-PL"/>
        </w:rPr>
        <w:t>,</w:t>
      </w:r>
      <w:r w:rsidRPr="0076481B">
        <w:rPr>
          <w:sz w:val="22"/>
          <w:szCs w:val="22"/>
        </w:rPr>
        <w:t xml:space="preserve">00001 </w:t>
      </w:r>
      <w:r w:rsidRPr="0076481B">
        <w:rPr>
          <w:sz w:val="22"/>
          <w:szCs w:val="22"/>
          <w:lang w:val="pl-PL"/>
        </w:rPr>
        <w:t xml:space="preserve">porównanie z grupą kontrolną </w:t>
      </w:r>
      <w:proofErr w:type="spellStart"/>
      <w:r w:rsidRPr="0076481B">
        <w:rPr>
          <w:sz w:val="22"/>
          <w:szCs w:val="22"/>
        </w:rPr>
        <w:t>vPDT</w:t>
      </w:r>
      <w:proofErr w:type="spellEnd"/>
    </w:p>
    <w:p w14:paraId="38A46578" w14:textId="77777777" w:rsidR="00693ECC" w:rsidRPr="0076481B" w:rsidRDefault="00693ECC" w:rsidP="00447977">
      <w:pPr>
        <w:ind w:left="0" w:firstLine="0"/>
        <w:rPr>
          <w:szCs w:val="22"/>
        </w:rPr>
      </w:pPr>
      <w:r w:rsidRPr="0076481B">
        <w:rPr>
          <w:szCs w:val="22"/>
          <w:vertAlign w:val="superscript"/>
        </w:rPr>
        <w:t>b</w:t>
      </w:r>
      <w:r w:rsidRPr="0076481B">
        <w:rPr>
          <w:szCs w:val="22"/>
        </w:rPr>
        <w:t xml:space="preserve"> Porównawcza kontrola do miesiąca. 3. Pacjenci zrandomizowani do grupy vPDT mogli otrzymywać leczenie ranibizumabem od miesiąca 3. (w Grupie III 38 pacjentów otrzymało ranibizumab od miesiąca 3.)</w:t>
      </w:r>
    </w:p>
    <w:p w14:paraId="15D58D67" w14:textId="77777777" w:rsidR="00693ECC" w:rsidRDefault="00693ECC" w:rsidP="00447977">
      <w:pPr>
        <w:ind w:left="0" w:firstLine="0"/>
        <w:rPr>
          <w:color w:val="000000"/>
          <w:szCs w:val="22"/>
        </w:rPr>
      </w:pPr>
    </w:p>
    <w:p w14:paraId="3C9E75F8" w14:textId="77777777" w:rsidR="00693ECC" w:rsidRPr="00490840" w:rsidRDefault="00693ECC" w:rsidP="00447977">
      <w:pPr>
        <w:keepNext/>
        <w:keepLines/>
        <w:widowControl w:val="0"/>
        <w:ind w:left="1134" w:hanging="1134"/>
        <w:rPr>
          <w:b/>
          <w:color w:val="000000"/>
        </w:rPr>
      </w:pPr>
      <w:r>
        <w:rPr>
          <w:b/>
          <w:color w:val="000000"/>
        </w:rPr>
        <w:lastRenderedPageBreak/>
        <w:t>Rycina</w:t>
      </w:r>
      <w:r w:rsidRPr="00490840">
        <w:rPr>
          <w:b/>
          <w:color w:val="000000"/>
        </w:rPr>
        <w:t> 2</w:t>
      </w:r>
      <w:r w:rsidRPr="00490840">
        <w:rPr>
          <w:b/>
          <w:color w:val="000000"/>
        </w:rPr>
        <w:tab/>
      </w:r>
      <w:r w:rsidRPr="0076481B">
        <w:rPr>
          <w:b/>
          <w:color w:val="000000"/>
        </w:rPr>
        <w:t xml:space="preserve">Średnia zmiana BCVA względem wartości wyjściowych </w:t>
      </w:r>
      <w:r>
        <w:rPr>
          <w:b/>
          <w:color w:val="000000"/>
        </w:rPr>
        <w:t xml:space="preserve">w okresie </w:t>
      </w:r>
      <w:r w:rsidRPr="0076481B">
        <w:rPr>
          <w:b/>
          <w:color w:val="000000"/>
        </w:rPr>
        <w:t>12</w:t>
      </w:r>
      <w:r>
        <w:rPr>
          <w:b/>
          <w:color w:val="000000"/>
        </w:rPr>
        <w:t> miesięcy</w:t>
      </w:r>
      <w:r w:rsidRPr="0076481B">
        <w:rPr>
          <w:b/>
          <w:color w:val="000000"/>
        </w:rPr>
        <w:t xml:space="preserve"> </w:t>
      </w:r>
      <w:r w:rsidRPr="00577D86">
        <w:rPr>
          <w:b/>
          <w:color w:val="000000"/>
        </w:rPr>
        <w:t>(RADIANCE)</w:t>
      </w:r>
    </w:p>
    <w:p w14:paraId="3AC52FF9" w14:textId="77777777" w:rsidR="00E327A3" w:rsidRDefault="00E327A3" w:rsidP="00447977">
      <w:pPr>
        <w:pStyle w:val="Text"/>
        <w:keepNext/>
        <w:spacing w:before="0"/>
        <w:jc w:val="left"/>
        <w:rPr>
          <w:bCs/>
          <w:iCs/>
          <w:color w:val="000000"/>
          <w:sz w:val="22"/>
          <w:szCs w:val="22"/>
          <w:lang w:val="pl-PL"/>
        </w:rPr>
      </w:pPr>
    </w:p>
    <w:p w14:paraId="5FABD29B" w14:textId="0C7A27EE" w:rsidR="00E327A3" w:rsidRDefault="00E327A3" w:rsidP="00447977">
      <w:pPr>
        <w:pStyle w:val="Text"/>
        <w:spacing w:before="0"/>
        <w:jc w:val="left"/>
        <w:rPr>
          <w:bCs/>
          <w:iCs/>
          <w:color w:val="000000"/>
          <w:sz w:val="22"/>
          <w:szCs w:val="22"/>
          <w:lang w:val="pl-PL"/>
        </w:rPr>
      </w:pPr>
      <w:r>
        <w:rPr>
          <w:noProof/>
          <w:lang w:val="en-US" w:eastAsia="en-US"/>
        </w:rPr>
        <w:drawing>
          <wp:inline distT="0" distB="0" distL="0" distR="0" wp14:anchorId="455A82DE" wp14:editId="297285C0">
            <wp:extent cx="5759450" cy="4871720"/>
            <wp:effectExtent l="0" t="0" r="0" b="5080"/>
            <wp:docPr id="10373" name="Picture 1037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759450" cy="4871720"/>
                    </a:xfrm>
                    <a:prstGeom prst="rect">
                      <a:avLst/>
                    </a:prstGeom>
                  </pic:spPr>
                </pic:pic>
              </a:graphicData>
            </a:graphic>
          </wp:inline>
        </w:drawing>
      </w:r>
    </w:p>
    <w:p w14:paraId="3BC2F3ED" w14:textId="77777777" w:rsidR="00E327A3" w:rsidRDefault="00E327A3" w:rsidP="00447977">
      <w:pPr>
        <w:pStyle w:val="Text"/>
        <w:spacing w:before="0"/>
        <w:jc w:val="left"/>
        <w:rPr>
          <w:bCs/>
          <w:iCs/>
          <w:color w:val="000000"/>
          <w:sz w:val="22"/>
          <w:szCs w:val="22"/>
          <w:lang w:val="pl-PL"/>
        </w:rPr>
      </w:pPr>
    </w:p>
    <w:p w14:paraId="3E5B3C11" w14:textId="7E55C712" w:rsidR="00693ECC" w:rsidRPr="0076481B" w:rsidRDefault="00693ECC" w:rsidP="00447977">
      <w:pPr>
        <w:pStyle w:val="Text"/>
        <w:spacing w:before="0"/>
        <w:jc w:val="left"/>
        <w:rPr>
          <w:lang w:val="pl-PL"/>
        </w:rPr>
      </w:pPr>
      <w:r w:rsidRPr="0076481B">
        <w:rPr>
          <w:bCs/>
          <w:iCs/>
          <w:color w:val="000000"/>
          <w:sz w:val="22"/>
          <w:szCs w:val="22"/>
          <w:lang w:val="pl-PL"/>
        </w:rPr>
        <w:t>Poprawie widzenia towarzyszyło zmniejszenie grubości siatkówki centralnej.</w:t>
      </w:r>
    </w:p>
    <w:p w14:paraId="4D1C2773" w14:textId="77777777" w:rsidR="00693ECC" w:rsidRPr="0076481B" w:rsidRDefault="00693ECC" w:rsidP="00447977">
      <w:pPr>
        <w:widowControl w:val="0"/>
        <w:rPr>
          <w:bCs/>
          <w:iCs/>
          <w:color w:val="000000"/>
          <w:szCs w:val="22"/>
        </w:rPr>
      </w:pPr>
    </w:p>
    <w:p w14:paraId="4C22475C" w14:textId="77777777" w:rsidR="00693ECC" w:rsidRDefault="00693ECC" w:rsidP="00447977">
      <w:pPr>
        <w:ind w:left="0" w:firstLine="0"/>
        <w:rPr>
          <w:bCs/>
          <w:iCs/>
          <w:color w:val="000000"/>
          <w:szCs w:val="22"/>
        </w:rPr>
      </w:pPr>
      <w:r>
        <w:rPr>
          <w:bCs/>
          <w:iCs/>
          <w:color w:val="000000"/>
          <w:szCs w:val="22"/>
        </w:rPr>
        <w:t>W grupach</w:t>
      </w:r>
      <w:r w:rsidRPr="0076481B">
        <w:rPr>
          <w:bCs/>
          <w:iCs/>
          <w:color w:val="000000"/>
          <w:szCs w:val="22"/>
        </w:rPr>
        <w:t xml:space="preserve"> leczon</w:t>
      </w:r>
      <w:r>
        <w:rPr>
          <w:bCs/>
          <w:iCs/>
          <w:color w:val="000000"/>
          <w:szCs w:val="22"/>
        </w:rPr>
        <w:t>ych</w:t>
      </w:r>
      <w:r w:rsidRPr="0076481B">
        <w:rPr>
          <w:bCs/>
          <w:iCs/>
          <w:color w:val="000000"/>
          <w:szCs w:val="22"/>
        </w:rPr>
        <w:t xml:space="preserve"> ranibizumabem obserwowano korzyści zgłaszane przez pacjentów w porównaniu z grupą vPDT (wartość p &lt;0,05), dotyczące poprawy łącznego wyniku oraz wyniku w kilku podskalach (widzenie ogólne, widzenie bliży, zdrowie psychiczne i zależność od innych) wg kwestionariusza NEI VFQ-25.</w:t>
      </w:r>
    </w:p>
    <w:p w14:paraId="5A18736E" w14:textId="77777777" w:rsidR="00693ECC" w:rsidRDefault="00693ECC" w:rsidP="00447977">
      <w:pPr>
        <w:ind w:left="0" w:firstLine="0"/>
        <w:rPr>
          <w:bCs/>
          <w:iCs/>
          <w:color w:val="000000"/>
          <w:szCs w:val="22"/>
        </w:rPr>
      </w:pPr>
    </w:p>
    <w:p w14:paraId="77112916" w14:textId="77777777" w:rsidR="00693ECC" w:rsidRPr="00577D86" w:rsidRDefault="00693ECC" w:rsidP="00447977">
      <w:pPr>
        <w:keepNext/>
        <w:ind w:left="0" w:firstLine="0"/>
        <w:rPr>
          <w:bCs/>
          <w:i/>
          <w:iCs/>
          <w:color w:val="000000"/>
          <w:szCs w:val="22"/>
          <w:u w:val="single"/>
        </w:rPr>
      </w:pPr>
      <w:r w:rsidRPr="00577D86">
        <w:rPr>
          <w:bCs/>
          <w:i/>
          <w:iCs/>
          <w:color w:val="000000"/>
          <w:szCs w:val="22"/>
          <w:u w:val="single"/>
        </w:rPr>
        <w:t>Leczenie zaburzeń widzenia spowodowanych CNV (inną niż CNV wtórną do PM i wysiękowej postaci AMD)</w:t>
      </w:r>
    </w:p>
    <w:p w14:paraId="686220EF" w14:textId="4250A258" w:rsidR="00693ECC" w:rsidRPr="000A1E6C" w:rsidRDefault="00693ECC" w:rsidP="00447977">
      <w:pPr>
        <w:keepNext/>
        <w:ind w:left="0" w:firstLine="0"/>
        <w:rPr>
          <w:color w:val="000000"/>
        </w:rPr>
      </w:pPr>
      <w:r w:rsidRPr="00021C21">
        <w:rPr>
          <w:color w:val="000000"/>
        </w:rPr>
        <w:t>Bezpieczeństwo stosowania i skuteczność kliniczną produktu leczniczego Lucentis u pacjentów z zaburzeniami widzenia spowodowanymi CNV oceniano na podstawie danych zgromadzonych w okresie 12 miesięcy w po</w:t>
      </w:r>
      <w:r w:rsidRPr="0088592B">
        <w:rPr>
          <w:color w:val="000000"/>
        </w:rPr>
        <w:t xml:space="preserve">dwójnie </w:t>
      </w:r>
      <w:r w:rsidR="00872A76">
        <w:rPr>
          <w:color w:val="000000"/>
        </w:rPr>
        <w:t>maskowanym</w:t>
      </w:r>
      <w:r w:rsidR="00872A76" w:rsidRPr="003770EE">
        <w:rPr>
          <w:color w:val="000000"/>
        </w:rPr>
        <w:t xml:space="preserve"> </w:t>
      </w:r>
      <w:r w:rsidRPr="003770EE">
        <w:rPr>
          <w:color w:val="000000"/>
        </w:rPr>
        <w:t>badaniu rejestracyjnym</w:t>
      </w:r>
      <w:r w:rsidRPr="007C4EAE">
        <w:rPr>
          <w:color w:val="000000"/>
        </w:rPr>
        <w:t xml:space="preserve"> kontrolowanym leczeniem pozorowanym</w:t>
      </w:r>
      <w:r w:rsidRPr="0022275C">
        <w:rPr>
          <w:color w:val="000000"/>
        </w:rPr>
        <w:t xml:space="preserve"> G2301 (MINERVA). W tym badaniu 178 </w:t>
      </w:r>
      <w:r w:rsidRPr="000A1E6C">
        <w:rPr>
          <w:color w:val="000000"/>
        </w:rPr>
        <w:t>dorosłych pacjentów zostało losowo przydzielonych w stosunku 2:1 do następujących grup:</w:t>
      </w:r>
    </w:p>
    <w:p w14:paraId="1796590D" w14:textId="77777777" w:rsidR="00693ECC" w:rsidRPr="000A0F08" w:rsidRDefault="00693ECC" w:rsidP="00447977">
      <w:pPr>
        <w:pStyle w:val="ListParagraph"/>
        <w:numPr>
          <w:ilvl w:val="0"/>
          <w:numId w:val="48"/>
        </w:numPr>
        <w:ind w:left="567" w:hanging="567"/>
      </w:pPr>
      <w:r w:rsidRPr="000A1E6C">
        <w:rPr>
          <w:rFonts w:eastAsia="MS Mincho"/>
          <w:szCs w:val="22"/>
          <w:lang w:eastAsia="zh-CN"/>
        </w:rPr>
        <w:t>r</w:t>
      </w:r>
      <w:r w:rsidRPr="00EF5150">
        <w:rPr>
          <w:rFonts w:eastAsia="MS Mincho"/>
          <w:szCs w:val="22"/>
          <w:lang w:eastAsia="zh-CN"/>
        </w:rPr>
        <w:t xml:space="preserve">anibizumab w dawce 0,5 mg na początku badania, a następnie indywidualnie ustalony schemat dawkowania w zależności od aktywności </w:t>
      </w:r>
      <w:r w:rsidRPr="00573BB5">
        <w:rPr>
          <w:rFonts w:eastAsia="MS Mincho"/>
          <w:szCs w:val="22"/>
          <w:lang w:eastAsia="zh-CN"/>
        </w:rPr>
        <w:t xml:space="preserve">choroby </w:t>
      </w:r>
      <w:r w:rsidRPr="007F270B">
        <w:t xml:space="preserve">ocenianej na podstawie ostrości wzroku i (lub) </w:t>
      </w:r>
      <w:r w:rsidRPr="000A0F08">
        <w:t>parametrów anatomicznych (np. pogorszenie ostrości wzroku, obecność płynu wewnątrz lub podsiatkówkowego, wylew krwi lub przeciek);</w:t>
      </w:r>
    </w:p>
    <w:p w14:paraId="7DE31498" w14:textId="77777777" w:rsidR="00693ECC" w:rsidRPr="00021C21" w:rsidRDefault="00693ECC" w:rsidP="00447977">
      <w:pPr>
        <w:numPr>
          <w:ilvl w:val="0"/>
          <w:numId w:val="47"/>
        </w:numPr>
        <w:ind w:left="567" w:hanging="567"/>
        <w:rPr>
          <w:color w:val="000000"/>
          <w:szCs w:val="22"/>
        </w:rPr>
      </w:pPr>
      <w:r w:rsidRPr="000A0F08">
        <w:rPr>
          <w:rFonts w:eastAsia="MS Mincho"/>
          <w:szCs w:val="22"/>
          <w:lang w:eastAsia="zh-CN"/>
        </w:rPr>
        <w:t>wstrzyknięcie pozorowane</w:t>
      </w:r>
      <w:r w:rsidRPr="00EF5150">
        <w:rPr>
          <w:rFonts w:eastAsia="MS Mincho"/>
          <w:szCs w:val="22"/>
          <w:lang w:eastAsia="zh-CN"/>
        </w:rPr>
        <w:t xml:space="preserve"> na początku badania, a następnie indywidualnie ustalony schemat leczenia w zależności od aktywności choroby.</w:t>
      </w:r>
    </w:p>
    <w:p w14:paraId="0B9A195C" w14:textId="77777777" w:rsidR="00693ECC" w:rsidRPr="00EF5150" w:rsidRDefault="00693ECC" w:rsidP="00447977">
      <w:pPr>
        <w:widowControl w:val="0"/>
        <w:spacing w:before="40"/>
        <w:ind w:left="0" w:firstLine="0"/>
        <w:rPr>
          <w:rFonts w:eastAsia="MS Mincho"/>
          <w:szCs w:val="22"/>
          <w:lang w:eastAsia="zh-CN"/>
        </w:rPr>
      </w:pPr>
      <w:r w:rsidRPr="00EF5150">
        <w:rPr>
          <w:rFonts w:eastAsia="MS Mincho"/>
          <w:szCs w:val="22"/>
          <w:lang w:eastAsia="zh-CN"/>
        </w:rPr>
        <w:t>W miesiącu</w:t>
      </w:r>
      <w:r>
        <w:rPr>
          <w:rFonts w:eastAsia="MS Mincho"/>
          <w:szCs w:val="22"/>
          <w:lang w:eastAsia="zh-CN"/>
        </w:rPr>
        <w:t> </w:t>
      </w:r>
      <w:r w:rsidRPr="00EF5150">
        <w:rPr>
          <w:rFonts w:eastAsia="MS Mincho"/>
          <w:szCs w:val="22"/>
          <w:lang w:eastAsia="zh-CN"/>
        </w:rPr>
        <w:t>2. wszyscy pacjenci otrzymywali otwarte leczenie ranibizumabem, w zależności od potrzeb.</w:t>
      </w:r>
    </w:p>
    <w:p w14:paraId="31CBA7ED" w14:textId="77777777" w:rsidR="00693ECC" w:rsidRPr="007F270B" w:rsidRDefault="00693ECC" w:rsidP="00447977">
      <w:pPr>
        <w:pStyle w:val="ListParagraph"/>
        <w:ind w:left="0" w:firstLine="0"/>
      </w:pPr>
      <w:r w:rsidRPr="00EF5150">
        <w:rPr>
          <w:rFonts w:eastAsia="MS Mincho"/>
          <w:szCs w:val="22"/>
          <w:lang w:eastAsia="zh-CN"/>
        </w:rPr>
        <w:lastRenderedPageBreak/>
        <w:t>Najważniejsze wyniki badania MINERVA podsumowano w Tabeli</w:t>
      </w:r>
      <w:r>
        <w:rPr>
          <w:rFonts w:eastAsia="MS Mincho"/>
          <w:szCs w:val="22"/>
          <w:lang w:eastAsia="zh-CN"/>
        </w:rPr>
        <w:t> </w:t>
      </w:r>
      <w:r w:rsidRPr="00EF5150">
        <w:rPr>
          <w:rFonts w:eastAsia="MS Mincho"/>
          <w:szCs w:val="22"/>
          <w:lang w:eastAsia="zh-CN"/>
        </w:rPr>
        <w:t>3 i na Rycinie</w:t>
      </w:r>
      <w:r>
        <w:rPr>
          <w:rFonts w:eastAsia="MS Mincho"/>
          <w:szCs w:val="22"/>
          <w:lang w:eastAsia="zh-CN"/>
        </w:rPr>
        <w:t> </w:t>
      </w:r>
      <w:r w:rsidRPr="005E6A44">
        <w:rPr>
          <w:rFonts w:eastAsia="MS Mincho"/>
          <w:szCs w:val="22"/>
          <w:lang w:eastAsia="zh-CN"/>
        </w:rPr>
        <w:t>3.</w:t>
      </w:r>
      <w:r w:rsidRPr="007F270B">
        <w:rPr>
          <w:rFonts w:eastAsia="MS Mincho"/>
          <w:szCs w:val="22"/>
          <w:lang w:eastAsia="zh-CN"/>
        </w:rPr>
        <w:t xml:space="preserve"> </w:t>
      </w:r>
      <w:r w:rsidRPr="007F270B">
        <w:t>Obserwowano poprawę widzenia, której towarzyszyło zmniejszenie grubości centralnej części siatkówki w okresie 12 miesięcy.</w:t>
      </w:r>
    </w:p>
    <w:p w14:paraId="6CF61034" w14:textId="77777777" w:rsidR="00693ECC" w:rsidRPr="00573BB5" w:rsidRDefault="00693ECC" w:rsidP="00447977">
      <w:pPr>
        <w:widowControl w:val="0"/>
        <w:spacing w:before="40"/>
        <w:ind w:left="0" w:firstLine="0"/>
        <w:rPr>
          <w:rFonts w:eastAsia="MS Mincho"/>
          <w:szCs w:val="22"/>
          <w:lang w:eastAsia="zh-CN"/>
        </w:rPr>
      </w:pPr>
    </w:p>
    <w:p w14:paraId="36D88451" w14:textId="77777777" w:rsidR="00693ECC" w:rsidRPr="007F270B" w:rsidRDefault="00693ECC" w:rsidP="00447977">
      <w:pPr>
        <w:pStyle w:val="ListParagraph"/>
        <w:ind w:left="0" w:firstLine="0"/>
      </w:pPr>
      <w:r w:rsidRPr="007F270B">
        <w:t>Średnia liczba iniekcji podanych w ciągu 12 miesięcy wyniosła 5,8 w grupie pacjentów leczonych ranibizumabem oraz 5,4 u pacjentów otrzymujących leczenie pozorowane, którzy kwalifikowali się do leczenia ranibizumabem od miesiąca 2. W grupie leczenia pozorowanego 7 z 59 pacjentów nie otrzymało żadnego leczenia ranibizumabem w badanym oku w okresie 12 miesięcy.</w:t>
      </w:r>
    </w:p>
    <w:p w14:paraId="2B58E0C8" w14:textId="77777777" w:rsidR="00693ECC" w:rsidRPr="00EF5150" w:rsidRDefault="00693ECC" w:rsidP="00447977">
      <w:pPr>
        <w:widowControl w:val="0"/>
        <w:spacing w:before="40"/>
        <w:ind w:left="0" w:firstLine="0"/>
        <w:rPr>
          <w:rFonts w:eastAsia="MS Mincho"/>
          <w:szCs w:val="22"/>
          <w:lang w:eastAsia="zh-CN"/>
        </w:rPr>
      </w:pPr>
    </w:p>
    <w:p w14:paraId="0BB42BD5" w14:textId="77777777" w:rsidR="00693ECC" w:rsidRPr="00EF5150" w:rsidRDefault="00693ECC" w:rsidP="00447977">
      <w:pPr>
        <w:widowControl w:val="0"/>
        <w:spacing w:before="40"/>
        <w:ind w:left="1134" w:hanging="1134"/>
        <w:rPr>
          <w:rFonts w:eastAsia="MS Mincho"/>
          <w:b/>
          <w:szCs w:val="22"/>
          <w:lang w:eastAsia="zh-CN"/>
        </w:rPr>
      </w:pPr>
      <w:r w:rsidRPr="00EF5150">
        <w:rPr>
          <w:rFonts w:eastAsia="MS Mincho"/>
          <w:b/>
          <w:szCs w:val="22"/>
          <w:lang w:eastAsia="zh-CN"/>
        </w:rPr>
        <w:t>Tabela</w:t>
      </w:r>
      <w:r>
        <w:rPr>
          <w:rFonts w:eastAsia="MS Mincho"/>
          <w:b/>
          <w:szCs w:val="22"/>
          <w:lang w:eastAsia="zh-CN"/>
        </w:rPr>
        <w:t> </w:t>
      </w:r>
      <w:r w:rsidRPr="00EF5150">
        <w:rPr>
          <w:rFonts w:eastAsia="MS Mincho"/>
          <w:b/>
          <w:szCs w:val="22"/>
          <w:lang w:eastAsia="zh-CN"/>
        </w:rPr>
        <w:t>3</w:t>
      </w:r>
      <w:r w:rsidRPr="00EF5150">
        <w:rPr>
          <w:rFonts w:eastAsia="MS Mincho"/>
          <w:b/>
          <w:szCs w:val="22"/>
          <w:lang w:eastAsia="zh-CN"/>
        </w:rPr>
        <w:tab/>
        <w:t>Wyniki w miesiącu</w:t>
      </w:r>
      <w:r>
        <w:rPr>
          <w:rFonts w:eastAsia="MS Mincho"/>
          <w:b/>
          <w:szCs w:val="22"/>
          <w:lang w:eastAsia="zh-CN"/>
        </w:rPr>
        <w:t> </w:t>
      </w:r>
      <w:r w:rsidRPr="00EF5150">
        <w:rPr>
          <w:rFonts w:eastAsia="MS Mincho"/>
          <w:b/>
          <w:szCs w:val="22"/>
          <w:lang w:eastAsia="zh-CN"/>
        </w:rPr>
        <w:t>2. (MINERVA)</w:t>
      </w:r>
    </w:p>
    <w:p w14:paraId="1A022F52" w14:textId="77777777" w:rsidR="00693ECC" w:rsidRPr="00EF5150" w:rsidRDefault="00693ECC" w:rsidP="00447977">
      <w:pPr>
        <w:widowControl w:val="0"/>
        <w:spacing w:before="40"/>
        <w:ind w:left="0" w:firstLine="0"/>
        <w:rPr>
          <w:rFonts w:eastAsia="MS Mincho"/>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2097"/>
        <w:gridCol w:w="1931"/>
      </w:tblGrid>
      <w:tr w:rsidR="00693ECC" w:rsidRPr="00490840" w14:paraId="6E08B5E7" w14:textId="77777777" w:rsidTr="00024D04">
        <w:tc>
          <w:tcPr>
            <w:tcW w:w="5211" w:type="dxa"/>
          </w:tcPr>
          <w:p w14:paraId="60DE2551" w14:textId="77777777" w:rsidR="00693ECC" w:rsidRPr="00EF5150" w:rsidRDefault="00693ECC" w:rsidP="00447977">
            <w:pPr>
              <w:keepNext/>
              <w:keepLines/>
              <w:widowControl w:val="0"/>
              <w:rPr>
                <w:b/>
                <w:color w:val="000000"/>
              </w:rPr>
            </w:pPr>
          </w:p>
        </w:tc>
        <w:tc>
          <w:tcPr>
            <w:tcW w:w="2127" w:type="dxa"/>
          </w:tcPr>
          <w:p w14:paraId="454A8E09" w14:textId="77777777" w:rsidR="00693ECC" w:rsidRPr="00490840" w:rsidRDefault="00693ECC" w:rsidP="00447977">
            <w:pPr>
              <w:keepNext/>
              <w:keepLines/>
              <w:widowControl w:val="0"/>
              <w:ind w:left="35" w:hanging="35"/>
              <w:rPr>
                <w:b/>
                <w:color w:val="000000"/>
                <w:lang w:val="en-US"/>
              </w:rPr>
            </w:pPr>
            <w:r w:rsidRPr="00490840">
              <w:rPr>
                <w:b/>
                <w:color w:val="000000"/>
                <w:lang w:val="en-US"/>
              </w:rPr>
              <w:t>Ranibi</w:t>
            </w:r>
            <w:r>
              <w:rPr>
                <w:b/>
                <w:color w:val="000000"/>
                <w:lang w:val="en-US"/>
              </w:rPr>
              <w:t>zumab 0,</w:t>
            </w:r>
            <w:r w:rsidRPr="00490840">
              <w:rPr>
                <w:b/>
                <w:color w:val="000000"/>
                <w:lang w:val="en-US"/>
              </w:rPr>
              <w:t>5 mg (n=119)</w:t>
            </w:r>
          </w:p>
        </w:tc>
        <w:tc>
          <w:tcPr>
            <w:tcW w:w="1949" w:type="dxa"/>
          </w:tcPr>
          <w:p w14:paraId="5837C18A" w14:textId="77777777" w:rsidR="00693ECC" w:rsidRPr="00490840" w:rsidRDefault="00693ECC" w:rsidP="00447977">
            <w:pPr>
              <w:keepNext/>
              <w:keepLines/>
              <w:widowControl w:val="0"/>
              <w:ind w:left="34" w:hanging="34"/>
              <w:rPr>
                <w:b/>
                <w:color w:val="000000"/>
                <w:lang w:val="en-US"/>
              </w:rPr>
            </w:pPr>
            <w:proofErr w:type="spellStart"/>
            <w:r>
              <w:rPr>
                <w:b/>
                <w:color w:val="000000"/>
                <w:lang w:val="en-US"/>
              </w:rPr>
              <w:t>Wstrzyknięcie</w:t>
            </w:r>
            <w:proofErr w:type="spellEnd"/>
            <w:r>
              <w:rPr>
                <w:b/>
                <w:color w:val="000000"/>
                <w:lang w:val="en-US"/>
              </w:rPr>
              <w:t xml:space="preserve"> </w:t>
            </w:r>
            <w:proofErr w:type="spellStart"/>
            <w:r>
              <w:rPr>
                <w:b/>
                <w:color w:val="000000"/>
                <w:lang w:val="en-US"/>
              </w:rPr>
              <w:t>pozorowane</w:t>
            </w:r>
            <w:proofErr w:type="spellEnd"/>
            <w:r w:rsidRPr="00490840">
              <w:rPr>
                <w:b/>
                <w:color w:val="000000"/>
                <w:lang w:val="en-US"/>
              </w:rPr>
              <w:t xml:space="preserve"> (n=59)</w:t>
            </w:r>
          </w:p>
        </w:tc>
      </w:tr>
      <w:tr w:rsidR="00693ECC" w:rsidRPr="00490840" w14:paraId="3D614E60" w14:textId="77777777" w:rsidTr="00024D04">
        <w:tc>
          <w:tcPr>
            <w:tcW w:w="5211" w:type="dxa"/>
          </w:tcPr>
          <w:p w14:paraId="5F3758E6" w14:textId="77777777" w:rsidR="00693ECC" w:rsidRPr="00EF5150" w:rsidRDefault="00693ECC" w:rsidP="00447977">
            <w:pPr>
              <w:keepNext/>
              <w:keepLines/>
              <w:widowControl w:val="0"/>
              <w:ind w:left="0" w:firstLine="0"/>
              <w:rPr>
                <w:color w:val="000000"/>
              </w:rPr>
            </w:pPr>
            <w:r w:rsidRPr="00EF5150">
              <w:rPr>
                <w:color w:val="000000"/>
              </w:rPr>
              <w:t>Średnia zmiana BCVA od wartości wyjściowych do miesiąca 2. </w:t>
            </w:r>
            <w:r w:rsidRPr="00EF5150">
              <w:rPr>
                <w:color w:val="000000"/>
                <w:vertAlign w:val="superscript"/>
              </w:rPr>
              <w:t xml:space="preserve">a </w:t>
            </w:r>
          </w:p>
        </w:tc>
        <w:tc>
          <w:tcPr>
            <w:tcW w:w="2127" w:type="dxa"/>
          </w:tcPr>
          <w:p w14:paraId="695A64AA" w14:textId="77777777" w:rsidR="00693ECC" w:rsidRPr="00490840" w:rsidRDefault="00693ECC" w:rsidP="00447977">
            <w:pPr>
              <w:keepNext/>
              <w:keepLines/>
              <w:widowControl w:val="0"/>
              <w:rPr>
                <w:color w:val="000000"/>
                <w:lang w:val="en-US"/>
              </w:rPr>
            </w:pPr>
            <w:r>
              <w:rPr>
                <w:color w:val="000000"/>
                <w:lang w:val="en-US"/>
              </w:rPr>
              <w:t>9,</w:t>
            </w:r>
            <w:r w:rsidRPr="00490840">
              <w:rPr>
                <w:color w:val="000000"/>
                <w:lang w:val="en-US"/>
              </w:rPr>
              <w:t>5 </w:t>
            </w:r>
            <w:proofErr w:type="gramStart"/>
            <w:r>
              <w:rPr>
                <w:color w:val="000000"/>
                <w:lang w:val="en-US"/>
              </w:rPr>
              <w:t>liter</w:t>
            </w:r>
            <w:proofErr w:type="gramEnd"/>
          </w:p>
        </w:tc>
        <w:tc>
          <w:tcPr>
            <w:tcW w:w="1949" w:type="dxa"/>
          </w:tcPr>
          <w:p w14:paraId="4BD4CA4A" w14:textId="77777777" w:rsidR="00693ECC" w:rsidRPr="00490840" w:rsidRDefault="00693ECC" w:rsidP="00447977">
            <w:pPr>
              <w:keepNext/>
              <w:keepLines/>
              <w:widowControl w:val="0"/>
              <w:rPr>
                <w:color w:val="000000"/>
                <w:lang w:val="en-US"/>
              </w:rPr>
            </w:pPr>
            <w:r>
              <w:rPr>
                <w:color w:val="000000"/>
                <w:lang w:val="en-US"/>
              </w:rPr>
              <w:noBreakHyphen/>
              <w:t>0,</w:t>
            </w:r>
            <w:r w:rsidRPr="00490840">
              <w:rPr>
                <w:color w:val="000000"/>
                <w:lang w:val="en-US"/>
              </w:rPr>
              <w:t>4 </w:t>
            </w:r>
            <w:proofErr w:type="spellStart"/>
            <w:r w:rsidRPr="00490840">
              <w:rPr>
                <w:color w:val="000000"/>
                <w:lang w:val="en-US"/>
              </w:rPr>
              <w:t>l</w:t>
            </w:r>
            <w:r>
              <w:rPr>
                <w:color w:val="000000"/>
                <w:lang w:val="en-US"/>
              </w:rPr>
              <w:t>itery</w:t>
            </w:r>
            <w:proofErr w:type="spellEnd"/>
          </w:p>
        </w:tc>
      </w:tr>
      <w:tr w:rsidR="00693ECC" w:rsidRPr="00490840" w14:paraId="70407B54" w14:textId="77777777" w:rsidTr="00024D04">
        <w:tc>
          <w:tcPr>
            <w:tcW w:w="5211" w:type="dxa"/>
          </w:tcPr>
          <w:p w14:paraId="59089C61" w14:textId="77777777" w:rsidR="00693ECC" w:rsidRPr="00EF5150" w:rsidRDefault="00693ECC" w:rsidP="00447977">
            <w:pPr>
              <w:keepNext/>
              <w:keepLines/>
              <w:widowControl w:val="0"/>
              <w:ind w:left="0" w:firstLine="0"/>
              <w:rPr>
                <w:color w:val="000000"/>
              </w:rPr>
            </w:pPr>
            <w:r w:rsidRPr="00EF5150">
              <w:rPr>
                <w:color w:val="000000"/>
              </w:rPr>
              <w:t xml:space="preserve">Pacjenci, którzy zyskali </w:t>
            </w:r>
            <w:r w:rsidRPr="00490840">
              <w:rPr>
                <w:rFonts w:eastAsia="MS Mincho"/>
                <w:szCs w:val="22"/>
              </w:rPr>
              <w:t>≥</w:t>
            </w:r>
            <w:r w:rsidRPr="00EF5150">
              <w:rPr>
                <w:color w:val="000000"/>
              </w:rPr>
              <w:t>15 liter względem stanu wyjściowego lub osiągnęli 84 litery w miesiącu 2</w:t>
            </w:r>
          </w:p>
        </w:tc>
        <w:tc>
          <w:tcPr>
            <w:tcW w:w="2127" w:type="dxa"/>
          </w:tcPr>
          <w:p w14:paraId="3A641778" w14:textId="77777777" w:rsidR="00693ECC" w:rsidRPr="00490840" w:rsidRDefault="00693ECC" w:rsidP="00447977">
            <w:pPr>
              <w:keepNext/>
              <w:keepLines/>
              <w:widowControl w:val="0"/>
              <w:rPr>
                <w:color w:val="000000"/>
                <w:lang w:val="en-US"/>
              </w:rPr>
            </w:pPr>
            <w:r>
              <w:rPr>
                <w:color w:val="000000"/>
                <w:lang w:val="en-US"/>
              </w:rPr>
              <w:t>31,4</w:t>
            </w:r>
            <w:r w:rsidRPr="00490840">
              <w:rPr>
                <w:color w:val="000000"/>
                <w:lang w:val="en-US"/>
              </w:rPr>
              <w:t>%</w:t>
            </w:r>
          </w:p>
        </w:tc>
        <w:tc>
          <w:tcPr>
            <w:tcW w:w="1949" w:type="dxa"/>
          </w:tcPr>
          <w:p w14:paraId="2CE53574" w14:textId="77777777" w:rsidR="00693ECC" w:rsidRPr="00490840" w:rsidRDefault="00693ECC" w:rsidP="00447977">
            <w:pPr>
              <w:keepNext/>
              <w:keepLines/>
              <w:widowControl w:val="0"/>
              <w:rPr>
                <w:color w:val="000000"/>
                <w:lang w:val="en-US"/>
              </w:rPr>
            </w:pPr>
            <w:r>
              <w:rPr>
                <w:color w:val="000000"/>
                <w:lang w:val="en-US"/>
              </w:rPr>
              <w:t>12,3</w:t>
            </w:r>
            <w:r w:rsidRPr="00490840">
              <w:rPr>
                <w:color w:val="000000"/>
                <w:lang w:val="en-US"/>
              </w:rPr>
              <w:t>%</w:t>
            </w:r>
          </w:p>
        </w:tc>
      </w:tr>
      <w:tr w:rsidR="00693ECC" w:rsidRPr="00490840" w14:paraId="4A53B25E" w14:textId="77777777" w:rsidTr="00024D04">
        <w:tc>
          <w:tcPr>
            <w:tcW w:w="5211" w:type="dxa"/>
          </w:tcPr>
          <w:p w14:paraId="74C83DB3" w14:textId="77777777" w:rsidR="00693ECC" w:rsidRPr="00EF5150" w:rsidRDefault="00693ECC" w:rsidP="00447977">
            <w:pPr>
              <w:keepNext/>
              <w:keepLines/>
              <w:widowControl w:val="0"/>
              <w:ind w:left="0" w:firstLine="0"/>
              <w:rPr>
                <w:color w:val="000000"/>
              </w:rPr>
            </w:pPr>
            <w:r w:rsidRPr="00EF5150">
              <w:rPr>
                <w:color w:val="000000"/>
              </w:rPr>
              <w:t>Pacjenci, którzy nie stracili</w:t>
            </w:r>
            <w:r w:rsidRPr="00EF5150" w:rsidDel="007163BE">
              <w:rPr>
                <w:color w:val="000000"/>
              </w:rPr>
              <w:t xml:space="preserve"> </w:t>
            </w:r>
            <w:r w:rsidRPr="00EF5150">
              <w:rPr>
                <w:color w:val="000000"/>
              </w:rPr>
              <w:t>&gt;</w:t>
            </w:r>
            <w:smartTag w:uri="urn:schemas-microsoft-com:office:smarttags" w:element="metricconverter">
              <w:smartTagPr>
                <w:attr w:name="ProductID" w:val="15 liter"/>
              </w:smartTagPr>
              <w:r w:rsidRPr="00EF5150">
                <w:rPr>
                  <w:color w:val="000000"/>
                </w:rPr>
                <w:t>15 liter</w:t>
              </w:r>
            </w:smartTag>
            <w:r w:rsidRPr="00EF5150">
              <w:rPr>
                <w:color w:val="000000"/>
              </w:rPr>
              <w:t xml:space="preserve"> względem stanu wyjściowego w miesiącu 2.</w:t>
            </w:r>
          </w:p>
        </w:tc>
        <w:tc>
          <w:tcPr>
            <w:tcW w:w="2127" w:type="dxa"/>
          </w:tcPr>
          <w:p w14:paraId="40F3E35B" w14:textId="77777777" w:rsidR="00693ECC" w:rsidRPr="00490840" w:rsidRDefault="00693ECC" w:rsidP="00447977">
            <w:pPr>
              <w:keepNext/>
              <w:keepLines/>
              <w:widowControl w:val="0"/>
              <w:rPr>
                <w:color w:val="000000"/>
                <w:lang w:val="en-US"/>
              </w:rPr>
            </w:pPr>
            <w:r>
              <w:rPr>
                <w:color w:val="000000"/>
                <w:lang w:val="en-US"/>
              </w:rPr>
              <w:t>99,</w:t>
            </w:r>
            <w:r w:rsidRPr="00490840">
              <w:rPr>
                <w:color w:val="000000"/>
                <w:lang w:val="en-US"/>
              </w:rPr>
              <w:t>2%</w:t>
            </w:r>
          </w:p>
        </w:tc>
        <w:tc>
          <w:tcPr>
            <w:tcW w:w="1949" w:type="dxa"/>
          </w:tcPr>
          <w:p w14:paraId="6765E01D" w14:textId="77777777" w:rsidR="00693ECC" w:rsidRPr="00490840" w:rsidRDefault="00693ECC" w:rsidP="00447977">
            <w:pPr>
              <w:keepNext/>
              <w:keepLines/>
              <w:widowControl w:val="0"/>
              <w:rPr>
                <w:color w:val="000000"/>
                <w:lang w:val="en-US"/>
              </w:rPr>
            </w:pPr>
            <w:r>
              <w:rPr>
                <w:color w:val="000000"/>
                <w:lang w:val="en-US"/>
              </w:rPr>
              <w:t>94,7</w:t>
            </w:r>
            <w:r w:rsidRPr="00490840">
              <w:rPr>
                <w:color w:val="000000"/>
                <w:lang w:val="en-US"/>
              </w:rPr>
              <w:t>%</w:t>
            </w:r>
          </w:p>
        </w:tc>
      </w:tr>
      <w:tr w:rsidR="00693ECC" w:rsidRPr="00490840" w14:paraId="78BAA9A1" w14:textId="77777777" w:rsidTr="00024D04">
        <w:tc>
          <w:tcPr>
            <w:tcW w:w="5211" w:type="dxa"/>
          </w:tcPr>
          <w:p w14:paraId="07EEA754" w14:textId="77777777" w:rsidR="00693ECC" w:rsidRPr="00490840" w:rsidRDefault="00693ECC" w:rsidP="00447977">
            <w:pPr>
              <w:keepNext/>
              <w:keepLines/>
              <w:widowControl w:val="0"/>
              <w:ind w:left="0" w:firstLine="0"/>
              <w:rPr>
                <w:color w:val="000000"/>
              </w:rPr>
            </w:pPr>
            <w:r w:rsidRPr="00EF5150">
              <w:rPr>
                <w:color w:val="000000"/>
              </w:rPr>
              <w:t>Zmniejszenie CSFT</w:t>
            </w:r>
            <w:r>
              <w:rPr>
                <w:color w:val="000000"/>
              </w:rPr>
              <w:t> </w:t>
            </w:r>
            <w:r w:rsidRPr="00EF5150">
              <w:rPr>
                <w:color w:val="000000"/>
                <w:vertAlign w:val="superscript"/>
              </w:rPr>
              <w:t>b</w:t>
            </w:r>
            <w:r w:rsidRPr="00EF5150">
              <w:rPr>
                <w:color w:val="000000"/>
              </w:rPr>
              <w:t xml:space="preserve"> od stanu wyjściowego do miesiąca 2.</w:t>
            </w:r>
            <w:r>
              <w:rPr>
                <w:color w:val="000000"/>
                <w:vertAlign w:val="superscript"/>
              </w:rPr>
              <w:t> </w:t>
            </w:r>
            <w:r w:rsidRPr="00EF5150">
              <w:rPr>
                <w:color w:val="000000"/>
                <w:vertAlign w:val="superscript"/>
              </w:rPr>
              <w:t>a</w:t>
            </w:r>
          </w:p>
        </w:tc>
        <w:tc>
          <w:tcPr>
            <w:tcW w:w="2127" w:type="dxa"/>
          </w:tcPr>
          <w:p w14:paraId="6995F98F" w14:textId="77777777" w:rsidR="00693ECC" w:rsidRPr="00490840" w:rsidRDefault="00693ECC" w:rsidP="00447977">
            <w:pPr>
              <w:keepNext/>
              <w:keepLines/>
              <w:widowControl w:val="0"/>
              <w:rPr>
                <w:color w:val="000000"/>
                <w:lang w:val="en-US"/>
              </w:rPr>
            </w:pPr>
            <w:r w:rsidRPr="00490840">
              <w:rPr>
                <w:color w:val="000000"/>
                <w:lang w:val="en-US"/>
              </w:rPr>
              <w:t>77 µm</w:t>
            </w:r>
          </w:p>
        </w:tc>
        <w:tc>
          <w:tcPr>
            <w:tcW w:w="1949" w:type="dxa"/>
          </w:tcPr>
          <w:p w14:paraId="3993DE0F" w14:textId="77777777" w:rsidR="00693ECC" w:rsidRPr="00490840" w:rsidRDefault="00693ECC" w:rsidP="00447977">
            <w:pPr>
              <w:keepNext/>
              <w:keepLines/>
              <w:widowControl w:val="0"/>
              <w:rPr>
                <w:color w:val="000000"/>
                <w:lang w:val="en-US"/>
              </w:rPr>
            </w:pPr>
            <w:r>
              <w:rPr>
                <w:color w:val="000000"/>
                <w:lang w:val="en-US"/>
              </w:rPr>
              <w:noBreakHyphen/>
              <w:t>9,</w:t>
            </w:r>
            <w:r w:rsidRPr="00490840">
              <w:rPr>
                <w:color w:val="000000"/>
                <w:lang w:val="en-US"/>
              </w:rPr>
              <w:t>8 µm</w:t>
            </w:r>
          </w:p>
        </w:tc>
      </w:tr>
    </w:tbl>
    <w:p w14:paraId="2C0A90EE" w14:textId="77777777" w:rsidR="00693ECC" w:rsidRPr="00EF5150" w:rsidRDefault="00693ECC" w:rsidP="00447977">
      <w:pPr>
        <w:keepNext/>
        <w:keepLines/>
        <w:widowControl w:val="0"/>
        <w:rPr>
          <w:color w:val="000000"/>
        </w:rPr>
      </w:pPr>
      <w:r w:rsidRPr="00EF5150">
        <w:rPr>
          <w:color w:val="000000"/>
          <w:vertAlign w:val="superscript"/>
        </w:rPr>
        <w:t>a</w:t>
      </w:r>
      <w:r w:rsidRPr="00EF5150">
        <w:rPr>
          <w:color w:val="000000"/>
        </w:rPr>
        <w:t xml:space="preserve"> Jednostronna wartość p&lt;0,001 porównanie z kontrolnym wstrzyknięciem pozorowanym</w:t>
      </w:r>
    </w:p>
    <w:p w14:paraId="2C66D5A6" w14:textId="77777777" w:rsidR="00693ECC" w:rsidRPr="00490840" w:rsidRDefault="00693ECC" w:rsidP="00447977">
      <w:pPr>
        <w:keepNext/>
        <w:keepLines/>
        <w:widowControl w:val="0"/>
        <w:rPr>
          <w:color w:val="000000"/>
        </w:rPr>
      </w:pPr>
      <w:r w:rsidRPr="00EF5150">
        <w:rPr>
          <w:color w:val="000000"/>
          <w:vertAlign w:val="superscript"/>
        </w:rPr>
        <w:t>b</w:t>
      </w:r>
      <w:r w:rsidRPr="00EF5150">
        <w:rPr>
          <w:color w:val="000000"/>
        </w:rPr>
        <w:t xml:space="preserve"> CSFT – grubość centralnej części siatkówki</w:t>
      </w:r>
    </w:p>
    <w:p w14:paraId="001F1D52" w14:textId="77777777" w:rsidR="00693ECC" w:rsidRPr="00693ECC" w:rsidRDefault="00693ECC" w:rsidP="00447977">
      <w:pPr>
        <w:widowControl w:val="0"/>
        <w:rPr>
          <w:color w:val="000000"/>
        </w:rPr>
      </w:pPr>
    </w:p>
    <w:p w14:paraId="44B4885D" w14:textId="77777777" w:rsidR="00693ECC" w:rsidRPr="00490840" w:rsidRDefault="00693ECC" w:rsidP="00447977">
      <w:pPr>
        <w:keepNext/>
        <w:keepLines/>
        <w:widowControl w:val="0"/>
        <w:ind w:left="1134" w:hanging="1134"/>
        <w:rPr>
          <w:color w:val="000000"/>
          <w:lang w:val="en-US"/>
        </w:rPr>
      </w:pPr>
      <w:r w:rsidRPr="00693ECC">
        <w:rPr>
          <w:b/>
          <w:color w:val="000000"/>
        </w:rPr>
        <w:t>Rycina 3</w:t>
      </w:r>
      <w:r w:rsidRPr="00693ECC">
        <w:rPr>
          <w:b/>
          <w:color w:val="000000"/>
        </w:rPr>
        <w:tab/>
        <w:t xml:space="preserve">Średnia zmiana BCVA od wartości początkowych w miarę upływu czasu do miesiąca 12. </w:t>
      </w:r>
      <w:r w:rsidRPr="00490840">
        <w:rPr>
          <w:b/>
          <w:color w:val="000000"/>
          <w:lang w:val="en-US"/>
        </w:rPr>
        <w:t>(MINERVA)</w:t>
      </w:r>
    </w:p>
    <w:p w14:paraId="6EC8CFED" w14:textId="5AD3E4A2" w:rsidR="005D6710" w:rsidRDefault="005D6710" w:rsidP="00447977">
      <w:pPr>
        <w:keepNext/>
        <w:widowControl w:val="0"/>
        <w:autoSpaceDE w:val="0"/>
        <w:autoSpaceDN w:val="0"/>
        <w:adjustRightInd w:val="0"/>
        <w:ind w:left="0" w:firstLine="0"/>
        <w:rPr>
          <w:color w:val="000000"/>
          <w:szCs w:val="22"/>
        </w:rPr>
      </w:pPr>
    </w:p>
    <w:p w14:paraId="0DF6EF4D" w14:textId="0C858797" w:rsidR="00E327A3" w:rsidRDefault="00E327A3" w:rsidP="00447977">
      <w:pPr>
        <w:keepNext/>
        <w:widowControl w:val="0"/>
        <w:autoSpaceDE w:val="0"/>
        <w:autoSpaceDN w:val="0"/>
        <w:adjustRightInd w:val="0"/>
        <w:ind w:left="0" w:firstLine="0"/>
        <w:rPr>
          <w:color w:val="000000"/>
          <w:szCs w:val="22"/>
        </w:rPr>
      </w:pPr>
      <w:r>
        <w:rPr>
          <w:noProof/>
          <w:lang w:val="en-US" w:eastAsia="en-US"/>
        </w:rPr>
        <w:drawing>
          <wp:inline distT="0" distB="0" distL="0" distR="0" wp14:anchorId="79AF6612" wp14:editId="69880D4D">
            <wp:extent cx="5759450" cy="4150360"/>
            <wp:effectExtent l="0" t="0" r="0" b="2540"/>
            <wp:docPr id="10374" name="Picture 1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4150360"/>
                    </a:xfrm>
                    <a:prstGeom prst="rect">
                      <a:avLst/>
                    </a:prstGeom>
                  </pic:spPr>
                </pic:pic>
              </a:graphicData>
            </a:graphic>
          </wp:inline>
        </w:drawing>
      </w:r>
    </w:p>
    <w:p w14:paraId="28DDAEE9" w14:textId="77777777" w:rsidR="005D6710" w:rsidRDefault="005D6710" w:rsidP="00447977">
      <w:pPr>
        <w:widowControl w:val="0"/>
        <w:autoSpaceDE w:val="0"/>
        <w:autoSpaceDN w:val="0"/>
        <w:adjustRightInd w:val="0"/>
        <w:ind w:left="0" w:firstLine="0"/>
        <w:rPr>
          <w:bCs/>
          <w:iCs/>
          <w:color w:val="000000"/>
          <w:szCs w:val="22"/>
        </w:rPr>
      </w:pPr>
    </w:p>
    <w:p w14:paraId="5B8BE534" w14:textId="77777777" w:rsidR="00693ECC" w:rsidRPr="00490840" w:rsidRDefault="00693ECC" w:rsidP="00306AAC">
      <w:pPr>
        <w:keepNext/>
        <w:autoSpaceDE w:val="0"/>
        <w:autoSpaceDN w:val="0"/>
        <w:adjustRightInd w:val="0"/>
        <w:ind w:left="0" w:firstLine="0"/>
        <w:rPr>
          <w:bCs/>
          <w:iCs/>
          <w:color w:val="000000"/>
          <w:szCs w:val="22"/>
        </w:rPr>
      </w:pPr>
      <w:r>
        <w:rPr>
          <w:bCs/>
          <w:iCs/>
          <w:color w:val="000000"/>
          <w:szCs w:val="22"/>
        </w:rPr>
        <w:lastRenderedPageBreak/>
        <w:t>Porównując ranibizumab z kontrolnym wstrzyknięciem pozorowanym w miesiącu 2. obserwowano konsekwentny wpływ leczenia zarówno w całej grupie, jak i w podgrupach o różnej etiologii zaburzeń na początku badania:</w:t>
      </w:r>
    </w:p>
    <w:p w14:paraId="20E4DD73" w14:textId="77777777" w:rsidR="00693ECC" w:rsidRPr="00490840" w:rsidRDefault="00693ECC" w:rsidP="00447977">
      <w:pPr>
        <w:keepNext/>
        <w:widowControl w:val="0"/>
        <w:autoSpaceDE w:val="0"/>
        <w:autoSpaceDN w:val="0"/>
        <w:adjustRightInd w:val="0"/>
        <w:rPr>
          <w:bCs/>
          <w:iCs/>
          <w:color w:val="000000"/>
          <w:szCs w:val="22"/>
        </w:rPr>
      </w:pPr>
    </w:p>
    <w:p w14:paraId="07104B4A" w14:textId="77777777" w:rsidR="00693ECC" w:rsidRPr="00490840" w:rsidRDefault="00693ECC" w:rsidP="00447977">
      <w:pPr>
        <w:keepNext/>
        <w:keepLines/>
        <w:widowControl w:val="0"/>
        <w:autoSpaceDE w:val="0"/>
        <w:autoSpaceDN w:val="0"/>
        <w:adjustRightInd w:val="0"/>
        <w:ind w:left="1134" w:hanging="1134"/>
        <w:rPr>
          <w:bCs/>
          <w:iCs/>
          <w:color w:val="000000"/>
          <w:szCs w:val="22"/>
        </w:rPr>
      </w:pPr>
      <w:r>
        <w:rPr>
          <w:b/>
          <w:bCs/>
          <w:iCs/>
          <w:color w:val="000000"/>
          <w:szCs w:val="22"/>
        </w:rPr>
        <w:t>Tabela 4</w:t>
      </w:r>
      <w:r>
        <w:rPr>
          <w:b/>
          <w:bCs/>
          <w:iCs/>
          <w:color w:val="000000"/>
          <w:szCs w:val="22"/>
        </w:rPr>
        <w:tab/>
        <w:t>Wynik leczenia: ogólnie i w poszczególnych podgrupach w zależności od wyjściowej etiologii zaburzeń</w:t>
      </w:r>
    </w:p>
    <w:p w14:paraId="17250670" w14:textId="77777777" w:rsidR="00693ECC" w:rsidRDefault="00693ECC" w:rsidP="00447977">
      <w:pPr>
        <w:keepNext/>
        <w:widowControl w:val="0"/>
        <w:ind w:left="0" w:firstLine="0"/>
        <w:rPr>
          <w:i/>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598"/>
        <w:gridCol w:w="2431"/>
      </w:tblGrid>
      <w:tr w:rsidR="00693ECC" w:rsidRPr="00490840" w14:paraId="63543E6B" w14:textId="77777777" w:rsidTr="00024D04">
        <w:tc>
          <w:tcPr>
            <w:tcW w:w="4219" w:type="dxa"/>
          </w:tcPr>
          <w:p w14:paraId="0274C524" w14:textId="77777777" w:rsidR="00693ECC" w:rsidRPr="00490840" w:rsidRDefault="00693ECC" w:rsidP="00447977">
            <w:pPr>
              <w:keepNext/>
              <w:keepLines/>
              <w:widowControl w:val="0"/>
              <w:ind w:left="0" w:firstLine="0"/>
              <w:rPr>
                <w:b/>
                <w:bCs/>
                <w:iCs/>
                <w:color w:val="000000"/>
                <w:szCs w:val="22"/>
                <w:lang w:eastAsia="x-none"/>
              </w:rPr>
            </w:pPr>
            <w:r>
              <w:rPr>
                <w:b/>
                <w:bCs/>
                <w:iCs/>
                <w:color w:val="000000"/>
                <w:szCs w:val="22"/>
                <w:lang w:eastAsia="x-none"/>
              </w:rPr>
              <w:t>Ogółem i w zależności od wyjściowej etiologii zaburzeń</w:t>
            </w:r>
          </w:p>
        </w:tc>
        <w:tc>
          <w:tcPr>
            <w:tcW w:w="2693" w:type="dxa"/>
          </w:tcPr>
          <w:p w14:paraId="54BBB05F" w14:textId="77777777" w:rsidR="00693ECC" w:rsidRPr="00490840" w:rsidRDefault="00693ECC" w:rsidP="00447977">
            <w:pPr>
              <w:keepNext/>
              <w:keepLines/>
              <w:widowControl w:val="0"/>
              <w:ind w:left="0" w:hanging="1"/>
              <w:rPr>
                <w:b/>
                <w:bCs/>
                <w:iCs/>
                <w:color w:val="000000"/>
                <w:szCs w:val="22"/>
                <w:lang w:eastAsia="x-none"/>
              </w:rPr>
            </w:pPr>
            <w:r>
              <w:rPr>
                <w:b/>
                <w:bCs/>
                <w:iCs/>
                <w:color w:val="000000"/>
                <w:szCs w:val="22"/>
                <w:lang w:eastAsia="x-none"/>
              </w:rPr>
              <w:t>Wynik leczenia względem wstrzyknięć pozorowanych [litery</w:t>
            </w:r>
            <w:r w:rsidRPr="00490840">
              <w:rPr>
                <w:b/>
                <w:bCs/>
                <w:iCs/>
                <w:color w:val="000000"/>
                <w:szCs w:val="22"/>
                <w:lang w:eastAsia="x-none"/>
              </w:rPr>
              <w:t>]</w:t>
            </w:r>
          </w:p>
        </w:tc>
        <w:tc>
          <w:tcPr>
            <w:tcW w:w="2375" w:type="dxa"/>
          </w:tcPr>
          <w:p w14:paraId="3F6A127E" w14:textId="77777777" w:rsidR="00693ECC" w:rsidRPr="00490840" w:rsidRDefault="00693ECC" w:rsidP="00447977">
            <w:pPr>
              <w:keepNext/>
              <w:keepLines/>
              <w:widowControl w:val="0"/>
              <w:ind w:left="0" w:firstLine="0"/>
              <w:rPr>
                <w:b/>
                <w:bCs/>
                <w:iCs/>
                <w:color w:val="000000"/>
                <w:szCs w:val="22"/>
                <w:lang w:eastAsia="x-none"/>
              </w:rPr>
            </w:pPr>
            <w:r>
              <w:rPr>
                <w:b/>
                <w:bCs/>
                <w:iCs/>
                <w:color w:val="000000"/>
                <w:szCs w:val="22"/>
                <w:lang w:eastAsia="x-none"/>
              </w:rPr>
              <w:t>Liczba pacjentów</w:t>
            </w:r>
            <w:r w:rsidRPr="00490840">
              <w:rPr>
                <w:b/>
                <w:bCs/>
                <w:iCs/>
                <w:color w:val="000000"/>
                <w:szCs w:val="22"/>
                <w:lang w:eastAsia="x-none"/>
              </w:rPr>
              <w:t xml:space="preserve"> [n] (</w:t>
            </w:r>
            <w:r>
              <w:rPr>
                <w:b/>
                <w:bCs/>
                <w:iCs/>
                <w:color w:val="000000"/>
                <w:szCs w:val="22"/>
                <w:lang w:eastAsia="x-none"/>
              </w:rPr>
              <w:t>leczenie</w:t>
            </w:r>
            <w:r w:rsidRPr="00490840">
              <w:rPr>
                <w:b/>
                <w:bCs/>
                <w:iCs/>
                <w:color w:val="000000"/>
                <w:szCs w:val="22"/>
                <w:lang w:eastAsia="x-none"/>
              </w:rPr>
              <w:t>+</w:t>
            </w:r>
            <w:r>
              <w:rPr>
                <w:b/>
                <w:bCs/>
                <w:iCs/>
                <w:color w:val="000000"/>
                <w:szCs w:val="22"/>
                <w:lang w:eastAsia="x-none"/>
              </w:rPr>
              <w:t>wstrzyknięcie pozorowane</w:t>
            </w:r>
            <w:r w:rsidRPr="00490840">
              <w:rPr>
                <w:b/>
                <w:bCs/>
                <w:iCs/>
                <w:color w:val="000000"/>
                <w:szCs w:val="22"/>
                <w:lang w:eastAsia="x-none"/>
              </w:rPr>
              <w:t>)</w:t>
            </w:r>
          </w:p>
        </w:tc>
      </w:tr>
      <w:tr w:rsidR="00693ECC" w:rsidRPr="00490840" w14:paraId="5DF28B73" w14:textId="77777777" w:rsidTr="00024D04">
        <w:trPr>
          <w:trHeight w:val="271"/>
        </w:trPr>
        <w:tc>
          <w:tcPr>
            <w:tcW w:w="4219" w:type="dxa"/>
          </w:tcPr>
          <w:p w14:paraId="31EB7620" w14:textId="77777777" w:rsidR="00693ECC" w:rsidRPr="00490840" w:rsidRDefault="00693ECC" w:rsidP="00447977">
            <w:pPr>
              <w:keepNext/>
              <w:keepLines/>
              <w:widowControl w:val="0"/>
              <w:rPr>
                <w:bCs/>
                <w:iCs/>
                <w:color w:val="000000"/>
                <w:szCs w:val="22"/>
                <w:lang w:eastAsia="x-none"/>
              </w:rPr>
            </w:pPr>
            <w:r>
              <w:rPr>
                <w:bCs/>
                <w:iCs/>
                <w:color w:val="000000"/>
                <w:szCs w:val="22"/>
                <w:lang w:eastAsia="x-none"/>
              </w:rPr>
              <w:t>Ogółem</w:t>
            </w:r>
          </w:p>
        </w:tc>
        <w:tc>
          <w:tcPr>
            <w:tcW w:w="2693" w:type="dxa"/>
          </w:tcPr>
          <w:p w14:paraId="311F68A4"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9</w:t>
            </w:r>
            <w:r>
              <w:rPr>
                <w:bCs/>
                <w:iCs/>
                <w:color w:val="000000"/>
                <w:szCs w:val="22"/>
                <w:lang w:eastAsia="x-none"/>
              </w:rPr>
              <w:t>,</w:t>
            </w:r>
            <w:r w:rsidRPr="00490840">
              <w:rPr>
                <w:bCs/>
                <w:iCs/>
                <w:color w:val="000000"/>
                <w:szCs w:val="22"/>
                <w:lang w:eastAsia="x-none"/>
              </w:rPr>
              <w:t>9</w:t>
            </w:r>
          </w:p>
        </w:tc>
        <w:tc>
          <w:tcPr>
            <w:tcW w:w="2375" w:type="dxa"/>
          </w:tcPr>
          <w:p w14:paraId="1CFE2C34"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178</w:t>
            </w:r>
          </w:p>
        </w:tc>
      </w:tr>
      <w:tr w:rsidR="00693ECC" w:rsidRPr="00490840" w14:paraId="1485D793" w14:textId="77777777" w:rsidTr="00024D04">
        <w:trPr>
          <w:trHeight w:val="263"/>
        </w:trPr>
        <w:tc>
          <w:tcPr>
            <w:tcW w:w="4219" w:type="dxa"/>
          </w:tcPr>
          <w:p w14:paraId="3CDC9C56" w14:textId="77777777" w:rsidR="00693ECC" w:rsidRPr="00490840" w:rsidRDefault="00693ECC" w:rsidP="00447977">
            <w:pPr>
              <w:keepNext/>
              <w:keepLines/>
              <w:widowControl w:val="0"/>
              <w:rPr>
                <w:bCs/>
                <w:iCs/>
                <w:color w:val="000000"/>
                <w:szCs w:val="22"/>
                <w:lang w:eastAsia="x-none"/>
              </w:rPr>
            </w:pPr>
            <w:r>
              <w:rPr>
                <w:bCs/>
                <w:iCs/>
                <w:color w:val="000000"/>
                <w:szCs w:val="22"/>
                <w:lang w:eastAsia="x-none"/>
              </w:rPr>
              <w:t>Pasma naczyniaste</w:t>
            </w:r>
          </w:p>
        </w:tc>
        <w:tc>
          <w:tcPr>
            <w:tcW w:w="2693" w:type="dxa"/>
          </w:tcPr>
          <w:p w14:paraId="766655BF"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14</w:t>
            </w:r>
            <w:r>
              <w:rPr>
                <w:bCs/>
                <w:iCs/>
                <w:color w:val="000000"/>
                <w:szCs w:val="22"/>
                <w:lang w:eastAsia="x-none"/>
              </w:rPr>
              <w:t>,</w:t>
            </w:r>
            <w:r w:rsidRPr="00490840">
              <w:rPr>
                <w:bCs/>
                <w:iCs/>
                <w:color w:val="000000"/>
                <w:szCs w:val="22"/>
                <w:lang w:eastAsia="x-none"/>
              </w:rPr>
              <w:t>6</w:t>
            </w:r>
          </w:p>
        </w:tc>
        <w:tc>
          <w:tcPr>
            <w:tcW w:w="2375" w:type="dxa"/>
          </w:tcPr>
          <w:p w14:paraId="4EF47DAB"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27</w:t>
            </w:r>
          </w:p>
        </w:tc>
      </w:tr>
      <w:tr w:rsidR="00693ECC" w:rsidRPr="00490840" w14:paraId="3A369365" w14:textId="77777777" w:rsidTr="00024D04">
        <w:trPr>
          <w:trHeight w:val="286"/>
        </w:trPr>
        <w:tc>
          <w:tcPr>
            <w:tcW w:w="4219" w:type="dxa"/>
          </w:tcPr>
          <w:p w14:paraId="6DABDCB2" w14:textId="77777777" w:rsidR="00693ECC" w:rsidRPr="00490840" w:rsidRDefault="00693ECC" w:rsidP="00447977">
            <w:pPr>
              <w:keepNext/>
              <w:keepLines/>
              <w:widowControl w:val="0"/>
              <w:rPr>
                <w:bCs/>
                <w:iCs/>
                <w:color w:val="000000"/>
                <w:szCs w:val="22"/>
                <w:lang w:eastAsia="x-none"/>
              </w:rPr>
            </w:pPr>
            <w:r>
              <w:rPr>
                <w:bCs/>
                <w:iCs/>
                <w:color w:val="000000"/>
                <w:szCs w:val="22"/>
                <w:lang w:eastAsia="x-none"/>
              </w:rPr>
              <w:t>Retinochoroidopatia pozapalna</w:t>
            </w:r>
          </w:p>
        </w:tc>
        <w:tc>
          <w:tcPr>
            <w:tcW w:w="2693" w:type="dxa"/>
          </w:tcPr>
          <w:p w14:paraId="753E7EA3" w14:textId="77777777" w:rsidR="00693ECC" w:rsidRPr="00490840" w:rsidRDefault="00693ECC" w:rsidP="00447977">
            <w:pPr>
              <w:keepNext/>
              <w:keepLines/>
              <w:widowControl w:val="0"/>
              <w:jc w:val="both"/>
              <w:rPr>
                <w:bCs/>
                <w:iCs/>
                <w:color w:val="000000"/>
                <w:szCs w:val="22"/>
                <w:lang w:eastAsia="x-none"/>
              </w:rPr>
            </w:pPr>
            <w:r>
              <w:rPr>
                <w:bCs/>
                <w:iCs/>
                <w:color w:val="000000"/>
                <w:szCs w:val="22"/>
                <w:lang w:eastAsia="x-none"/>
              </w:rPr>
              <w:t>6,</w:t>
            </w:r>
            <w:r w:rsidRPr="00490840">
              <w:rPr>
                <w:bCs/>
                <w:iCs/>
                <w:color w:val="000000"/>
                <w:szCs w:val="22"/>
                <w:lang w:eastAsia="x-none"/>
              </w:rPr>
              <w:t>5</w:t>
            </w:r>
          </w:p>
        </w:tc>
        <w:tc>
          <w:tcPr>
            <w:tcW w:w="2375" w:type="dxa"/>
          </w:tcPr>
          <w:p w14:paraId="798D3BA8"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28</w:t>
            </w:r>
          </w:p>
        </w:tc>
      </w:tr>
      <w:tr w:rsidR="00693ECC" w:rsidRPr="00490840" w14:paraId="5A6F0A58" w14:textId="77777777" w:rsidTr="00024D04">
        <w:trPr>
          <w:trHeight w:val="257"/>
        </w:trPr>
        <w:tc>
          <w:tcPr>
            <w:tcW w:w="4219" w:type="dxa"/>
          </w:tcPr>
          <w:p w14:paraId="5AC14ACE" w14:textId="77777777" w:rsidR="00693ECC" w:rsidRPr="00490840" w:rsidRDefault="00693ECC" w:rsidP="00447977">
            <w:pPr>
              <w:keepNext/>
              <w:keepLines/>
              <w:widowControl w:val="0"/>
              <w:rPr>
                <w:bCs/>
                <w:iCs/>
                <w:color w:val="000000"/>
                <w:szCs w:val="22"/>
                <w:lang w:eastAsia="x-none"/>
              </w:rPr>
            </w:pPr>
            <w:r>
              <w:rPr>
                <w:bCs/>
                <w:iCs/>
                <w:color w:val="000000"/>
                <w:szCs w:val="22"/>
                <w:lang w:eastAsia="x-none"/>
              </w:rPr>
              <w:t>Centralna surowicza retinopatia</w:t>
            </w:r>
          </w:p>
        </w:tc>
        <w:tc>
          <w:tcPr>
            <w:tcW w:w="2693" w:type="dxa"/>
          </w:tcPr>
          <w:p w14:paraId="445F94C1" w14:textId="77777777" w:rsidR="00693ECC" w:rsidRPr="00490840" w:rsidRDefault="00693ECC" w:rsidP="00447977">
            <w:pPr>
              <w:keepNext/>
              <w:keepLines/>
              <w:widowControl w:val="0"/>
              <w:jc w:val="both"/>
              <w:rPr>
                <w:bCs/>
                <w:iCs/>
                <w:color w:val="000000"/>
                <w:szCs w:val="22"/>
                <w:lang w:eastAsia="x-none"/>
              </w:rPr>
            </w:pPr>
            <w:r>
              <w:rPr>
                <w:bCs/>
                <w:iCs/>
                <w:color w:val="000000"/>
                <w:szCs w:val="22"/>
                <w:lang w:eastAsia="x-none"/>
              </w:rPr>
              <w:t>5,</w:t>
            </w:r>
            <w:r w:rsidRPr="00490840">
              <w:rPr>
                <w:bCs/>
                <w:iCs/>
                <w:color w:val="000000"/>
                <w:szCs w:val="22"/>
                <w:lang w:eastAsia="x-none"/>
              </w:rPr>
              <w:t>0</w:t>
            </w:r>
          </w:p>
        </w:tc>
        <w:tc>
          <w:tcPr>
            <w:tcW w:w="2375" w:type="dxa"/>
          </w:tcPr>
          <w:p w14:paraId="21DA9ABD"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23</w:t>
            </w:r>
          </w:p>
        </w:tc>
      </w:tr>
      <w:tr w:rsidR="00693ECC" w:rsidRPr="00490840" w14:paraId="434F66F0" w14:textId="77777777" w:rsidTr="00024D04">
        <w:trPr>
          <w:trHeight w:val="240"/>
        </w:trPr>
        <w:tc>
          <w:tcPr>
            <w:tcW w:w="4219" w:type="dxa"/>
          </w:tcPr>
          <w:p w14:paraId="70ECA8F5" w14:textId="77777777" w:rsidR="00693ECC" w:rsidRPr="00490840" w:rsidRDefault="00693ECC" w:rsidP="00447977">
            <w:pPr>
              <w:keepNext/>
              <w:keepLines/>
              <w:widowControl w:val="0"/>
              <w:rPr>
                <w:bCs/>
                <w:iCs/>
                <w:color w:val="000000"/>
                <w:szCs w:val="22"/>
                <w:lang w:eastAsia="x-none"/>
              </w:rPr>
            </w:pPr>
            <w:r>
              <w:rPr>
                <w:bCs/>
                <w:iCs/>
                <w:color w:val="000000"/>
                <w:szCs w:val="22"/>
                <w:lang w:eastAsia="x-none"/>
              </w:rPr>
              <w:t>Samoistna retinopatia</w:t>
            </w:r>
          </w:p>
        </w:tc>
        <w:tc>
          <w:tcPr>
            <w:tcW w:w="2693" w:type="dxa"/>
          </w:tcPr>
          <w:p w14:paraId="421ABAC9"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11</w:t>
            </w:r>
            <w:r>
              <w:rPr>
                <w:bCs/>
                <w:iCs/>
                <w:color w:val="000000"/>
                <w:szCs w:val="22"/>
                <w:lang w:eastAsia="x-none"/>
              </w:rPr>
              <w:t>,</w:t>
            </w:r>
            <w:r w:rsidRPr="00490840">
              <w:rPr>
                <w:bCs/>
                <w:iCs/>
                <w:color w:val="000000"/>
                <w:szCs w:val="22"/>
                <w:lang w:eastAsia="x-none"/>
              </w:rPr>
              <w:t>4</w:t>
            </w:r>
          </w:p>
        </w:tc>
        <w:tc>
          <w:tcPr>
            <w:tcW w:w="2375" w:type="dxa"/>
          </w:tcPr>
          <w:p w14:paraId="167C8D8F"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63</w:t>
            </w:r>
          </w:p>
        </w:tc>
      </w:tr>
      <w:tr w:rsidR="00693ECC" w:rsidRPr="00490840" w14:paraId="108B7B50" w14:textId="77777777" w:rsidTr="00024D04">
        <w:trPr>
          <w:trHeight w:val="271"/>
        </w:trPr>
        <w:tc>
          <w:tcPr>
            <w:tcW w:w="4219" w:type="dxa"/>
          </w:tcPr>
          <w:p w14:paraId="582CE3AC" w14:textId="77777777" w:rsidR="00693ECC" w:rsidRPr="00490840" w:rsidRDefault="00693ECC" w:rsidP="00447977">
            <w:pPr>
              <w:keepNext/>
              <w:keepLines/>
              <w:widowControl w:val="0"/>
              <w:rPr>
                <w:bCs/>
                <w:iCs/>
                <w:color w:val="000000"/>
                <w:szCs w:val="22"/>
                <w:lang w:eastAsia="x-none"/>
              </w:rPr>
            </w:pPr>
            <w:r>
              <w:rPr>
                <w:bCs/>
                <w:iCs/>
                <w:color w:val="000000"/>
                <w:szCs w:val="22"/>
                <w:lang w:eastAsia="x-none"/>
              </w:rPr>
              <w:t>Różne etiologie</w:t>
            </w:r>
            <w:r w:rsidRPr="00490840">
              <w:rPr>
                <w:bCs/>
                <w:iCs/>
                <w:color w:val="000000"/>
                <w:szCs w:val="22"/>
                <w:vertAlign w:val="superscript"/>
                <w:lang w:eastAsia="x-none"/>
              </w:rPr>
              <w:t>a</w:t>
            </w:r>
          </w:p>
        </w:tc>
        <w:tc>
          <w:tcPr>
            <w:tcW w:w="2693" w:type="dxa"/>
          </w:tcPr>
          <w:p w14:paraId="4D271932" w14:textId="77777777" w:rsidR="00693ECC" w:rsidRPr="00490840" w:rsidRDefault="00693ECC" w:rsidP="00447977">
            <w:pPr>
              <w:keepNext/>
              <w:keepLines/>
              <w:widowControl w:val="0"/>
              <w:jc w:val="both"/>
              <w:rPr>
                <w:bCs/>
                <w:iCs/>
                <w:color w:val="000000"/>
                <w:szCs w:val="22"/>
                <w:lang w:eastAsia="x-none"/>
              </w:rPr>
            </w:pPr>
            <w:r>
              <w:rPr>
                <w:bCs/>
                <w:iCs/>
                <w:color w:val="000000"/>
                <w:szCs w:val="22"/>
                <w:lang w:eastAsia="x-none"/>
              </w:rPr>
              <w:t>10,</w:t>
            </w:r>
            <w:r w:rsidRPr="00490840">
              <w:rPr>
                <w:bCs/>
                <w:iCs/>
                <w:color w:val="000000"/>
                <w:szCs w:val="22"/>
                <w:lang w:eastAsia="x-none"/>
              </w:rPr>
              <w:t>6</w:t>
            </w:r>
          </w:p>
        </w:tc>
        <w:tc>
          <w:tcPr>
            <w:tcW w:w="2375" w:type="dxa"/>
          </w:tcPr>
          <w:p w14:paraId="6FFE7997" w14:textId="77777777" w:rsidR="00693ECC" w:rsidRPr="00490840" w:rsidRDefault="00693ECC" w:rsidP="00447977">
            <w:pPr>
              <w:keepNext/>
              <w:keepLines/>
              <w:widowControl w:val="0"/>
              <w:jc w:val="both"/>
              <w:rPr>
                <w:bCs/>
                <w:iCs/>
                <w:color w:val="000000"/>
                <w:szCs w:val="22"/>
                <w:lang w:eastAsia="x-none"/>
              </w:rPr>
            </w:pPr>
            <w:r w:rsidRPr="00490840">
              <w:rPr>
                <w:bCs/>
                <w:iCs/>
                <w:color w:val="000000"/>
                <w:szCs w:val="22"/>
                <w:lang w:eastAsia="x-none"/>
              </w:rPr>
              <w:t>37</w:t>
            </w:r>
          </w:p>
        </w:tc>
      </w:tr>
    </w:tbl>
    <w:p w14:paraId="52065D71" w14:textId="77777777" w:rsidR="00693ECC" w:rsidRPr="00490840" w:rsidRDefault="00693ECC" w:rsidP="00447977">
      <w:pPr>
        <w:widowControl w:val="0"/>
        <w:spacing w:before="40"/>
        <w:rPr>
          <w:rFonts w:eastAsia="MS Mincho"/>
          <w:szCs w:val="22"/>
          <w:lang w:eastAsia="zh-CN"/>
        </w:rPr>
      </w:pPr>
      <w:r w:rsidRPr="00490840">
        <w:rPr>
          <w:rFonts w:eastAsia="MS Mincho"/>
          <w:szCs w:val="22"/>
          <w:vertAlign w:val="superscript"/>
          <w:lang w:eastAsia="zh-CN"/>
        </w:rPr>
        <w:t>a</w:t>
      </w:r>
      <w:r>
        <w:rPr>
          <w:rFonts w:eastAsia="MS Mincho"/>
          <w:szCs w:val="22"/>
          <w:lang w:eastAsia="zh-CN"/>
        </w:rPr>
        <w:t xml:space="preserve"> obejmuje różne etiologie o małej częstości występowania nieuwzględnione w innych podgrupach</w:t>
      </w:r>
    </w:p>
    <w:p w14:paraId="593B866D" w14:textId="77777777" w:rsidR="00693ECC" w:rsidRPr="00490840" w:rsidRDefault="00693ECC" w:rsidP="00447977">
      <w:pPr>
        <w:widowControl w:val="0"/>
        <w:rPr>
          <w:bCs/>
          <w:iCs/>
          <w:color w:val="000000"/>
          <w:szCs w:val="22"/>
          <w:lang w:eastAsia="x-none"/>
        </w:rPr>
      </w:pPr>
    </w:p>
    <w:p w14:paraId="5BA0DD49" w14:textId="77777777" w:rsidR="00693ECC" w:rsidRDefault="00693ECC" w:rsidP="00447977">
      <w:pPr>
        <w:widowControl w:val="0"/>
        <w:ind w:left="0" w:firstLine="0"/>
        <w:rPr>
          <w:color w:val="000000"/>
        </w:rPr>
      </w:pPr>
      <w:r>
        <w:rPr>
          <w:color w:val="000000"/>
        </w:rPr>
        <w:t>W badaniu rejestracyjnym</w:t>
      </w:r>
      <w:r w:rsidRPr="00490840">
        <w:rPr>
          <w:color w:val="000000"/>
        </w:rPr>
        <w:t xml:space="preserve"> G2301 (MINERVA)</w:t>
      </w:r>
      <w:r>
        <w:rPr>
          <w:color w:val="000000"/>
        </w:rPr>
        <w:t xml:space="preserve"> pięciu nastoletnich pacjentów w wieku</w:t>
      </w:r>
      <w:r w:rsidRPr="00490840">
        <w:rPr>
          <w:color w:val="000000"/>
        </w:rPr>
        <w:t xml:space="preserve"> 12 </w:t>
      </w:r>
      <w:r>
        <w:rPr>
          <w:color w:val="000000"/>
        </w:rPr>
        <w:t>do</w:t>
      </w:r>
      <w:r w:rsidRPr="00490840">
        <w:rPr>
          <w:color w:val="000000"/>
        </w:rPr>
        <w:t xml:space="preserve"> 17</w:t>
      </w:r>
      <w:r>
        <w:rPr>
          <w:color w:val="000000"/>
        </w:rPr>
        <w:t> lat z zaburzeniami widzenia wtórnymi do</w:t>
      </w:r>
      <w:r w:rsidRPr="00490840">
        <w:rPr>
          <w:color w:val="000000"/>
        </w:rPr>
        <w:t xml:space="preserve"> CNV </w:t>
      </w:r>
      <w:r>
        <w:rPr>
          <w:color w:val="000000"/>
        </w:rPr>
        <w:t>otrzymywało otwarte leczenie</w:t>
      </w:r>
      <w:r w:rsidRPr="00490840">
        <w:rPr>
          <w:color w:val="000000"/>
        </w:rPr>
        <w:t xml:space="preserve"> ranibizumab</w:t>
      </w:r>
      <w:r>
        <w:rPr>
          <w:color w:val="000000"/>
        </w:rPr>
        <w:t>em w dawce</w:t>
      </w:r>
      <w:r w:rsidRPr="00490840">
        <w:rPr>
          <w:color w:val="000000"/>
        </w:rPr>
        <w:t xml:space="preserve"> 0</w:t>
      </w:r>
      <w:r>
        <w:rPr>
          <w:color w:val="000000"/>
        </w:rPr>
        <w:t>,</w:t>
      </w:r>
      <w:r w:rsidRPr="00490840">
        <w:rPr>
          <w:color w:val="000000"/>
        </w:rPr>
        <w:t>5</w:t>
      </w:r>
      <w:r>
        <w:rPr>
          <w:color w:val="000000"/>
        </w:rPr>
        <w:t> </w:t>
      </w:r>
      <w:r w:rsidRPr="00490840">
        <w:rPr>
          <w:color w:val="000000"/>
        </w:rPr>
        <w:t xml:space="preserve">mg </w:t>
      </w:r>
      <w:r>
        <w:rPr>
          <w:color w:val="000000"/>
        </w:rPr>
        <w:t xml:space="preserve">na początku badania, a następnie indywidualnie ustalony schemat leczenia jak dla populacji pacjentów dorosłych. </w:t>
      </w:r>
      <w:r w:rsidRPr="00490840">
        <w:rPr>
          <w:color w:val="000000"/>
        </w:rPr>
        <w:t xml:space="preserve">BCVA </w:t>
      </w:r>
      <w:r>
        <w:rPr>
          <w:color w:val="000000"/>
        </w:rPr>
        <w:t>uległa poprawie od wartości wyjściowych do miesiąca </w:t>
      </w:r>
      <w:r w:rsidRPr="00490840">
        <w:rPr>
          <w:color w:val="000000"/>
        </w:rPr>
        <w:t xml:space="preserve">12 </w:t>
      </w:r>
      <w:r>
        <w:rPr>
          <w:color w:val="000000"/>
        </w:rPr>
        <w:t>u wszystkich pięciu pacjentów i wyniosła od</w:t>
      </w:r>
      <w:r w:rsidRPr="00490840">
        <w:rPr>
          <w:color w:val="000000"/>
        </w:rPr>
        <w:t xml:space="preserve"> 5 </w:t>
      </w:r>
      <w:r>
        <w:rPr>
          <w:color w:val="000000"/>
        </w:rPr>
        <w:t>do</w:t>
      </w:r>
      <w:r w:rsidRPr="00490840">
        <w:rPr>
          <w:color w:val="000000"/>
        </w:rPr>
        <w:t xml:space="preserve"> </w:t>
      </w:r>
      <w:smartTag w:uri="urn:schemas-microsoft-com:office:smarttags" w:element="metricconverter">
        <w:smartTagPr>
          <w:attr w:name="ProductID" w:val="38 liter"/>
        </w:smartTagPr>
        <w:r w:rsidRPr="00490840">
          <w:rPr>
            <w:color w:val="000000"/>
          </w:rPr>
          <w:t>38</w:t>
        </w:r>
        <w:r>
          <w:rPr>
            <w:color w:val="000000"/>
          </w:rPr>
          <w:t> liter</w:t>
        </w:r>
      </w:smartTag>
      <w:r w:rsidRPr="00490840">
        <w:rPr>
          <w:color w:val="000000"/>
        </w:rPr>
        <w:t xml:space="preserve"> (</w:t>
      </w:r>
      <w:r>
        <w:rPr>
          <w:color w:val="000000"/>
        </w:rPr>
        <w:t>średnio</w:t>
      </w:r>
      <w:r w:rsidRPr="00490840">
        <w:rPr>
          <w:color w:val="000000"/>
        </w:rPr>
        <w:t xml:space="preserve"> 16</w:t>
      </w:r>
      <w:r>
        <w:rPr>
          <w:color w:val="000000"/>
        </w:rPr>
        <w:t>,</w:t>
      </w:r>
      <w:r w:rsidRPr="00490840">
        <w:rPr>
          <w:color w:val="000000"/>
        </w:rPr>
        <w:t>6</w:t>
      </w:r>
      <w:r>
        <w:rPr>
          <w:color w:val="000000"/>
        </w:rPr>
        <w:t> liter</w:t>
      </w:r>
      <w:r w:rsidRPr="00490840">
        <w:rPr>
          <w:color w:val="000000"/>
        </w:rPr>
        <w:t xml:space="preserve">). </w:t>
      </w:r>
      <w:r>
        <w:rPr>
          <w:color w:val="000000"/>
        </w:rPr>
        <w:t>Poprawie widzenia towarzyszyła stabilizacja lub zmniejszenie grubości centralnej części siatkówki w okresie 12 miesięcy</w:t>
      </w:r>
      <w:r w:rsidRPr="00490840">
        <w:rPr>
          <w:color w:val="000000"/>
        </w:rPr>
        <w:t xml:space="preserve">. </w:t>
      </w:r>
      <w:r>
        <w:rPr>
          <w:color w:val="000000"/>
        </w:rPr>
        <w:t>Średnia liczba wstrzyknięć</w:t>
      </w:r>
      <w:r w:rsidRPr="00490840">
        <w:rPr>
          <w:color w:val="000000"/>
        </w:rPr>
        <w:t xml:space="preserve"> ranibizumab</w:t>
      </w:r>
      <w:r>
        <w:rPr>
          <w:color w:val="000000"/>
        </w:rPr>
        <w:t>u do badanego oka w ciągu</w:t>
      </w:r>
      <w:r w:rsidRPr="00490840">
        <w:rPr>
          <w:color w:val="000000"/>
        </w:rPr>
        <w:t xml:space="preserve"> 12</w:t>
      </w:r>
      <w:r>
        <w:rPr>
          <w:color w:val="000000"/>
        </w:rPr>
        <w:t> miesięcy wyniosła</w:t>
      </w:r>
      <w:r w:rsidRPr="00490840">
        <w:rPr>
          <w:color w:val="000000"/>
        </w:rPr>
        <w:t xml:space="preserve"> 3 </w:t>
      </w:r>
      <w:r>
        <w:rPr>
          <w:color w:val="000000"/>
        </w:rPr>
        <w:t>(zakres od</w:t>
      </w:r>
      <w:r w:rsidRPr="00490840">
        <w:rPr>
          <w:color w:val="000000"/>
        </w:rPr>
        <w:t xml:space="preserve"> 2 </w:t>
      </w:r>
      <w:r>
        <w:rPr>
          <w:color w:val="000000"/>
        </w:rPr>
        <w:t>do</w:t>
      </w:r>
      <w:r w:rsidRPr="00490840">
        <w:rPr>
          <w:color w:val="000000"/>
        </w:rPr>
        <w:t xml:space="preserve"> 5). </w:t>
      </w:r>
      <w:r>
        <w:rPr>
          <w:color w:val="000000"/>
        </w:rPr>
        <w:t>Ogółem, leczenie ranibizumabem było dobrze tolerowane.</w:t>
      </w:r>
    </w:p>
    <w:p w14:paraId="4556239E" w14:textId="77777777" w:rsidR="00693ECC" w:rsidRPr="0076481B" w:rsidRDefault="00693ECC" w:rsidP="00447977">
      <w:pPr>
        <w:ind w:left="0" w:firstLine="0"/>
        <w:rPr>
          <w:color w:val="000000"/>
          <w:szCs w:val="22"/>
        </w:rPr>
      </w:pPr>
    </w:p>
    <w:p w14:paraId="14A14608" w14:textId="77777777" w:rsidR="00A124EE" w:rsidRPr="009630AB" w:rsidRDefault="00A124EE" w:rsidP="00447977">
      <w:pPr>
        <w:keepNext/>
        <w:widowControl w:val="0"/>
        <w:ind w:left="0" w:firstLine="0"/>
        <w:rPr>
          <w:i/>
          <w:color w:val="000000"/>
          <w:szCs w:val="22"/>
          <w:u w:val="single"/>
        </w:rPr>
      </w:pPr>
      <w:r w:rsidRPr="009630AB">
        <w:rPr>
          <w:i/>
          <w:color w:val="000000"/>
          <w:szCs w:val="22"/>
          <w:u w:val="single"/>
        </w:rPr>
        <w:t>Leczenie zaburzeń widzenia spowodowanych przez DME</w:t>
      </w:r>
    </w:p>
    <w:p w14:paraId="0A086E63" w14:textId="77777777" w:rsidR="00A124EE" w:rsidRPr="0076481B" w:rsidRDefault="00A124EE" w:rsidP="00447977">
      <w:pPr>
        <w:widowControl w:val="0"/>
        <w:ind w:left="0" w:firstLine="0"/>
        <w:rPr>
          <w:bCs/>
        </w:rPr>
      </w:pPr>
      <w:r w:rsidRPr="0076481B">
        <w:rPr>
          <w:bCs/>
        </w:rPr>
        <w:t>Skuteczność i bezpieczeństwo stosowania produktu Lucentis oceniano w trzech randomizowanych, kontrolowanych badaniach trwających przynajmniej 12 miesięcy. Do badań włączono w sumie 868 pacjentów (708 pacjentów w grupie aktywnego leczenia i 160 w grupie kontrolnej).</w:t>
      </w:r>
    </w:p>
    <w:p w14:paraId="007F7867" w14:textId="77777777" w:rsidR="00A124EE" w:rsidRPr="0076481B" w:rsidRDefault="00A124EE" w:rsidP="00447977">
      <w:pPr>
        <w:widowControl w:val="0"/>
        <w:ind w:left="0" w:firstLine="0"/>
        <w:rPr>
          <w:bCs/>
        </w:rPr>
      </w:pPr>
    </w:p>
    <w:p w14:paraId="353AAFE1" w14:textId="77777777" w:rsidR="00A124EE" w:rsidRPr="0076481B" w:rsidRDefault="00A124EE" w:rsidP="00447977">
      <w:pPr>
        <w:widowControl w:val="0"/>
        <w:ind w:left="0" w:firstLine="0"/>
        <w:rPr>
          <w:bCs/>
        </w:rPr>
      </w:pPr>
      <w:r w:rsidRPr="0076481B">
        <w:rPr>
          <w:bCs/>
        </w:rPr>
        <w:t>W badaniu II fazy D2201 (RESOLVE) 151 pacjentów było leczonych ranibizumabem (6 mg/ml, n=51, 10 mg/ml, n=51) lub terapią pozorowaną (n=49), podawanymi w comiesięcznych wstrzyknięciach do ciała szklistego. Średnia zmiana BCVA od miesiąca 1. do miesiąca 12. w porównaniu ze stanem wyjściowym wyniosła +7,8 (</w:t>
      </w:r>
      <w:r w:rsidRPr="0076481B">
        <w:rPr>
          <w:bCs/>
        </w:rPr>
        <w:sym w:font="Symbol" w:char="F0B1"/>
      </w:r>
      <w:r w:rsidRPr="0076481B">
        <w:rPr>
          <w:bCs/>
        </w:rPr>
        <w:t xml:space="preserve">7,72) liter w zbiorczej grupie pacjentów leczonych ranibizumabem (n=102, w porównaniu ze zmianą o </w:t>
      </w:r>
      <w:r w:rsidRPr="0076481B">
        <w:rPr>
          <w:bCs/>
        </w:rPr>
        <w:noBreakHyphen/>
        <w:t>0,1 (</w:t>
      </w:r>
      <w:r w:rsidRPr="0076481B">
        <w:rPr>
          <w:bCs/>
        </w:rPr>
        <w:sym w:font="Symbol" w:char="F0B1"/>
      </w:r>
      <w:r w:rsidRPr="0076481B">
        <w:rPr>
          <w:bCs/>
        </w:rPr>
        <w:t>9,77) liter u pacjentów otrzymujących leczenie pozorowane; średnia zmiana w BCVA w miesiącu 12. względem wartości początkowych wyniosła odpowiednio 10,3 (±9,1) litery w porównaniu z -1,4 (±14,2) literami (p&lt;0,0001 dla różnic pomiędzy stosowanym leczeniem).</w:t>
      </w:r>
    </w:p>
    <w:p w14:paraId="277A27E1" w14:textId="77777777" w:rsidR="00A124EE" w:rsidRPr="0076481B" w:rsidRDefault="00A124EE" w:rsidP="00447977">
      <w:pPr>
        <w:widowControl w:val="0"/>
        <w:ind w:left="0" w:firstLine="0"/>
        <w:rPr>
          <w:bCs/>
        </w:rPr>
      </w:pPr>
    </w:p>
    <w:p w14:paraId="14589940" w14:textId="77777777" w:rsidR="00FC01F2" w:rsidRPr="0076481B" w:rsidRDefault="00A124EE" w:rsidP="00447977">
      <w:pPr>
        <w:widowControl w:val="0"/>
        <w:ind w:left="0" w:firstLine="0"/>
        <w:rPr>
          <w:bCs/>
        </w:rPr>
      </w:pPr>
      <w:r w:rsidRPr="0076481B">
        <w:rPr>
          <w:bCs/>
        </w:rPr>
        <w:t xml:space="preserve">W badaniu III fazy D2301 (RESTORE) 345 pacjentów zostało losowo przydzielonych w stosunku 1:1:1 do grupy otrzymującej monoterapię ranibizumabem w dawce 0,5 mg i pozorowaną fotokoagulację laserową lub leczenie skojarzone ranibizumabem w dawce 0,5 mg z fotokoagulacją laserową, lub pozorowane wstrzyknięcia leku i fotokoagulację laserową. 240 pacjentów, którzy wcześniej ukończyli 12-miesięczne badanie RESTORE zostało włączonych do otwartej, wieloośrodkowej, 24-miesięcznej kontynuacji tego badania (kontynuacja badania RESTORE). Pacjentom podawano leczenie ranibizumabem w dawce 0,5 mg w razie potrzeby (PRN, </w:t>
      </w:r>
      <w:r w:rsidRPr="0076481B">
        <w:rPr>
          <w:color w:val="000000"/>
        </w:rPr>
        <w:t xml:space="preserve">łac. </w:t>
      </w:r>
      <w:r w:rsidRPr="0076481B">
        <w:rPr>
          <w:i/>
          <w:color w:val="000000"/>
        </w:rPr>
        <w:t>pro re nata</w:t>
      </w:r>
      <w:r w:rsidRPr="0076481B">
        <w:rPr>
          <w:bCs/>
        </w:rPr>
        <w:t>) do tego samego oka, które zostało wybrane do oceny w badaniu głównym (D2301 RESTORE).</w:t>
      </w:r>
    </w:p>
    <w:p w14:paraId="25FBF86B" w14:textId="77777777" w:rsidR="00A124EE" w:rsidRPr="0076481B" w:rsidRDefault="00A124EE" w:rsidP="00447977">
      <w:pPr>
        <w:widowControl w:val="0"/>
        <w:ind w:left="0" w:firstLine="0"/>
        <w:rPr>
          <w:bCs/>
        </w:rPr>
      </w:pPr>
    </w:p>
    <w:p w14:paraId="4E75D9A1" w14:textId="77777777" w:rsidR="00FC01F2" w:rsidRPr="0076481B" w:rsidRDefault="00FC01F2" w:rsidP="00447977">
      <w:pPr>
        <w:widowControl w:val="0"/>
        <w:ind w:left="0" w:firstLine="0"/>
        <w:rPr>
          <w:bCs/>
        </w:rPr>
      </w:pPr>
      <w:r w:rsidRPr="0076481B">
        <w:rPr>
          <w:bCs/>
        </w:rPr>
        <w:t>Najważniejsze wyniki przedstawiono w Tabeli 2 (badanie RESTORE i jego kontynuacja) oraz na Rycinie </w:t>
      </w:r>
      <w:r w:rsidR="00A07505">
        <w:rPr>
          <w:bCs/>
        </w:rPr>
        <w:t>4</w:t>
      </w:r>
      <w:r w:rsidRPr="0076481B">
        <w:rPr>
          <w:bCs/>
        </w:rPr>
        <w:t xml:space="preserve"> (badanie RESTORE).</w:t>
      </w:r>
    </w:p>
    <w:p w14:paraId="1A2AD2E4" w14:textId="77777777" w:rsidR="00FC01F2" w:rsidRPr="0076481B" w:rsidRDefault="00FC01F2" w:rsidP="00447977">
      <w:pPr>
        <w:widowControl w:val="0"/>
        <w:ind w:left="0" w:firstLine="0"/>
        <w:rPr>
          <w:color w:val="000000"/>
          <w:szCs w:val="22"/>
        </w:rPr>
      </w:pPr>
    </w:p>
    <w:p w14:paraId="77E92514" w14:textId="77777777" w:rsidR="00FC01F2" w:rsidRPr="0076481B" w:rsidRDefault="00FC01F2" w:rsidP="00447977">
      <w:pPr>
        <w:keepNext/>
        <w:keepLines/>
        <w:widowControl w:val="0"/>
        <w:ind w:left="1134" w:hanging="1134"/>
        <w:rPr>
          <w:b/>
          <w:color w:val="000000"/>
          <w:szCs w:val="22"/>
        </w:rPr>
      </w:pPr>
      <w:r w:rsidRPr="0076481B">
        <w:rPr>
          <w:b/>
          <w:bCs/>
          <w:iCs/>
          <w:color w:val="000000"/>
          <w:szCs w:val="22"/>
        </w:rPr>
        <w:lastRenderedPageBreak/>
        <w:t>Rycina </w:t>
      </w:r>
      <w:r w:rsidR="00A07505">
        <w:rPr>
          <w:b/>
          <w:bCs/>
          <w:iCs/>
          <w:color w:val="000000"/>
          <w:szCs w:val="22"/>
        </w:rPr>
        <w:t>4</w:t>
      </w:r>
      <w:r w:rsidRPr="0076481B">
        <w:rPr>
          <w:b/>
          <w:bCs/>
          <w:iCs/>
          <w:color w:val="000000"/>
          <w:szCs w:val="22"/>
        </w:rPr>
        <w:tab/>
        <w:t>Średnia zmiana ostrości wzroku w czasie, w porównaniu do stanu wyjściowego, w badaniu</w:t>
      </w:r>
      <w:r w:rsidRPr="0076481B">
        <w:rPr>
          <w:b/>
          <w:color w:val="000000"/>
          <w:szCs w:val="22"/>
        </w:rPr>
        <w:t xml:space="preserve"> D2301 (RESTORE)</w:t>
      </w:r>
    </w:p>
    <w:p w14:paraId="46406F92" w14:textId="77777777" w:rsidR="00FC01F2" w:rsidRPr="0076481B" w:rsidRDefault="00FC01F2" w:rsidP="00447977">
      <w:pPr>
        <w:pStyle w:val="Text"/>
        <w:keepNext/>
        <w:keepLines/>
        <w:widowControl w:val="0"/>
        <w:jc w:val="left"/>
        <w:rPr>
          <w:color w:val="000000"/>
          <w:sz w:val="22"/>
          <w:szCs w:val="22"/>
          <w:lang w:val="pl-PL"/>
        </w:rPr>
      </w:pPr>
    </w:p>
    <w:p w14:paraId="4501E897" w14:textId="4837539C" w:rsidR="00FC01F2" w:rsidRDefault="0078728F" w:rsidP="00447977">
      <w:pPr>
        <w:ind w:left="0" w:firstLine="0"/>
        <w:rPr>
          <w:color w:val="000000"/>
        </w:rPr>
      </w:pPr>
      <w:r>
        <w:rPr>
          <w:noProof/>
          <w:lang w:val="en-US" w:eastAsia="en-US"/>
        </w:rPr>
        <w:drawing>
          <wp:inline distT="0" distB="0" distL="0" distR="0" wp14:anchorId="0D8F56A6" wp14:editId="4EFBE303">
            <wp:extent cx="5619750" cy="4467225"/>
            <wp:effectExtent l="0" t="0" r="0" b="9525"/>
            <wp:docPr id="10378" name="Picture 1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9750" cy="4467225"/>
                    </a:xfrm>
                    <a:prstGeom prst="rect">
                      <a:avLst/>
                    </a:prstGeom>
                  </pic:spPr>
                </pic:pic>
              </a:graphicData>
            </a:graphic>
          </wp:inline>
        </w:drawing>
      </w:r>
    </w:p>
    <w:p w14:paraId="717BA975" w14:textId="77777777" w:rsidR="0078728F" w:rsidRPr="0076481B" w:rsidRDefault="0078728F" w:rsidP="00447977">
      <w:pPr>
        <w:ind w:left="0" w:firstLine="0"/>
        <w:rPr>
          <w:color w:val="000000"/>
        </w:rPr>
      </w:pPr>
    </w:p>
    <w:p w14:paraId="7544C504" w14:textId="77777777" w:rsidR="00C7197F" w:rsidRPr="0076481B" w:rsidRDefault="00C7197F" w:rsidP="00447977">
      <w:pPr>
        <w:ind w:left="0" w:firstLine="0"/>
        <w:rPr>
          <w:bCs/>
          <w:iCs/>
          <w:color w:val="000000"/>
          <w:szCs w:val="22"/>
        </w:rPr>
      </w:pPr>
      <w:r w:rsidRPr="0076481B">
        <w:rPr>
          <w:color w:val="000000"/>
        </w:rPr>
        <w:t>Efekt obserwowany po 12 miesiącach był spójny w większości podgrup. Wydaje się jednak, że pacjenci z wyjściową BCVA &gt;</w:t>
      </w:r>
      <w:smartTag w:uri="urn:schemas-microsoft-com:office:smarttags" w:element="metricconverter">
        <w:smartTagPr>
          <w:attr w:name="ProductID" w:val="73ﾠliter"/>
        </w:smartTagPr>
        <w:r w:rsidRPr="0076481B">
          <w:rPr>
            <w:color w:val="000000"/>
          </w:rPr>
          <w:t>73 liter</w:t>
        </w:r>
      </w:smartTag>
      <w:r w:rsidRPr="0076481B">
        <w:rPr>
          <w:color w:val="000000"/>
        </w:rPr>
        <w:t xml:space="preserve"> oraz obrzękiem plamki i grubością siatkówki centralnej &lt;300 </w:t>
      </w:r>
      <w:r w:rsidRPr="0076481B">
        <w:rPr>
          <w:bCs/>
          <w:iCs/>
          <w:color w:val="000000"/>
          <w:szCs w:val="22"/>
        </w:rPr>
        <w:sym w:font="Symbol" w:char="F06D"/>
      </w:r>
      <w:r w:rsidRPr="0076481B">
        <w:rPr>
          <w:bCs/>
          <w:iCs/>
          <w:color w:val="000000"/>
          <w:szCs w:val="22"/>
        </w:rPr>
        <w:t>m nie odnieśli korzyści z leczenia ranibizumabem w porównaniu z fotokoagulacją laserową.</w:t>
      </w:r>
    </w:p>
    <w:p w14:paraId="6A471453" w14:textId="77777777" w:rsidR="00FC01F2" w:rsidRPr="0076481B" w:rsidRDefault="00FC01F2" w:rsidP="00447977">
      <w:pPr>
        <w:ind w:left="0" w:firstLine="0"/>
        <w:rPr>
          <w:color w:val="000000"/>
        </w:rPr>
      </w:pPr>
    </w:p>
    <w:p w14:paraId="43E3A751" w14:textId="77777777" w:rsidR="00C7197F" w:rsidRPr="0076481B" w:rsidRDefault="00C7197F" w:rsidP="00447977">
      <w:pPr>
        <w:keepNext/>
        <w:keepLines/>
        <w:widowControl w:val="0"/>
        <w:ind w:left="1134" w:hanging="1134"/>
        <w:rPr>
          <w:b/>
          <w:bCs/>
          <w:iCs/>
          <w:color w:val="000000"/>
          <w:szCs w:val="22"/>
        </w:rPr>
      </w:pPr>
      <w:r w:rsidRPr="0076481B">
        <w:rPr>
          <w:b/>
          <w:bCs/>
          <w:iCs/>
          <w:color w:val="000000"/>
          <w:szCs w:val="22"/>
        </w:rPr>
        <w:lastRenderedPageBreak/>
        <w:t>Tabela </w:t>
      </w:r>
      <w:r w:rsidR="00A07505">
        <w:rPr>
          <w:b/>
          <w:bCs/>
          <w:iCs/>
          <w:color w:val="000000"/>
          <w:szCs w:val="22"/>
        </w:rPr>
        <w:t>5</w:t>
      </w:r>
      <w:r w:rsidRPr="0076481B">
        <w:rPr>
          <w:b/>
          <w:bCs/>
          <w:iCs/>
          <w:color w:val="000000"/>
          <w:szCs w:val="22"/>
        </w:rPr>
        <w:tab/>
        <w:t>Wyniki po 12. miesiącu badania D2301 (RESTORE) oraz po</w:t>
      </w:r>
      <w:r w:rsidR="00573BB5">
        <w:rPr>
          <w:b/>
          <w:bCs/>
          <w:iCs/>
          <w:color w:val="000000"/>
          <w:szCs w:val="22"/>
        </w:rPr>
        <w:t xml:space="preserve"> </w:t>
      </w:r>
      <w:r w:rsidRPr="0076481B">
        <w:rPr>
          <w:b/>
          <w:bCs/>
          <w:iCs/>
          <w:color w:val="000000"/>
          <w:szCs w:val="22"/>
        </w:rPr>
        <w:t>36. miesiącu badania D2301-E1 (kontynuacja badania RESTORE)</w:t>
      </w:r>
    </w:p>
    <w:p w14:paraId="0F96AF3D" w14:textId="77777777" w:rsidR="00C7197F" w:rsidRPr="0076481B" w:rsidRDefault="00C7197F" w:rsidP="00447977">
      <w:pPr>
        <w:keepNext/>
        <w:keepLines/>
        <w:widowControl w:val="0"/>
        <w:rPr>
          <w:bCs/>
          <w:i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771"/>
        <w:gridCol w:w="1883"/>
        <w:gridCol w:w="1889"/>
        <w:gridCol w:w="1517"/>
      </w:tblGrid>
      <w:tr w:rsidR="00C7197F" w:rsidRPr="0076481B" w14:paraId="685BDB72" w14:textId="77777777" w:rsidTr="00CB1EE2">
        <w:trPr>
          <w:trHeight w:val="932"/>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22CD5E5A" w14:textId="77777777" w:rsidR="00C7197F" w:rsidRPr="0076481B" w:rsidRDefault="00C7197F" w:rsidP="00447977">
            <w:pPr>
              <w:keepNext/>
              <w:ind w:left="0" w:firstLine="0"/>
              <w:rPr>
                <w:bCs/>
                <w:iCs/>
                <w:color w:val="000000"/>
                <w:szCs w:val="22"/>
              </w:rPr>
            </w:pPr>
            <w:r w:rsidRPr="0076481B">
              <w:rPr>
                <w:bCs/>
                <w:iCs/>
                <w:color w:val="000000"/>
                <w:szCs w:val="22"/>
              </w:rPr>
              <w:t>Wyniki po 12. miesiącu w porównaniu z wartościami wyjściowymi w badaniu D2301 (RESTORE)</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3BA95619" w14:textId="77777777" w:rsidR="00C7197F" w:rsidRPr="0076481B" w:rsidRDefault="00C7197F" w:rsidP="00447977">
            <w:pPr>
              <w:keepNext/>
              <w:jc w:val="center"/>
              <w:rPr>
                <w:bCs/>
                <w:iCs/>
                <w:color w:val="000000"/>
                <w:szCs w:val="22"/>
                <w:lang w:val="sv-SE"/>
              </w:rPr>
            </w:pPr>
            <w:r w:rsidRPr="0076481B">
              <w:rPr>
                <w:bCs/>
                <w:iCs/>
                <w:color w:val="000000"/>
                <w:szCs w:val="22"/>
                <w:lang w:val="sv-SE"/>
              </w:rPr>
              <w:t>Ranibizumab</w:t>
            </w:r>
          </w:p>
          <w:p w14:paraId="6A58C7C9" w14:textId="77777777" w:rsidR="00C7197F" w:rsidRPr="0076481B" w:rsidRDefault="00C7197F" w:rsidP="00447977">
            <w:pPr>
              <w:keepNext/>
              <w:jc w:val="center"/>
              <w:rPr>
                <w:bCs/>
                <w:iCs/>
                <w:color w:val="000000"/>
                <w:szCs w:val="22"/>
                <w:lang w:val="sv-SE"/>
              </w:rPr>
            </w:pPr>
            <w:r w:rsidRPr="0076481B">
              <w:rPr>
                <w:bCs/>
                <w:iCs/>
                <w:color w:val="000000"/>
                <w:szCs w:val="22"/>
                <w:lang w:val="sv-SE"/>
              </w:rPr>
              <w:t>0,5 mg</w:t>
            </w:r>
          </w:p>
          <w:p w14:paraId="6AF54787" w14:textId="77777777" w:rsidR="00C7197F" w:rsidRPr="0076481B" w:rsidRDefault="00C7197F" w:rsidP="00447977">
            <w:pPr>
              <w:keepNext/>
              <w:jc w:val="center"/>
              <w:rPr>
                <w:bCs/>
                <w:iCs/>
                <w:color w:val="000000"/>
                <w:szCs w:val="22"/>
                <w:lang w:val="sv-SE"/>
              </w:rPr>
            </w:pPr>
            <w:r w:rsidRPr="0076481B">
              <w:rPr>
                <w:bCs/>
                <w:iCs/>
                <w:color w:val="000000"/>
                <w:szCs w:val="22"/>
                <w:lang w:val="sv-SE"/>
              </w:rPr>
              <w:t>n=115</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EC5FA41" w14:textId="77777777" w:rsidR="00C7197F" w:rsidRPr="0076481B" w:rsidRDefault="00C7197F" w:rsidP="00447977">
            <w:pPr>
              <w:keepNext/>
              <w:jc w:val="center"/>
              <w:rPr>
                <w:bCs/>
                <w:iCs/>
                <w:color w:val="000000"/>
                <w:szCs w:val="22"/>
                <w:lang w:val="sv-SE"/>
              </w:rPr>
            </w:pPr>
            <w:r w:rsidRPr="0076481B">
              <w:rPr>
                <w:bCs/>
                <w:iCs/>
                <w:color w:val="000000"/>
                <w:szCs w:val="22"/>
                <w:lang w:val="sv-SE"/>
              </w:rPr>
              <w:t>Ranibizumab</w:t>
            </w:r>
          </w:p>
          <w:p w14:paraId="6C1E8553" w14:textId="77777777" w:rsidR="00C7197F" w:rsidRPr="0076481B" w:rsidRDefault="00C7197F" w:rsidP="00447977">
            <w:pPr>
              <w:keepNext/>
              <w:ind w:left="0" w:firstLine="0"/>
              <w:jc w:val="center"/>
              <w:rPr>
                <w:bCs/>
                <w:iCs/>
                <w:color w:val="000000"/>
                <w:szCs w:val="22"/>
              </w:rPr>
            </w:pPr>
            <w:r w:rsidRPr="0076481B">
              <w:rPr>
                <w:bCs/>
                <w:iCs/>
                <w:color w:val="000000"/>
                <w:szCs w:val="22"/>
                <w:lang w:val="sv-SE"/>
              </w:rPr>
              <w:t>0,5 mg + laser</w:t>
            </w:r>
            <w:r w:rsidRPr="0076481B">
              <w:rPr>
                <w:bCs/>
                <w:iCs/>
                <w:color w:val="000000"/>
                <w:szCs w:val="22"/>
              </w:rPr>
              <w:t xml:space="preserve"> n=118</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14:paraId="69EDA8B3" w14:textId="77777777" w:rsidR="00C7197F" w:rsidRPr="0076481B" w:rsidRDefault="00C7197F" w:rsidP="00447977">
            <w:pPr>
              <w:keepNext/>
              <w:jc w:val="center"/>
              <w:rPr>
                <w:bCs/>
                <w:iCs/>
                <w:color w:val="000000"/>
                <w:szCs w:val="22"/>
              </w:rPr>
            </w:pPr>
            <w:r w:rsidRPr="0076481B">
              <w:rPr>
                <w:bCs/>
                <w:iCs/>
                <w:color w:val="000000"/>
                <w:szCs w:val="22"/>
                <w:lang w:val="sv-SE"/>
              </w:rPr>
              <w:t>Laser</w:t>
            </w:r>
          </w:p>
          <w:p w14:paraId="5D6DDC6D" w14:textId="77777777" w:rsidR="00C7197F" w:rsidRPr="0076481B" w:rsidRDefault="00C7197F" w:rsidP="00447977">
            <w:pPr>
              <w:keepNext/>
              <w:jc w:val="center"/>
              <w:rPr>
                <w:bCs/>
                <w:iCs/>
                <w:color w:val="000000"/>
                <w:szCs w:val="22"/>
              </w:rPr>
            </w:pPr>
          </w:p>
          <w:p w14:paraId="5AAE3609" w14:textId="77777777" w:rsidR="00C7197F" w:rsidRPr="0076481B" w:rsidRDefault="00C7197F" w:rsidP="00447977">
            <w:pPr>
              <w:keepNext/>
              <w:jc w:val="center"/>
              <w:rPr>
                <w:bCs/>
                <w:iCs/>
                <w:color w:val="000000"/>
                <w:szCs w:val="22"/>
                <w:lang w:val="sv-SE"/>
              </w:rPr>
            </w:pPr>
            <w:r w:rsidRPr="0076481B">
              <w:rPr>
                <w:bCs/>
                <w:iCs/>
                <w:color w:val="000000"/>
                <w:szCs w:val="22"/>
              </w:rPr>
              <w:t>n=110</w:t>
            </w:r>
          </w:p>
        </w:tc>
      </w:tr>
      <w:tr w:rsidR="00C7197F" w:rsidRPr="0076481B" w14:paraId="2C152D04"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26FE9F00" w14:textId="77777777" w:rsidR="00C7197F" w:rsidRPr="0076481B" w:rsidRDefault="00C7197F" w:rsidP="00447977">
            <w:pPr>
              <w:keepNext/>
              <w:ind w:left="0" w:firstLine="0"/>
              <w:rPr>
                <w:bCs/>
                <w:iCs/>
                <w:color w:val="000000"/>
                <w:szCs w:val="22"/>
              </w:rPr>
            </w:pPr>
            <w:r w:rsidRPr="0076481B">
              <w:rPr>
                <w:bCs/>
                <w:iCs/>
                <w:color w:val="000000"/>
                <w:szCs w:val="22"/>
              </w:rPr>
              <w:t>Średnia zmiana w BCVA od miesiąca 1. do miesiąca 12.</w:t>
            </w:r>
            <w:r w:rsidRPr="0076481B">
              <w:rPr>
                <w:bCs/>
                <w:iCs/>
                <w:color w:val="000000"/>
                <w:szCs w:val="22"/>
                <w:vertAlign w:val="superscript"/>
              </w:rPr>
              <w:t>a</w:t>
            </w:r>
            <w:r w:rsidRPr="0076481B">
              <w:rPr>
                <w:bCs/>
                <w:iCs/>
                <w:color w:val="000000"/>
                <w:szCs w:val="22"/>
              </w:rPr>
              <w:t xml:space="preserve"> (</w:t>
            </w:r>
            <w:r w:rsidRPr="0076481B">
              <w:rPr>
                <w:bCs/>
                <w:iCs/>
                <w:color w:val="000000"/>
                <w:szCs w:val="22"/>
                <w:lang w:val="en-US"/>
              </w:rPr>
              <w:sym w:font="Symbol" w:char="F0B1"/>
            </w:r>
            <w:r w:rsidRPr="0076481B">
              <w:rPr>
                <w:bCs/>
                <w:iCs/>
                <w:color w:val="000000"/>
                <w:szCs w:val="22"/>
              </w:rPr>
              <w:t>SD)</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1267CC6" w14:textId="77777777" w:rsidR="00C7197F" w:rsidRPr="0076481B" w:rsidRDefault="00C7197F" w:rsidP="00447977">
            <w:pPr>
              <w:keepNext/>
              <w:jc w:val="center"/>
              <w:rPr>
                <w:bCs/>
                <w:iCs/>
                <w:color w:val="000000"/>
                <w:szCs w:val="22"/>
                <w:lang w:val="en-US"/>
              </w:rPr>
            </w:pPr>
            <w:r w:rsidRPr="0076481B">
              <w:rPr>
                <w:bCs/>
                <w:iCs/>
                <w:color w:val="000000"/>
                <w:szCs w:val="22"/>
                <w:lang w:val="sv-SE"/>
              </w:rPr>
              <w:t>6,1 (6,4)</w:t>
            </w:r>
            <w:r w:rsidRPr="0076481B">
              <w:rPr>
                <w:bCs/>
                <w:iCs/>
                <w:color w:val="000000"/>
                <w:szCs w:val="22"/>
                <w:vertAlign w:val="superscript"/>
                <w:lang w:val="sv-SE"/>
              </w:rPr>
              <w:t>a</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0C8D6D22" w14:textId="77777777" w:rsidR="00C7197F" w:rsidRPr="0076481B" w:rsidRDefault="00C7197F" w:rsidP="00447977">
            <w:pPr>
              <w:keepNext/>
              <w:jc w:val="center"/>
              <w:rPr>
                <w:bCs/>
                <w:iCs/>
                <w:color w:val="000000"/>
                <w:szCs w:val="22"/>
                <w:lang w:val="en-US"/>
              </w:rPr>
            </w:pPr>
            <w:r w:rsidRPr="0076481B">
              <w:rPr>
                <w:bCs/>
                <w:iCs/>
                <w:color w:val="000000"/>
                <w:szCs w:val="22"/>
                <w:lang w:val="sv-SE"/>
              </w:rPr>
              <w:t>5,9 (7,9)</w:t>
            </w:r>
            <w:r w:rsidRPr="0076481B">
              <w:rPr>
                <w:bCs/>
                <w:iCs/>
                <w:color w:val="000000"/>
                <w:szCs w:val="22"/>
                <w:vertAlign w:val="superscript"/>
                <w:lang w:val="sv-SE"/>
              </w:rPr>
              <w:t>a</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28A0637B" w14:textId="77777777" w:rsidR="00C7197F" w:rsidRPr="0076481B" w:rsidRDefault="00C7197F" w:rsidP="00447977">
            <w:pPr>
              <w:keepNext/>
              <w:jc w:val="center"/>
              <w:rPr>
                <w:bCs/>
                <w:iCs/>
                <w:color w:val="000000"/>
                <w:szCs w:val="22"/>
                <w:lang w:val="en-US"/>
              </w:rPr>
            </w:pPr>
            <w:r w:rsidRPr="0076481B">
              <w:rPr>
                <w:bCs/>
                <w:iCs/>
                <w:color w:val="000000"/>
                <w:szCs w:val="22"/>
                <w:lang w:val="sv-SE"/>
              </w:rPr>
              <w:t>0,8 (8,6)</w:t>
            </w:r>
          </w:p>
        </w:tc>
      </w:tr>
      <w:tr w:rsidR="00C7197F" w:rsidRPr="0076481B" w14:paraId="20179E2C"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436CC94C" w14:textId="77777777" w:rsidR="00C7197F" w:rsidRPr="0076481B" w:rsidRDefault="00C7197F" w:rsidP="00447977">
            <w:pPr>
              <w:keepNext/>
              <w:ind w:left="0" w:firstLine="0"/>
              <w:rPr>
                <w:bCs/>
                <w:iCs/>
                <w:color w:val="000000"/>
                <w:szCs w:val="22"/>
              </w:rPr>
            </w:pPr>
            <w:r w:rsidRPr="0076481B">
              <w:rPr>
                <w:bCs/>
                <w:iCs/>
                <w:color w:val="000000"/>
                <w:szCs w:val="22"/>
              </w:rPr>
              <w:t>Średnia zmiana w BCVA po 12. miesiącu (</w:t>
            </w:r>
            <w:r w:rsidRPr="0076481B">
              <w:rPr>
                <w:bCs/>
                <w:iCs/>
                <w:color w:val="000000"/>
                <w:szCs w:val="22"/>
                <w:lang w:val="en-US"/>
              </w:rPr>
              <w:sym w:font="Symbol" w:char="F0B1"/>
            </w:r>
            <w:r w:rsidRPr="0076481B">
              <w:rPr>
                <w:bCs/>
                <w:iCs/>
                <w:color w:val="000000"/>
                <w:szCs w:val="22"/>
              </w:rPr>
              <w:t>SD)</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3F733017" w14:textId="77777777" w:rsidR="00C7197F" w:rsidRPr="0076481B" w:rsidRDefault="00C7197F" w:rsidP="00447977">
            <w:pPr>
              <w:keepNext/>
              <w:jc w:val="center"/>
              <w:rPr>
                <w:bCs/>
                <w:iCs/>
                <w:color w:val="000000"/>
                <w:szCs w:val="22"/>
                <w:lang w:val="sv-SE"/>
              </w:rPr>
            </w:pPr>
            <w:r w:rsidRPr="0076481B">
              <w:rPr>
                <w:bCs/>
                <w:iCs/>
                <w:color w:val="000000"/>
                <w:szCs w:val="22"/>
                <w:lang w:val="sv-SE"/>
              </w:rPr>
              <w:t>6,8 (8,3)</w:t>
            </w:r>
            <w:r w:rsidRPr="0076481B">
              <w:rPr>
                <w:bCs/>
                <w:iCs/>
                <w:color w:val="000000"/>
                <w:szCs w:val="22"/>
                <w:vertAlign w:val="superscript"/>
                <w:lang w:val="sv-SE"/>
              </w:rPr>
              <w:t>a</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4108C722" w14:textId="77777777" w:rsidR="00C7197F" w:rsidRPr="0076481B" w:rsidRDefault="00C7197F" w:rsidP="00447977">
            <w:pPr>
              <w:keepNext/>
              <w:jc w:val="center"/>
              <w:rPr>
                <w:bCs/>
                <w:iCs/>
                <w:color w:val="000000"/>
                <w:szCs w:val="22"/>
                <w:lang w:val="sv-SE"/>
              </w:rPr>
            </w:pPr>
            <w:r w:rsidRPr="0076481B">
              <w:rPr>
                <w:bCs/>
                <w:iCs/>
                <w:color w:val="000000"/>
                <w:szCs w:val="22"/>
                <w:lang w:val="sv-SE"/>
              </w:rPr>
              <w:t>6,4 (11,8)</w:t>
            </w:r>
            <w:r w:rsidRPr="0076481B">
              <w:rPr>
                <w:bCs/>
                <w:iCs/>
                <w:color w:val="000000"/>
                <w:szCs w:val="22"/>
                <w:vertAlign w:val="superscript"/>
                <w:lang w:val="sv-SE"/>
              </w:rPr>
              <w:t>a</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08CC48F5" w14:textId="77777777" w:rsidR="00C7197F" w:rsidRPr="0076481B" w:rsidRDefault="00C7197F" w:rsidP="00447977">
            <w:pPr>
              <w:keepNext/>
              <w:jc w:val="center"/>
              <w:rPr>
                <w:bCs/>
                <w:iCs/>
                <w:color w:val="000000"/>
                <w:szCs w:val="22"/>
                <w:lang w:val="sv-SE"/>
              </w:rPr>
            </w:pPr>
            <w:r w:rsidRPr="0076481B">
              <w:rPr>
                <w:bCs/>
                <w:iCs/>
                <w:color w:val="000000"/>
                <w:szCs w:val="22"/>
                <w:lang w:val="sv-SE"/>
              </w:rPr>
              <w:t>0,9 (11,4)</w:t>
            </w:r>
          </w:p>
        </w:tc>
      </w:tr>
      <w:tr w:rsidR="00C7197F" w:rsidRPr="0076481B" w14:paraId="4BABAA48"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451BB62E" w14:textId="77777777" w:rsidR="00C7197F" w:rsidRPr="0076481B" w:rsidRDefault="00C7197F" w:rsidP="00447977">
            <w:pPr>
              <w:keepNext/>
              <w:ind w:left="0" w:firstLine="0"/>
              <w:rPr>
                <w:bCs/>
                <w:iCs/>
                <w:color w:val="000000"/>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5328E564" w14:textId="77777777" w:rsidR="00C7197F" w:rsidRPr="0076481B" w:rsidRDefault="00C7197F" w:rsidP="00447977">
            <w:pPr>
              <w:keepNext/>
              <w:jc w:val="center"/>
              <w:rPr>
                <w:bCs/>
                <w:iCs/>
                <w:color w:val="000000"/>
                <w:szCs w:val="22"/>
                <w:lang w:val="sv-SE"/>
              </w:rPr>
            </w:pP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62F50FA2" w14:textId="77777777" w:rsidR="00C7197F" w:rsidRPr="0076481B" w:rsidRDefault="00C7197F" w:rsidP="00447977">
            <w:pPr>
              <w:keepNext/>
              <w:jc w:val="center"/>
              <w:rPr>
                <w:bCs/>
                <w:iCs/>
                <w:color w:val="000000"/>
                <w:szCs w:val="22"/>
                <w:lang w:val="sv-SE"/>
              </w:rPr>
            </w:pP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6E659FAD" w14:textId="77777777" w:rsidR="00C7197F" w:rsidRPr="0076481B" w:rsidRDefault="00C7197F" w:rsidP="00447977">
            <w:pPr>
              <w:keepNext/>
              <w:jc w:val="center"/>
              <w:rPr>
                <w:bCs/>
                <w:iCs/>
                <w:color w:val="000000"/>
                <w:szCs w:val="22"/>
                <w:lang w:val="sv-SE"/>
              </w:rPr>
            </w:pPr>
          </w:p>
        </w:tc>
      </w:tr>
      <w:tr w:rsidR="00C7197F" w:rsidRPr="0076481B" w14:paraId="3CEFEBDA"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13B05E81" w14:textId="77777777" w:rsidR="00C7197F" w:rsidRPr="0076481B" w:rsidRDefault="00C7197F" w:rsidP="00447977">
            <w:pPr>
              <w:keepNext/>
              <w:ind w:left="0" w:firstLine="0"/>
              <w:rPr>
                <w:bCs/>
                <w:iCs/>
                <w:color w:val="000000"/>
                <w:szCs w:val="22"/>
              </w:rPr>
            </w:pPr>
            <w:r w:rsidRPr="0076481B">
              <w:rPr>
                <w:bCs/>
                <w:iCs/>
                <w:color w:val="000000"/>
                <w:szCs w:val="22"/>
              </w:rPr>
              <w:t xml:space="preserve">Zysk o ≥15 liter lub BCVA </w:t>
            </w:r>
            <w:r w:rsidRPr="0076481B">
              <w:rPr>
                <w:bCs/>
                <w:iCs/>
                <w:color w:val="000000"/>
                <w:szCs w:val="22"/>
              </w:rPr>
              <w:sym w:font="Symbol" w:char="F0B3"/>
            </w:r>
            <w:r w:rsidRPr="0076481B">
              <w:rPr>
                <w:bCs/>
                <w:iCs/>
                <w:color w:val="000000"/>
                <w:szCs w:val="22"/>
              </w:rPr>
              <w:t>84 litery po 12. miesiącu (%)</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7026463D" w14:textId="77777777" w:rsidR="00C7197F" w:rsidRPr="0076481B" w:rsidRDefault="00C7197F" w:rsidP="00447977">
            <w:pPr>
              <w:keepNext/>
              <w:jc w:val="center"/>
              <w:rPr>
                <w:bCs/>
                <w:iCs/>
                <w:color w:val="000000"/>
                <w:szCs w:val="22"/>
              </w:rPr>
            </w:pPr>
            <w:r w:rsidRPr="0076481B">
              <w:rPr>
                <w:bCs/>
                <w:iCs/>
                <w:color w:val="000000"/>
                <w:szCs w:val="22"/>
                <w:lang w:val="sv-SE"/>
              </w:rPr>
              <w:t>22,6</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07618807" w14:textId="77777777" w:rsidR="00C7197F" w:rsidRPr="0076481B" w:rsidRDefault="00C7197F" w:rsidP="00447977">
            <w:pPr>
              <w:keepNext/>
              <w:jc w:val="center"/>
              <w:rPr>
                <w:bCs/>
                <w:iCs/>
                <w:color w:val="000000"/>
                <w:szCs w:val="22"/>
              </w:rPr>
            </w:pPr>
            <w:r w:rsidRPr="0076481B">
              <w:rPr>
                <w:bCs/>
                <w:iCs/>
                <w:color w:val="000000"/>
                <w:szCs w:val="22"/>
                <w:lang w:val="sv-SE"/>
              </w:rPr>
              <w:t>22,9</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43AC1D61" w14:textId="77777777" w:rsidR="00C7197F" w:rsidRPr="0076481B" w:rsidRDefault="00C7197F" w:rsidP="00447977">
            <w:pPr>
              <w:keepNext/>
              <w:jc w:val="center"/>
              <w:rPr>
                <w:bCs/>
                <w:iCs/>
                <w:color w:val="000000"/>
                <w:szCs w:val="22"/>
              </w:rPr>
            </w:pPr>
            <w:r w:rsidRPr="0076481B">
              <w:rPr>
                <w:bCs/>
                <w:iCs/>
                <w:color w:val="000000"/>
                <w:szCs w:val="22"/>
                <w:lang w:val="sv-SE"/>
              </w:rPr>
              <w:t>8,2</w:t>
            </w:r>
          </w:p>
        </w:tc>
      </w:tr>
      <w:tr w:rsidR="00C7197F" w:rsidRPr="0076481B" w14:paraId="293D6ACD" w14:textId="77777777" w:rsidTr="00CB1EE2">
        <w:trPr>
          <w:trHeight w:val="27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5B37ED53" w14:textId="77777777" w:rsidR="00C7197F" w:rsidRPr="0076481B" w:rsidRDefault="00C7197F" w:rsidP="00447977">
            <w:pPr>
              <w:keepNext/>
              <w:ind w:left="0" w:firstLine="0"/>
              <w:rPr>
                <w:bCs/>
                <w:iCs/>
                <w:color w:val="000000"/>
                <w:szCs w:val="22"/>
              </w:rPr>
            </w:pPr>
            <w:r w:rsidRPr="0076481B">
              <w:rPr>
                <w:bCs/>
                <w:iCs/>
                <w:color w:val="000000"/>
                <w:szCs w:val="22"/>
              </w:rPr>
              <w:t>Średnia liczba wstrzyknięć (miesiące 0-11)</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0B986EE9" w14:textId="77777777" w:rsidR="00C7197F" w:rsidRPr="0076481B" w:rsidRDefault="00C7197F" w:rsidP="00447977">
            <w:pPr>
              <w:keepNext/>
              <w:jc w:val="center"/>
              <w:rPr>
                <w:bCs/>
                <w:iCs/>
                <w:color w:val="000000"/>
                <w:szCs w:val="22"/>
                <w:lang w:val="sv-SE"/>
              </w:rPr>
            </w:pPr>
            <w:r w:rsidRPr="0076481B">
              <w:rPr>
                <w:bCs/>
                <w:iCs/>
                <w:color w:val="000000"/>
                <w:szCs w:val="22"/>
                <w:lang w:val="sv-SE"/>
              </w:rPr>
              <w:t>7,0</w:t>
            </w:r>
          </w:p>
        </w:tc>
        <w:tc>
          <w:tcPr>
            <w:tcW w:w="1890" w:type="dxa"/>
            <w:tcBorders>
              <w:top w:val="single" w:sz="4" w:space="0" w:color="auto"/>
              <w:left w:val="single" w:sz="4" w:space="0" w:color="auto"/>
              <w:bottom w:val="single" w:sz="4" w:space="0" w:color="auto"/>
              <w:right w:val="single" w:sz="2" w:space="0" w:color="auto"/>
            </w:tcBorders>
            <w:shd w:val="clear" w:color="auto" w:fill="FFFFFF"/>
          </w:tcPr>
          <w:p w14:paraId="71E38761" w14:textId="77777777" w:rsidR="00C7197F" w:rsidRPr="0076481B" w:rsidRDefault="00C7197F" w:rsidP="00447977">
            <w:pPr>
              <w:keepNext/>
              <w:jc w:val="center"/>
              <w:rPr>
                <w:bCs/>
                <w:iCs/>
                <w:color w:val="000000"/>
                <w:szCs w:val="22"/>
                <w:lang w:val="sv-SE"/>
              </w:rPr>
            </w:pPr>
            <w:r w:rsidRPr="0076481B">
              <w:rPr>
                <w:bCs/>
                <w:iCs/>
                <w:color w:val="000000"/>
                <w:szCs w:val="22"/>
                <w:lang w:val="sv-SE"/>
              </w:rPr>
              <w:t>6,8</w:t>
            </w:r>
          </w:p>
        </w:tc>
        <w:tc>
          <w:tcPr>
            <w:tcW w:w="1523" w:type="dxa"/>
            <w:tcBorders>
              <w:top w:val="single" w:sz="4" w:space="0" w:color="auto"/>
              <w:left w:val="single" w:sz="2" w:space="0" w:color="auto"/>
              <w:bottom w:val="single" w:sz="4" w:space="0" w:color="auto"/>
              <w:right w:val="single" w:sz="4" w:space="0" w:color="auto"/>
            </w:tcBorders>
            <w:shd w:val="clear" w:color="auto" w:fill="FFFFFF"/>
          </w:tcPr>
          <w:p w14:paraId="40CD90EB" w14:textId="77777777" w:rsidR="00C7197F" w:rsidRPr="0076481B" w:rsidRDefault="00C7197F" w:rsidP="00447977">
            <w:pPr>
              <w:keepNext/>
              <w:ind w:left="33" w:hanging="33"/>
              <w:jc w:val="center"/>
              <w:rPr>
                <w:bCs/>
                <w:iCs/>
                <w:color w:val="000000"/>
                <w:szCs w:val="22"/>
                <w:lang w:val="sv-SE"/>
              </w:rPr>
            </w:pPr>
            <w:r w:rsidRPr="0076481B">
              <w:rPr>
                <w:bCs/>
                <w:iCs/>
                <w:color w:val="000000"/>
                <w:szCs w:val="22"/>
                <w:lang w:val="sv-SE"/>
              </w:rPr>
              <w:t>7,3 (pozorowane)</w:t>
            </w:r>
          </w:p>
        </w:tc>
      </w:tr>
      <w:tr w:rsidR="00C7197F" w:rsidRPr="0076481B" w14:paraId="4049B047" w14:textId="77777777" w:rsidTr="00CB1EE2">
        <w:trPr>
          <w:trHeight w:val="200"/>
        </w:trPr>
        <w:tc>
          <w:tcPr>
            <w:tcW w:w="9286" w:type="dxa"/>
            <w:gridSpan w:val="4"/>
            <w:tcBorders>
              <w:top w:val="single" w:sz="4" w:space="0" w:color="auto"/>
              <w:left w:val="single" w:sz="4" w:space="0" w:color="auto"/>
              <w:bottom w:val="single" w:sz="4" w:space="0" w:color="auto"/>
              <w:right w:val="single" w:sz="4" w:space="0" w:color="auto"/>
            </w:tcBorders>
            <w:shd w:val="clear" w:color="auto" w:fill="FFFFFF"/>
          </w:tcPr>
          <w:p w14:paraId="343715BD" w14:textId="77777777" w:rsidR="00C7197F" w:rsidRPr="0076481B" w:rsidRDefault="00C7197F" w:rsidP="00447977">
            <w:pPr>
              <w:keepNext/>
              <w:ind w:left="0" w:firstLine="0"/>
              <w:rPr>
                <w:bCs/>
                <w:iCs/>
                <w:color w:val="000000"/>
                <w:szCs w:val="22"/>
                <w:lang w:val="sv-SE"/>
              </w:rPr>
            </w:pPr>
          </w:p>
        </w:tc>
      </w:tr>
      <w:tr w:rsidR="00C7197F" w:rsidRPr="0076481B" w14:paraId="17A65C5C" w14:textId="77777777" w:rsidTr="00CB1EE2">
        <w:trPr>
          <w:trHeight w:val="903"/>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5FC6B9B" w14:textId="77777777" w:rsidR="00C7197F" w:rsidRPr="0076481B" w:rsidRDefault="00C7197F" w:rsidP="00447977">
            <w:pPr>
              <w:keepNext/>
              <w:ind w:left="0" w:firstLine="0"/>
              <w:rPr>
                <w:rFonts w:cs="Calibri"/>
                <w:bCs/>
              </w:rPr>
            </w:pPr>
            <w:r w:rsidRPr="0076481B">
              <w:rPr>
                <w:rFonts w:cs="Calibri"/>
                <w:bCs/>
              </w:rPr>
              <w:t>Wyniki po 36. miesiącu w porównaniu z wartościami wyjściowymi w badaniu D2301 (RESTORE) w badaniu D2301-E1 (kontynuacja badania RESTORE)</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FB91504" w14:textId="77777777" w:rsidR="00C7197F" w:rsidRPr="0076481B" w:rsidRDefault="00C7197F" w:rsidP="00447977">
            <w:pPr>
              <w:keepNext/>
              <w:jc w:val="center"/>
              <w:rPr>
                <w:rFonts w:cs="Calibri"/>
                <w:bCs/>
                <w:iCs/>
                <w:lang w:val="sv-SE"/>
              </w:rPr>
            </w:pPr>
            <w:r w:rsidRPr="0076481B">
              <w:rPr>
                <w:rFonts w:cs="Calibri"/>
                <w:bCs/>
                <w:iCs/>
                <w:lang w:val="sv-SE"/>
              </w:rPr>
              <w:t>Prior ranibizumab</w:t>
            </w:r>
          </w:p>
          <w:p w14:paraId="1A681006" w14:textId="77777777" w:rsidR="00C7197F" w:rsidRPr="0076481B" w:rsidRDefault="00C7197F" w:rsidP="00447977">
            <w:pPr>
              <w:keepNext/>
              <w:jc w:val="center"/>
              <w:rPr>
                <w:rFonts w:cs="Calibri"/>
                <w:bCs/>
                <w:iCs/>
                <w:lang w:val="sv-SE"/>
              </w:rPr>
            </w:pPr>
            <w:r w:rsidRPr="0076481B">
              <w:rPr>
                <w:rFonts w:cs="Calibri"/>
                <w:bCs/>
                <w:iCs/>
                <w:lang w:val="sv-SE"/>
              </w:rPr>
              <w:t>0,5 mg</w:t>
            </w:r>
          </w:p>
          <w:p w14:paraId="253B7A4B" w14:textId="77777777" w:rsidR="00C7197F" w:rsidRPr="0076481B" w:rsidRDefault="00C7197F" w:rsidP="00447977">
            <w:pPr>
              <w:keepNext/>
              <w:jc w:val="center"/>
              <w:rPr>
                <w:rFonts w:cs="Calibri"/>
                <w:bCs/>
                <w:iCs/>
                <w:lang w:val="sv-SE"/>
              </w:rPr>
            </w:pPr>
            <w:r w:rsidRPr="0076481B">
              <w:rPr>
                <w:rFonts w:cs="Calibri"/>
                <w:bCs/>
                <w:iCs/>
                <w:lang w:val="sv-SE"/>
              </w:rPr>
              <w:t>n=83</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5CF46FD" w14:textId="77777777" w:rsidR="00C7197F" w:rsidRPr="0076481B" w:rsidRDefault="00C7197F" w:rsidP="00447977">
            <w:pPr>
              <w:keepNext/>
              <w:jc w:val="center"/>
              <w:rPr>
                <w:rFonts w:cs="Calibri"/>
                <w:bCs/>
                <w:iCs/>
                <w:lang w:val="sv-SE"/>
              </w:rPr>
            </w:pPr>
            <w:r w:rsidRPr="0076481B">
              <w:rPr>
                <w:rFonts w:cs="Calibri"/>
                <w:bCs/>
                <w:iCs/>
                <w:lang w:val="sv-SE"/>
              </w:rPr>
              <w:t>Prior ranibizumab</w:t>
            </w:r>
          </w:p>
          <w:p w14:paraId="2BE35D82" w14:textId="77777777" w:rsidR="00C7197F" w:rsidRPr="000B05D6" w:rsidRDefault="00C7197F" w:rsidP="00447977">
            <w:pPr>
              <w:keepNext/>
              <w:jc w:val="center"/>
              <w:rPr>
                <w:rFonts w:cs="Calibri"/>
                <w:bCs/>
                <w:iCs/>
                <w:lang w:val="en-US"/>
              </w:rPr>
            </w:pPr>
            <w:r w:rsidRPr="0076481B">
              <w:rPr>
                <w:rFonts w:cs="Calibri"/>
                <w:bCs/>
                <w:iCs/>
                <w:lang w:val="sv-SE"/>
              </w:rPr>
              <w:t>0,5 mg + laser</w:t>
            </w:r>
          </w:p>
          <w:p w14:paraId="4C8718F8" w14:textId="77777777" w:rsidR="00C7197F" w:rsidRPr="000B05D6" w:rsidRDefault="00C7197F" w:rsidP="00447977">
            <w:pPr>
              <w:keepNext/>
              <w:jc w:val="center"/>
              <w:rPr>
                <w:rFonts w:cs="Calibri"/>
                <w:bCs/>
                <w:iCs/>
                <w:lang w:val="en-US"/>
              </w:rPr>
            </w:pPr>
            <w:r w:rsidRPr="000B05D6">
              <w:rPr>
                <w:rFonts w:cs="Calibri"/>
                <w:bCs/>
                <w:iCs/>
                <w:lang w:val="en-US"/>
              </w:rPr>
              <w:t>n=83</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14:paraId="75D5CCA4" w14:textId="77777777" w:rsidR="00C7197F" w:rsidRPr="0076481B" w:rsidRDefault="00C7197F" w:rsidP="00447977">
            <w:pPr>
              <w:keepNext/>
              <w:jc w:val="center"/>
              <w:rPr>
                <w:rFonts w:cs="Calibri"/>
                <w:bCs/>
                <w:iCs/>
              </w:rPr>
            </w:pPr>
            <w:r w:rsidRPr="0076481B">
              <w:rPr>
                <w:rFonts w:cs="Calibri"/>
                <w:bCs/>
                <w:iCs/>
                <w:lang w:val="sv-SE"/>
              </w:rPr>
              <w:t>Prior laser</w:t>
            </w:r>
          </w:p>
          <w:p w14:paraId="261894A9" w14:textId="77777777" w:rsidR="00C7197F" w:rsidRPr="0076481B" w:rsidRDefault="00C7197F" w:rsidP="00447977">
            <w:pPr>
              <w:keepNext/>
              <w:jc w:val="center"/>
              <w:rPr>
                <w:rFonts w:cs="Calibri"/>
                <w:bCs/>
                <w:iCs/>
              </w:rPr>
            </w:pPr>
          </w:p>
          <w:p w14:paraId="180BCC39" w14:textId="77777777" w:rsidR="00C7197F" w:rsidRPr="0076481B" w:rsidRDefault="00C7197F" w:rsidP="00447977">
            <w:pPr>
              <w:keepNext/>
              <w:jc w:val="center"/>
              <w:rPr>
                <w:rFonts w:cs="Calibri"/>
                <w:bCs/>
                <w:iCs/>
                <w:lang w:val="sv-SE"/>
              </w:rPr>
            </w:pPr>
            <w:r w:rsidRPr="0076481B">
              <w:rPr>
                <w:rFonts w:cs="Calibri"/>
                <w:bCs/>
                <w:iCs/>
              </w:rPr>
              <w:t>n=74</w:t>
            </w:r>
          </w:p>
        </w:tc>
      </w:tr>
      <w:tr w:rsidR="00C7197F" w:rsidRPr="0076481B" w14:paraId="5B1F8ACD"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431EAFE" w14:textId="77777777" w:rsidR="00C7197F" w:rsidRPr="0076481B" w:rsidRDefault="00C7197F" w:rsidP="00447977">
            <w:pPr>
              <w:keepNext/>
              <w:ind w:left="0" w:firstLine="0"/>
              <w:rPr>
                <w:rFonts w:cs="Calibri"/>
                <w:bCs/>
                <w:iCs/>
              </w:rPr>
            </w:pPr>
            <w:r w:rsidRPr="0076481B">
              <w:rPr>
                <w:rFonts w:cs="Calibri"/>
                <w:bCs/>
                <w:iCs/>
              </w:rPr>
              <w:t>Średnia zmiana w BCVA po 24. miesiącu (SD)</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A110D9A" w14:textId="77777777" w:rsidR="00C7197F" w:rsidRPr="0076481B" w:rsidRDefault="00C7197F" w:rsidP="00447977">
            <w:pPr>
              <w:keepNext/>
              <w:adjustRightInd w:val="0"/>
              <w:spacing w:before="60" w:after="60"/>
              <w:jc w:val="center"/>
              <w:rPr>
                <w:rFonts w:cs="Calibri"/>
              </w:rPr>
            </w:pPr>
            <w:r w:rsidRPr="0076481B">
              <w:rPr>
                <w:rFonts w:cs="Calibri"/>
              </w:rPr>
              <w:t>7,9 (9,0)</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2B43CC66" w14:textId="77777777" w:rsidR="00C7197F" w:rsidRPr="0076481B" w:rsidRDefault="00C7197F" w:rsidP="00447977">
            <w:pPr>
              <w:keepNext/>
              <w:adjustRightInd w:val="0"/>
              <w:spacing w:before="60" w:after="60"/>
              <w:jc w:val="center"/>
              <w:rPr>
                <w:rFonts w:cs="Calibri"/>
              </w:rPr>
            </w:pPr>
            <w:r w:rsidRPr="0076481B">
              <w:rPr>
                <w:rFonts w:cs="Calibri"/>
              </w:rPr>
              <w:t>6,7 (7,9)</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63053DC5" w14:textId="77777777" w:rsidR="00C7197F" w:rsidRPr="0076481B" w:rsidRDefault="00C7197F" w:rsidP="00447977">
            <w:pPr>
              <w:keepNext/>
              <w:jc w:val="center"/>
              <w:rPr>
                <w:rFonts w:cs="Calibri"/>
              </w:rPr>
            </w:pPr>
            <w:r w:rsidRPr="0076481B">
              <w:rPr>
                <w:rFonts w:cs="Calibri"/>
              </w:rPr>
              <w:t>5,4 (9,0)</w:t>
            </w:r>
          </w:p>
        </w:tc>
      </w:tr>
      <w:tr w:rsidR="00C7197F" w:rsidRPr="0076481B" w14:paraId="0D31FA5F"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41CCB50" w14:textId="77777777" w:rsidR="00C7197F" w:rsidRPr="0076481B" w:rsidRDefault="00C7197F" w:rsidP="00447977">
            <w:pPr>
              <w:keepNext/>
              <w:ind w:left="0" w:firstLine="0"/>
              <w:rPr>
                <w:rFonts w:cs="Calibri"/>
                <w:bCs/>
                <w:iCs/>
              </w:rPr>
            </w:pPr>
            <w:r w:rsidRPr="0076481B">
              <w:rPr>
                <w:rFonts w:cs="Calibri"/>
                <w:bCs/>
                <w:iCs/>
              </w:rPr>
              <w:t>Średnia zmiana w BCVA po 36. miesiącu (SD)</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FB0AB08" w14:textId="77777777" w:rsidR="00C7197F" w:rsidRPr="0076481B" w:rsidRDefault="00C7197F" w:rsidP="00447977">
            <w:pPr>
              <w:keepNext/>
              <w:adjustRightInd w:val="0"/>
              <w:spacing w:before="60" w:after="60"/>
              <w:jc w:val="center"/>
              <w:rPr>
                <w:rFonts w:cs="Calibri"/>
              </w:rPr>
            </w:pPr>
            <w:r w:rsidRPr="0076481B">
              <w:rPr>
                <w:rFonts w:cs="Calibri"/>
              </w:rPr>
              <w:t>8,0 (10,1)</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79E2C1E" w14:textId="77777777" w:rsidR="00C7197F" w:rsidRPr="0076481B" w:rsidRDefault="00C7197F" w:rsidP="00447977">
            <w:pPr>
              <w:keepNext/>
              <w:adjustRightInd w:val="0"/>
              <w:spacing w:before="60" w:after="60"/>
              <w:jc w:val="center"/>
              <w:rPr>
                <w:rFonts w:cs="Calibri"/>
              </w:rPr>
            </w:pPr>
            <w:r w:rsidRPr="0076481B">
              <w:rPr>
                <w:rFonts w:cs="Calibri"/>
              </w:rPr>
              <w:t>6,7 (9,6)</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0A0F6F6A" w14:textId="77777777" w:rsidR="00C7197F" w:rsidRPr="0076481B" w:rsidRDefault="00C7197F" w:rsidP="00447977">
            <w:pPr>
              <w:keepNext/>
              <w:jc w:val="center"/>
              <w:rPr>
                <w:rFonts w:cs="Calibri"/>
              </w:rPr>
            </w:pPr>
            <w:r w:rsidRPr="0076481B">
              <w:rPr>
                <w:rFonts w:cs="Calibri"/>
              </w:rPr>
              <w:t>6,0 (9,4)</w:t>
            </w:r>
          </w:p>
        </w:tc>
      </w:tr>
      <w:tr w:rsidR="00C7197F" w:rsidRPr="0076481B" w14:paraId="2F9E58AC"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515EBF37" w14:textId="77777777" w:rsidR="00C7197F" w:rsidRPr="0076481B" w:rsidRDefault="00C7197F" w:rsidP="00447977">
            <w:pPr>
              <w:keepNext/>
              <w:ind w:left="0" w:firstLine="0"/>
              <w:rPr>
                <w:rFonts w:cs="Calibri"/>
                <w:bCs/>
                <w:iCs/>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ADA7D5E" w14:textId="77777777" w:rsidR="00C7197F" w:rsidRPr="0076481B" w:rsidRDefault="00C7197F" w:rsidP="00447977">
            <w:pPr>
              <w:keepNext/>
              <w:adjustRightInd w:val="0"/>
              <w:spacing w:before="60" w:after="60"/>
              <w:jc w:val="center"/>
              <w:rPr>
                <w:rFonts w:cs="Calibri"/>
                <w:lang w:val="en-US"/>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B085790" w14:textId="77777777" w:rsidR="00C7197F" w:rsidRPr="0076481B" w:rsidRDefault="00C7197F" w:rsidP="00447977">
            <w:pPr>
              <w:keepNext/>
              <w:adjustRightInd w:val="0"/>
              <w:spacing w:before="60" w:after="60"/>
              <w:jc w:val="center"/>
              <w:rPr>
                <w:rFonts w:cs="Calibri"/>
                <w:lang w:val="en-US"/>
              </w:rPr>
            </w:pP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3A14160A" w14:textId="77777777" w:rsidR="00C7197F" w:rsidRPr="0076481B" w:rsidRDefault="00C7197F" w:rsidP="00447977">
            <w:pPr>
              <w:keepNext/>
              <w:jc w:val="center"/>
              <w:rPr>
                <w:rFonts w:cs="Calibri"/>
                <w:lang w:val="en-US"/>
              </w:rPr>
            </w:pPr>
          </w:p>
        </w:tc>
      </w:tr>
      <w:tr w:rsidR="00C7197F" w:rsidRPr="0076481B" w14:paraId="6ED1FA9A"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68BC8C8F" w14:textId="77777777" w:rsidR="00C7197F" w:rsidRPr="0076481B" w:rsidRDefault="00C7197F" w:rsidP="00447977">
            <w:pPr>
              <w:keepNext/>
              <w:ind w:left="0" w:firstLine="0"/>
              <w:rPr>
                <w:rFonts w:cs="Calibri"/>
                <w:bCs/>
                <w:iCs/>
              </w:rPr>
            </w:pPr>
            <w:r w:rsidRPr="0076481B">
              <w:rPr>
                <w:rFonts w:cs="Calibri"/>
                <w:bCs/>
                <w:iCs/>
              </w:rPr>
              <w:t>Zysk o ≥15 liter lub BCVA ≥84 litery w miesiącu 36. (%)</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4692E21" w14:textId="77777777" w:rsidR="00C7197F" w:rsidRPr="0076481B" w:rsidRDefault="00C7197F" w:rsidP="00447977">
            <w:pPr>
              <w:keepNext/>
              <w:adjustRightInd w:val="0"/>
              <w:spacing w:before="60" w:after="60"/>
              <w:jc w:val="center"/>
              <w:rPr>
                <w:rFonts w:cs="Calibri"/>
              </w:rPr>
            </w:pPr>
            <w:r w:rsidRPr="0076481B">
              <w:rPr>
                <w:rFonts w:cs="Calibri"/>
              </w:rPr>
              <w:t>27,7</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21B7C34" w14:textId="77777777" w:rsidR="00C7197F" w:rsidRPr="0076481B" w:rsidRDefault="00C7197F" w:rsidP="00447977">
            <w:pPr>
              <w:keepNext/>
              <w:adjustRightInd w:val="0"/>
              <w:spacing w:before="60" w:after="60"/>
              <w:jc w:val="center"/>
              <w:rPr>
                <w:rFonts w:cs="Calibri"/>
              </w:rPr>
            </w:pPr>
            <w:r w:rsidRPr="0076481B">
              <w:rPr>
                <w:rFonts w:cs="Calibri"/>
              </w:rPr>
              <w:t>30,1</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2378DD64" w14:textId="77777777" w:rsidR="00C7197F" w:rsidRPr="0076481B" w:rsidRDefault="00C7197F" w:rsidP="00447977">
            <w:pPr>
              <w:keepNext/>
              <w:jc w:val="center"/>
              <w:rPr>
                <w:rFonts w:cs="Calibri"/>
              </w:rPr>
            </w:pPr>
            <w:r w:rsidRPr="0076481B">
              <w:rPr>
                <w:rFonts w:cs="Calibri"/>
              </w:rPr>
              <w:t>21,6</w:t>
            </w:r>
          </w:p>
        </w:tc>
      </w:tr>
      <w:tr w:rsidR="00C7197F" w:rsidRPr="0076481B" w14:paraId="1AB566CF" w14:textId="77777777" w:rsidTr="00CB1EE2">
        <w:trPr>
          <w:trHeight w:val="200"/>
        </w:trPr>
        <w:tc>
          <w:tcPr>
            <w:tcW w:w="4029" w:type="dxa"/>
            <w:tcBorders>
              <w:top w:val="single" w:sz="4" w:space="0" w:color="auto"/>
              <w:left w:val="single" w:sz="4" w:space="0" w:color="auto"/>
              <w:bottom w:val="single" w:sz="4" w:space="0" w:color="auto"/>
              <w:right w:val="single" w:sz="4" w:space="0" w:color="auto"/>
            </w:tcBorders>
            <w:shd w:val="clear" w:color="auto" w:fill="FFFFFF"/>
          </w:tcPr>
          <w:p w14:paraId="0887C568" w14:textId="77777777" w:rsidR="00C7197F" w:rsidRPr="0076481B" w:rsidRDefault="00C7197F" w:rsidP="00447977">
            <w:pPr>
              <w:keepNext/>
              <w:ind w:left="0" w:firstLine="0"/>
              <w:rPr>
                <w:rFonts w:cs="Calibri"/>
                <w:bCs/>
                <w:iCs/>
              </w:rPr>
            </w:pPr>
            <w:r w:rsidRPr="0076481B">
              <w:rPr>
                <w:rFonts w:cs="Calibri"/>
                <w:bCs/>
                <w:iCs/>
              </w:rPr>
              <w:t xml:space="preserve">Średnia liczba wstrzyknięć </w:t>
            </w:r>
          </w:p>
          <w:p w14:paraId="5BACEA24" w14:textId="77777777" w:rsidR="00C7197F" w:rsidRPr="0076481B" w:rsidRDefault="00C7197F" w:rsidP="00447977">
            <w:pPr>
              <w:keepNext/>
              <w:ind w:left="0" w:firstLine="0"/>
              <w:rPr>
                <w:rFonts w:cs="Calibri"/>
                <w:bCs/>
                <w:iCs/>
              </w:rPr>
            </w:pPr>
            <w:r w:rsidRPr="0076481B">
              <w:rPr>
                <w:rFonts w:cs="Calibri"/>
                <w:bCs/>
                <w:iCs/>
              </w:rPr>
              <w:t>(miesiące 12-35)*</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39F4C3C" w14:textId="77777777" w:rsidR="00C7197F" w:rsidRPr="0076481B" w:rsidRDefault="00C7197F" w:rsidP="00447977">
            <w:pPr>
              <w:keepNext/>
              <w:adjustRightInd w:val="0"/>
              <w:spacing w:before="60" w:after="60"/>
              <w:jc w:val="center"/>
              <w:rPr>
                <w:rFonts w:cs="Calibri"/>
              </w:rPr>
            </w:pPr>
            <w:r w:rsidRPr="0076481B">
              <w:rPr>
                <w:rFonts w:cs="Calibri"/>
              </w:rPr>
              <w:t>6,8</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13C5583" w14:textId="77777777" w:rsidR="00C7197F" w:rsidRPr="0076481B" w:rsidRDefault="00C7197F" w:rsidP="00447977">
            <w:pPr>
              <w:keepNext/>
              <w:adjustRightInd w:val="0"/>
              <w:spacing w:before="60" w:after="60"/>
              <w:jc w:val="center"/>
              <w:rPr>
                <w:rFonts w:cs="Calibri"/>
              </w:rPr>
            </w:pPr>
            <w:r w:rsidRPr="0076481B">
              <w:rPr>
                <w:rFonts w:cs="Calibri"/>
              </w:rPr>
              <w:t>6,0</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62A979E0" w14:textId="77777777" w:rsidR="00C7197F" w:rsidRPr="0076481B" w:rsidRDefault="00C7197F" w:rsidP="00447977">
            <w:pPr>
              <w:keepNext/>
              <w:jc w:val="center"/>
              <w:rPr>
                <w:rFonts w:cs="Calibri"/>
              </w:rPr>
            </w:pPr>
            <w:r w:rsidRPr="0076481B">
              <w:rPr>
                <w:rFonts w:cs="Calibri"/>
              </w:rPr>
              <w:t>6,5</w:t>
            </w:r>
          </w:p>
        </w:tc>
      </w:tr>
    </w:tbl>
    <w:p w14:paraId="3C35E446" w14:textId="77777777" w:rsidR="00C7197F" w:rsidRPr="0076481B" w:rsidRDefault="00C7197F" w:rsidP="00447977">
      <w:pPr>
        <w:keepNext/>
        <w:widowControl w:val="0"/>
        <w:rPr>
          <w:bCs/>
          <w:iCs/>
          <w:color w:val="000000"/>
          <w:szCs w:val="22"/>
        </w:rPr>
      </w:pPr>
      <w:r w:rsidRPr="0076481B">
        <w:rPr>
          <w:bCs/>
          <w:iCs/>
          <w:color w:val="000000"/>
          <w:szCs w:val="22"/>
          <w:vertAlign w:val="superscript"/>
        </w:rPr>
        <w:t>a</w:t>
      </w:r>
      <w:r w:rsidRPr="0076481B">
        <w:rPr>
          <w:bCs/>
          <w:color w:val="000000"/>
          <w:szCs w:val="22"/>
        </w:rPr>
        <w:t>p&lt;</w:t>
      </w:r>
      <w:r w:rsidRPr="0076481B">
        <w:rPr>
          <w:bCs/>
          <w:iCs/>
          <w:color w:val="000000"/>
          <w:szCs w:val="22"/>
        </w:rPr>
        <w:t>0,0001 dla porównań pomiędzy grupami ranibizumabu a grupą laseroterapii.</w:t>
      </w:r>
    </w:p>
    <w:p w14:paraId="7A83196F" w14:textId="77777777" w:rsidR="00C7197F" w:rsidRPr="0076481B" w:rsidRDefault="00C7197F" w:rsidP="00447977">
      <w:pPr>
        <w:keepNext/>
        <w:widowControl w:val="0"/>
        <w:ind w:left="0" w:firstLine="0"/>
        <w:rPr>
          <w:bCs/>
          <w:iCs/>
          <w:color w:val="000000"/>
          <w:szCs w:val="22"/>
        </w:rPr>
      </w:pPr>
      <w:r w:rsidRPr="0076481B">
        <w:rPr>
          <w:bCs/>
          <w:iCs/>
          <w:color w:val="000000"/>
          <w:szCs w:val="22"/>
        </w:rPr>
        <w:t>n w badaniu D2301-E1 (kontynuacja badania RESTORE) oznacza liczbę pacjentów, dla których uzyskano wartości pomiaru zarówno na początku badania D2301 (RESTORE) (miesiąc 0), jak i podczas wizyty w 36. miesiącu badania.</w:t>
      </w:r>
    </w:p>
    <w:p w14:paraId="1273A685" w14:textId="77777777" w:rsidR="00C7197F" w:rsidRPr="0076481B" w:rsidRDefault="00C7197F" w:rsidP="00447977">
      <w:pPr>
        <w:ind w:left="0" w:firstLine="0"/>
        <w:rPr>
          <w:bCs/>
          <w:iCs/>
          <w:color w:val="000000"/>
          <w:szCs w:val="22"/>
        </w:rPr>
      </w:pPr>
      <w:r w:rsidRPr="0076481B">
        <w:rPr>
          <w:bCs/>
          <w:iCs/>
          <w:color w:val="000000"/>
          <w:szCs w:val="22"/>
        </w:rPr>
        <w:t>* Odsetek pacjentów w ogóle niewymagających leczenia ranibizumabem w fazie kontynuacji wyniósł 19%, 25% i 20% odpowiednio w grupach otrzymujących wcześniej ranibizumab, otrzymujących wcześniej ranibizumab + laseroterapię i otrzymujących wcześniej laseroterapię.</w:t>
      </w:r>
    </w:p>
    <w:p w14:paraId="79C80512" w14:textId="77777777" w:rsidR="00C7197F" w:rsidRPr="0076481B" w:rsidRDefault="00C7197F" w:rsidP="00447977">
      <w:pPr>
        <w:ind w:left="0" w:firstLine="0"/>
        <w:rPr>
          <w:bCs/>
          <w:iCs/>
          <w:color w:val="000000"/>
          <w:szCs w:val="22"/>
        </w:rPr>
      </w:pPr>
    </w:p>
    <w:p w14:paraId="09776BB1" w14:textId="77777777" w:rsidR="00C7197F" w:rsidRPr="0076481B" w:rsidRDefault="00C7197F" w:rsidP="00447977">
      <w:pPr>
        <w:ind w:left="0" w:firstLine="0"/>
        <w:rPr>
          <w:bCs/>
          <w:iCs/>
          <w:color w:val="000000"/>
          <w:szCs w:val="22"/>
        </w:rPr>
      </w:pPr>
      <w:r w:rsidRPr="0076481B">
        <w:rPr>
          <w:color w:val="000000"/>
        </w:rPr>
        <w:t>Statystycznie znamienne korzyści w zakresie funkcji związanych ze wzrokiem, zgłaszane przez pacjentów, obserwowano po zastosowaniu ranibizumabu (z laseroterapią lub bez) w porównaniu z grupą kontrolną, na podstawie pomiarów wykonanych za pomocą kwestionariusza NEI VFQ-25</w:t>
      </w:r>
      <w:r w:rsidRPr="0076481B">
        <w:rPr>
          <w:bCs/>
          <w:iCs/>
          <w:color w:val="000000"/>
          <w:szCs w:val="22"/>
        </w:rPr>
        <w:t>. W przypadku innych podskal tego kwestionariusza nie można było ustalić żadnych różnic związanych z leczeniem.</w:t>
      </w:r>
    </w:p>
    <w:p w14:paraId="456B2B5C" w14:textId="77777777" w:rsidR="00C7197F" w:rsidRPr="0076481B" w:rsidRDefault="00C7197F" w:rsidP="00447977">
      <w:pPr>
        <w:ind w:left="0" w:firstLine="0"/>
        <w:rPr>
          <w:color w:val="000000"/>
        </w:rPr>
      </w:pPr>
    </w:p>
    <w:p w14:paraId="3B6B3BE5" w14:textId="77777777" w:rsidR="00C7197F" w:rsidRPr="0076481B" w:rsidRDefault="00C7197F" w:rsidP="00447977">
      <w:pPr>
        <w:ind w:left="0" w:firstLine="0"/>
        <w:rPr>
          <w:color w:val="000000"/>
        </w:rPr>
      </w:pPr>
      <w:r w:rsidRPr="0076481B">
        <w:rPr>
          <w:color w:val="000000"/>
        </w:rPr>
        <w:t>Długoterminowe bezpieczeństwo stosowania ranibizumabu obserwowane w 24-miesięcznej kontynuacji badania jest spójne ze znanym profilem bezpieczeństwa stosowania produktu leczniczego Lucentis.</w:t>
      </w:r>
    </w:p>
    <w:p w14:paraId="1BE58102" w14:textId="77777777" w:rsidR="00C7197F" w:rsidRPr="0076481B" w:rsidRDefault="00C7197F" w:rsidP="00447977">
      <w:pPr>
        <w:ind w:left="0" w:firstLine="0"/>
        <w:rPr>
          <w:color w:val="000000"/>
        </w:rPr>
      </w:pPr>
    </w:p>
    <w:p w14:paraId="4E92E1C6" w14:textId="77777777" w:rsidR="00C7197F" w:rsidRPr="0076481B" w:rsidRDefault="00C7197F" w:rsidP="00447977">
      <w:pPr>
        <w:keepNext/>
        <w:widowControl w:val="0"/>
        <w:ind w:left="0" w:firstLine="0"/>
        <w:rPr>
          <w:color w:val="000000"/>
        </w:rPr>
      </w:pPr>
      <w:r w:rsidRPr="0076481B">
        <w:rPr>
          <w:color w:val="000000"/>
        </w:rPr>
        <w:t>W badaniu fazy IIIb o nazwie D2304 (RETAIN), 372 pacjentów zostało losowo przydzielonych w stosunku 1:1:1 do grup otrzymujących:</w:t>
      </w:r>
    </w:p>
    <w:p w14:paraId="73EC3DAC" w14:textId="77777777" w:rsidR="00C7197F" w:rsidRPr="0076481B" w:rsidRDefault="00C7197F" w:rsidP="00447977">
      <w:pPr>
        <w:numPr>
          <w:ilvl w:val="0"/>
          <w:numId w:val="43"/>
        </w:numPr>
        <w:ind w:left="567" w:hanging="567"/>
        <w:rPr>
          <w:color w:val="000000"/>
        </w:rPr>
      </w:pPr>
      <w:r w:rsidRPr="0076481B">
        <w:rPr>
          <w:color w:val="000000"/>
        </w:rPr>
        <w:t>0,5 mg ranibizumabu z jednoczesnym zastosowaniem fotokoagulacji laserowej wg schematu „lecz i wydłużaj odstępy między dawkami” (</w:t>
      </w:r>
      <w:r w:rsidR="007564FD">
        <w:rPr>
          <w:color w:val="000000"/>
        </w:rPr>
        <w:t xml:space="preserve">TE, </w:t>
      </w:r>
      <w:r w:rsidRPr="0076481B">
        <w:rPr>
          <w:color w:val="000000"/>
        </w:rPr>
        <w:t xml:space="preserve">ang. </w:t>
      </w:r>
      <w:r w:rsidRPr="0076481B">
        <w:rPr>
          <w:i/>
          <w:color w:val="000000"/>
        </w:rPr>
        <w:t>treat-and-extend</w:t>
      </w:r>
      <w:r w:rsidRPr="0076481B">
        <w:rPr>
          <w:color w:val="000000"/>
        </w:rPr>
        <w:t>)</w:t>
      </w:r>
      <w:r w:rsidR="007564FD">
        <w:rPr>
          <w:color w:val="000000"/>
        </w:rPr>
        <w:t>,</w:t>
      </w:r>
    </w:p>
    <w:p w14:paraId="4906DA08" w14:textId="77777777" w:rsidR="00C7197F" w:rsidRPr="0076481B" w:rsidRDefault="00C7197F" w:rsidP="00447977">
      <w:pPr>
        <w:numPr>
          <w:ilvl w:val="0"/>
          <w:numId w:val="43"/>
        </w:numPr>
        <w:ind w:left="567" w:hanging="567"/>
        <w:rPr>
          <w:color w:val="000000"/>
        </w:rPr>
      </w:pPr>
      <w:r w:rsidRPr="0076481B">
        <w:rPr>
          <w:color w:val="000000"/>
        </w:rPr>
        <w:t>0,5 mg ranibizumabu w monoterapii wg schematu TE</w:t>
      </w:r>
      <w:r w:rsidR="007564FD">
        <w:rPr>
          <w:color w:val="000000"/>
        </w:rPr>
        <w:t>,</w:t>
      </w:r>
    </w:p>
    <w:p w14:paraId="26E74A23" w14:textId="77777777" w:rsidR="00C7197F" w:rsidRPr="0076481B" w:rsidRDefault="00C7197F" w:rsidP="00447977">
      <w:pPr>
        <w:numPr>
          <w:ilvl w:val="0"/>
          <w:numId w:val="43"/>
        </w:numPr>
        <w:ind w:left="567" w:hanging="567"/>
        <w:rPr>
          <w:color w:val="000000"/>
        </w:rPr>
      </w:pPr>
      <w:r w:rsidRPr="0076481B">
        <w:rPr>
          <w:color w:val="000000"/>
        </w:rPr>
        <w:t>0,5 mg ranibizumabu w monoterapii, stosowanej w razie potrzeby</w:t>
      </w:r>
      <w:r w:rsidR="007564FD">
        <w:rPr>
          <w:color w:val="000000"/>
        </w:rPr>
        <w:t>.</w:t>
      </w:r>
    </w:p>
    <w:p w14:paraId="1213E367" w14:textId="77777777" w:rsidR="00C7197F" w:rsidRPr="0076481B" w:rsidRDefault="00C7197F" w:rsidP="00447977">
      <w:pPr>
        <w:rPr>
          <w:color w:val="000000"/>
        </w:rPr>
      </w:pPr>
    </w:p>
    <w:p w14:paraId="2007B339" w14:textId="77777777" w:rsidR="00C7197F" w:rsidRPr="0076481B" w:rsidRDefault="00C7197F" w:rsidP="00447977">
      <w:pPr>
        <w:ind w:left="0" w:firstLine="0"/>
        <w:rPr>
          <w:color w:val="000000"/>
        </w:rPr>
      </w:pPr>
      <w:r w:rsidRPr="0076481B">
        <w:rPr>
          <w:color w:val="000000"/>
        </w:rPr>
        <w:lastRenderedPageBreak/>
        <w:t>We wszystkich grupach ranibizumab podawano raz na miesiąc, aż do uzyskania stabilnych wyników BCVA w co najmniej trzech kolejnych comiesięcznych badaniach. W schemacie TE, ranibizumab był podawany w odstępach co 2</w:t>
      </w:r>
      <w:r w:rsidRPr="0076481B">
        <w:rPr>
          <w:color w:val="000000"/>
        </w:rPr>
        <w:noBreakHyphen/>
        <w:t>3 miesiące. We wszystkich grupach comiesięczne wstrzyknięcia leku wznawiano po zmniejszeniu BCVA spowodowanym progresją DME i kontynuowano aż do ponownego osiągnięcia stabilnej wartości BCVA.</w:t>
      </w:r>
    </w:p>
    <w:p w14:paraId="62734C26" w14:textId="77777777" w:rsidR="00C7197F" w:rsidRPr="0076481B" w:rsidRDefault="00C7197F" w:rsidP="00447977">
      <w:pPr>
        <w:ind w:left="0" w:firstLine="0"/>
        <w:rPr>
          <w:color w:val="000000"/>
        </w:rPr>
      </w:pPr>
    </w:p>
    <w:p w14:paraId="7C3D41B7" w14:textId="77777777" w:rsidR="00C7197F" w:rsidRPr="0076481B" w:rsidRDefault="00C7197F" w:rsidP="00447977">
      <w:pPr>
        <w:ind w:left="0" w:firstLine="0"/>
        <w:rPr>
          <w:color w:val="000000"/>
        </w:rPr>
      </w:pPr>
      <w:r w:rsidRPr="0076481B">
        <w:rPr>
          <w:color w:val="000000"/>
        </w:rPr>
        <w:t xml:space="preserve">Liczba wyznaczonych wizyt z podaniem leku po 3 wstępnych wstrzyknięciach wynosiła 13 i 20, odpowiednio dla schematu TE i PRN. W obu schematach dawkowania TE ponad 70% pacjentów utrzymało swoją wartość BCVA przy przeciętnej częstotliwości wizyt </w:t>
      </w:r>
      <w:r w:rsidRPr="0076481B">
        <w:rPr>
          <w:color w:val="000000"/>
        </w:rPr>
        <w:sym w:font="Symbol" w:char="F0B3"/>
      </w:r>
      <w:r w:rsidRPr="0076481B">
        <w:rPr>
          <w:color w:val="000000"/>
        </w:rPr>
        <w:t>2 miesiące.</w:t>
      </w:r>
    </w:p>
    <w:p w14:paraId="550F099B" w14:textId="77777777" w:rsidR="00FC01F2" w:rsidRPr="0076481B" w:rsidRDefault="00FC01F2" w:rsidP="00447977">
      <w:pPr>
        <w:ind w:left="0" w:firstLine="0"/>
        <w:rPr>
          <w:color w:val="000000"/>
        </w:rPr>
      </w:pPr>
    </w:p>
    <w:p w14:paraId="3CF07087" w14:textId="77777777" w:rsidR="00FC01F2" w:rsidRPr="0076481B" w:rsidRDefault="00FC01F2" w:rsidP="00447977">
      <w:pPr>
        <w:ind w:left="0" w:firstLine="0"/>
        <w:rPr>
          <w:color w:val="000000"/>
        </w:rPr>
      </w:pPr>
      <w:r w:rsidRPr="0076481B">
        <w:rPr>
          <w:color w:val="000000"/>
        </w:rPr>
        <w:t>Najważniejsze wyniki przedstawiono w Tabeli 3.</w:t>
      </w:r>
    </w:p>
    <w:p w14:paraId="6F19B020" w14:textId="77777777" w:rsidR="00FC01F2" w:rsidRPr="0076481B" w:rsidRDefault="00FC01F2" w:rsidP="00447977">
      <w:pPr>
        <w:ind w:left="0" w:firstLine="0"/>
        <w:rPr>
          <w:color w:val="000000"/>
        </w:rPr>
      </w:pPr>
    </w:p>
    <w:p w14:paraId="4786A799" w14:textId="77777777" w:rsidR="00C7197F" w:rsidRPr="0076481B" w:rsidRDefault="00C7197F" w:rsidP="00447977">
      <w:pPr>
        <w:keepNext/>
        <w:autoSpaceDE w:val="0"/>
        <w:autoSpaceDN w:val="0"/>
        <w:adjustRightInd w:val="0"/>
        <w:rPr>
          <w:rFonts w:cs="Calibri"/>
          <w:b/>
        </w:rPr>
      </w:pPr>
      <w:r w:rsidRPr="0076481B">
        <w:rPr>
          <w:rFonts w:cs="Calibri"/>
          <w:b/>
          <w:bCs/>
        </w:rPr>
        <w:t>Tabela </w:t>
      </w:r>
      <w:r w:rsidR="00A07505">
        <w:rPr>
          <w:rFonts w:cs="Calibri"/>
          <w:b/>
          <w:bCs/>
        </w:rPr>
        <w:t>6</w:t>
      </w:r>
      <w:r w:rsidRPr="0076481B">
        <w:rPr>
          <w:rFonts w:cs="Calibri"/>
          <w:b/>
          <w:bCs/>
        </w:rPr>
        <w:tab/>
        <w:t>Wyniki badania</w:t>
      </w:r>
      <w:r w:rsidRPr="0076481B">
        <w:rPr>
          <w:rFonts w:cs="Calibri"/>
          <w:b/>
        </w:rPr>
        <w:t xml:space="preserve"> D2304 (RETAIN)</w:t>
      </w:r>
    </w:p>
    <w:p w14:paraId="13D868AF" w14:textId="77777777" w:rsidR="00C7197F" w:rsidRPr="0076481B" w:rsidRDefault="00C7197F" w:rsidP="00447977">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C7197F" w:rsidRPr="0076481B" w14:paraId="15FD86D6" w14:textId="77777777" w:rsidTr="00C7367D">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034BBB7" w14:textId="77777777" w:rsidR="00C7197F" w:rsidRPr="0076481B" w:rsidRDefault="00C7197F" w:rsidP="00447977">
            <w:pPr>
              <w:keepNext/>
              <w:ind w:left="0" w:firstLine="0"/>
              <w:rPr>
                <w:rFonts w:cs="Calibri"/>
                <w:bCs/>
                <w:iCs/>
              </w:rPr>
            </w:pPr>
            <w:r w:rsidRPr="0076481B">
              <w:rPr>
                <w:rFonts w:cs="Calibri"/>
                <w:bCs/>
                <w:iCs/>
              </w:rPr>
              <w:t>Wynik w porównaniu z wartościami początkowymi</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321259E3" w14:textId="77777777" w:rsidR="00C7197F" w:rsidRPr="0076481B" w:rsidRDefault="00C7197F" w:rsidP="00447977">
            <w:pPr>
              <w:keepNext/>
              <w:jc w:val="center"/>
              <w:rPr>
                <w:rFonts w:cs="Calibri"/>
                <w:bCs/>
                <w:iCs/>
                <w:lang w:val="sv-SE"/>
              </w:rPr>
            </w:pPr>
            <w:r w:rsidRPr="0076481B">
              <w:rPr>
                <w:rFonts w:cs="Calibri"/>
                <w:bCs/>
                <w:iCs/>
                <w:lang w:val="sv-SE"/>
              </w:rPr>
              <w:t xml:space="preserve">Schemat TE </w:t>
            </w:r>
          </w:p>
          <w:p w14:paraId="050F1D6E" w14:textId="77777777" w:rsidR="00C7197F" w:rsidRPr="0076481B" w:rsidRDefault="00C7197F" w:rsidP="00447977">
            <w:pPr>
              <w:keepNext/>
              <w:jc w:val="center"/>
              <w:rPr>
                <w:rFonts w:cs="Calibri"/>
                <w:bCs/>
                <w:iCs/>
                <w:lang w:val="sv-SE"/>
              </w:rPr>
            </w:pPr>
            <w:r w:rsidRPr="0076481B">
              <w:rPr>
                <w:rFonts w:cs="Calibri"/>
                <w:bCs/>
                <w:iCs/>
                <w:lang w:val="sv-SE"/>
              </w:rPr>
              <w:t>0,5 mg ranibizumabu</w:t>
            </w:r>
          </w:p>
          <w:p w14:paraId="2FE8AEC6" w14:textId="77777777" w:rsidR="00C7197F" w:rsidRPr="0076481B" w:rsidRDefault="00C7197F" w:rsidP="00447977">
            <w:pPr>
              <w:keepNext/>
              <w:jc w:val="center"/>
              <w:rPr>
                <w:rFonts w:cs="Calibri"/>
                <w:bCs/>
                <w:iCs/>
                <w:lang w:val="sv-SE"/>
              </w:rPr>
            </w:pPr>
            <w:r w:rsidRPr="0076481B">
              <w:rPr>
                <w:rFonts w:cs="Calibri"/>
                <w:bCs/>
                <w:iCs/>
                <w:lang w:val="sv-SE"/>
              </w:rPr>
              <w:t>+ laser</w:t>
            </w:r>
          </w:p>
          <w:p w14:paraId="0C85A30C" w14:textId="77777777" w:rsidR="00C7197F" w:rsidRPr="0076481B" w:rsidRDefault="00C7197F" w:rsidP="00447977">
            <w:pPr>
              <w:keepNext/>
              <w:jc w:val="center"/>
              <w:rPr>
                <w:rFonts w:cs="Calibri"/>
                <w:bCs/>
                <w:iCs/>
                <w:lang w:val="sv-SE"/>
              </w:rPr>
            </w:pPr>
            <w:r w:rsidRPr="0076481B">
              <w:rPr>
                <w:rFonts w:cs="Calibri"/>
                <w:bCs/>
                <w:iCs/>
                <w:lang w:val="sv-SE"/>
              </w:rPr>
              <w:t>n=117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7DCCB0EA" w14:textId="77777777" w:rsidR="00C7197F" w:rsidRPr="0076481B" w:rsidRDefault="00C7197F" w:rsidP="00447977">
            <w:pPr>
              <w:keepNext/>
              <w:jc w:val="center"/>
              <w:rPr>
                <w:rFonts w:cs="Calibri"/>
                <w:bCs/>
                <w:iCs/>
                <w:lang w:val="sv-SE"/>
              </w:rPr>
            </w:pPr>
            <w:r w:rsidRPr="0076481B">
              <w:rPr>
                <w:rFonts w:cs="Calibri"/>
                <w:bCs/>
                <w:iCs/>
                <w:lang w:val="sv-SE"/>
              </w:rPr>
              <w:t xml:space="preserve">Schemat TE </w:t>
            </w:r>
          </w:p>
          <w:p w14:paraId="30ABEBA2" w14:textId="77777777" w:rsidR="00C7197F" w:rsidRPr="0076481B" w:rsidRDefault="00C7197F" w:rsidP="00447977">
            <w:pPr>
              <w:keepNext/>
              <w:jc w:val="center"/>
              <w:rPr>
                <w:rFonts w:cs="Calibri"/>
                <w:bCs/>
                <w:iCs/>
                <w:lang w:val="sv-SE"/>
              </w:rPr>
            </w:pPr>
            <w:r w:rsidRPr="0076481B">
              <w:rPr>
                <w:rFonts w:cs="Calibri"/>
                <w:bCs/>
                <w:iCs/>
                <w:lang w:val="sv-SE"/>
              </w:rPr>
              <w:t>0,5 mg ranibizumabu</w:t>
            </w:r>
          </w:p>
          <w:p w14:paraId="4E7B6B9C" w14:textId="77777777" w:rsidR="00C7197F" w:rsidRPr="0076481B" w:rsidRDefault="00C7197F" w:rsidP="00447977">
            <w:pPr>
              <w:keepNext/>
              <w:jc w:val="center"/>
              <w:rPr>
                <w:rFonts w:cs="Calibri"/>
                <w:bCs/>
                <w:iCs/>
                <w:lang w:val="sv-SE"/>
              </w:rPr>
            </w:pPr>
            <w:r w:rsidRPr="0076481B">
              <w:rPr>
                <w:rFonts w:cs="Calibri"/>
                <w:bCs/>
                <w:iCs/>
                <w:lang w:val="sv-SE"/>
              </w:rPr>
              <w:t>w monoterapii</w:t>
            </w:r>
          </w:p>
          <w:p w14:paraId="6FDC1DA1" w14:textId="77777777" w:rsidR="00C7197F" w:rsidRPr="0076481B" w:rsidRDefault="00C7197F" w:rsidP="00447977">
            <w:pPr>
              <w:keepNext/>
              <w:jc w:val="center"/>
              <w:rPr>
                <w:rFonts w:cs="Calibri"/>
                <w:bCs/>
                <w:iCs/>
                <w:lang w:val="de-CH"/>
              </w:rPr>
            </w:pPr>
            <w:r w:rsidRPr="0076481B">
              <w:rPr>
                <w:rFonts w:cs="Calibri"/>
                <w:bCs/>
                <w:iCs/>
                <w:lang w:val="de-CH"/>
              </w:rPr>
              <w:t>n=125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6A69A126" w14:textId="77777777" w:rsidR="00C7197F" w:rsidRPr="0076481B" w:rsidRDefault="00C7197F" w:rsidP="00447977">
            <w:pPr>
              <w:keepNext/>
              <w:rPr>
                <w:rFonts w:cs="Calibri"/>
                <w:bCs/>
                <w:iCs/>
                <w:lang w:val="sv-SE"/>
              </w:rPr>
            </w:pPr>
            <w:r w:rsidRPr="0076481B">
              <w:rPr>
                <w:rFonts w:cs="Calibri"/>
                <w:bCs/>
                <w:iCs/>
                <w:lang w:val="sv-SE"/>
              </w:rPr>
              <w:t xml:space="preserve">Dawkowanie w razie potrzeby </w:t>
            </w:r>
          </w:p>
          <w:p w14:paraId="71580BCA" w14:textId="77777777" w:rsidR="00C7197F" w:rsidRPr="0076481B" w:rsidRDefault="00C7197F" w:rsidP="00447977">
            <w:pPr>
              <w:keepNext/>
              <w:rPr>
                <w:rFonts w:cs="Calibri"/>
                <w:bCs/>
                <w:iCs/>
              </w:rPr>
            </w:pPr>
            <w:r w:rsidRPr="0076481B">
              <w:rPr>
                <w:rFonts w:cs="Calibri"/>
                <w:bCs/>
                <w:iCs/>
                <w:lang w:val="sv-SE"/>
              </w:rPr>
              <w:t>0,5 mg ranibizumabu</w:t>
            </w:r>
          </w:p>
          <w:p w14:paraId="59C92E2E" w14:textId="77777777" w:rsidR="00C7197F" w:rsidRPr="0076481B" w:rsidRDefault="00C7197F" w:rsidP="00447977">
            <w:pPr>
              <w:keepNext/>
              <w:jc w:val="center"/>
              <w:rPr>
                <w:rFonts w:cs="Calibri"/>
                <w:bCs/>
                <w:iCs/>
                <w:lang w:val="sv-SE"/>
              </w:rPr>
            </w:pPr>
            <w:r w:rsidRPr="0076481B">
              <w:rPr>
                <w:rFonts w:cs="Calibri"/>
                <w:bCs/>
                <w:iCs/>
              </w:rPr>
              <w:t>n=117</w:t>
            </w:r>
          </w:p>
        </w:tc>
      </w:tr>
      <w:tr w:rsidR="00C7197F" w:rsidRPr="0076481B" w14:paraId="60E62CB6" w14:textId="77777777" w:rsidTr="00C7367D">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A2A7757" w14:textId="77777777" w:rsidR="00C7197F" w:rsidRPr="0076481B" w:rsidRDefault="00C7197F" w:rsidP="00447977">
            <w:pPr>
              <w:keepNext/>
              <w:ind w:left="0" w:firstLine="0"/>
              <w:rPr>
                <w:rFonts w:cs="Calibri"/>
                <w:bCs/>
                <w:iCs/>
              </w:rPr>
            </w:pPr>
            <w:r w:rsidRPr="0076481B">
              <w:rPr>
                <w:rFonts w:cs="Calibri"/>
                <w:bCs/>
                <w:iCs/>
              </w:rPr>
              <w:t>Średnia zmiana w BCVA od miesiąca 1. do miesiąca 12.(SD)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A3115E8" w14:textId="77777777" w:rsidR="00C7197F" w:rsidRPr="0076481B" w:rsidRDefault="00C7197F" w:rsidP="00447977">
            <w:pPr>
              <w:keepNext/>
              <w:jc w:val="center"/>
              <w:rPr>
                <w:rFonts w:cs="Calibri"/>
                <w:bCs/>
                <w:iCs/>
              </w:rPr>
            </w:pPr>
            <w:r w:rsidRPr="0076481B">
              <w:rPr>
                <w:rFonts w:cs="Calibri"/>
                <w:bCs/>
                <w:iCs/>
                <w:lang w:val="sv-SE"/>
              </w:rPr>
              <w:t>5,9 (5,5)</w:t>
            </w:r>
            <w:r w:rsidRPr="0076481B">
              <w:rPr>
                <w:rFonts w:cs="Calibri"/>
                <w:bCs/>
                <w:iCs/>
                <w:vertAlign w:val="superscript"/>
                <w:lang w:val="sv-SE"/>
              </w:rPr>
              <w:t xml:space="preserve"> </w:t>
            </w:r>
            <w:r w:rsidRPr="0076481B">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18221BD5" w14:textId="77777777" w:rsidR="00C7197F" w:rsidRPr="0076481B" w:rsidRDefault="00C7197F" w:rsidP="00447977">
            <w:pPr>
              <w:keepNext/>
              <w:jc w:val="center"/>
              <w:rPr>
                <w:rFonts w:cs="Calibri"/>
                <w:bCs/>
                <w:iCs/>
              </w:rPr>
            </w:pPr>
            <w:r w:rsidRPr="0076481B">
              <w:rPr>
                <w:rFonts w:cs="Calibri"/>
                <w:bCs/>
                <w:iCs/>
                <w:lang w:val="sv-SE"/>
              </w:rPr>
              <w:t>6,1 (5,7)</w:t>
            </w:r>
            <w:r w:rsidRPr="0076481B">
              <w:rPr>
                <w:rFonts w:cs="Calibri"/>
                <w:bCs/>
                <w:iCs/>
                <w:vertAlign w:val="superscript"/>
                <w:lang w:val="sv-SE"/>
              </w:rPr>
              <w:t xml:space="preserve"> </w:t>
            </w:r>
            <w:r w:rsidRPr="0076481B">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F9276D8" w14:textId="77777777" w:rsidR="00C7197F" w:rsidRPr="0076481B" w:rsidRDefault="00C7197F" w:rsidP="00447977">
            <w:pPr>
              <w:keepNext/>
              <w:jc w:val="center"/>
              <w:rPr>
                <w:rFonts w:cs="Calibri"/>
                <w:bCs/>
                <w:iCs/>
              </w:rPr>
            </w:pPr>
            <w:r w:rsidRPr="0076481B">
              <w:rPr>
                <w:rFonts w:cs="Calibri"/>
                <w:bCs/>
                <w:iCs/>
                <w:lang w:val="sv-SE"/>
              </w:rPr>
              <w:t>6,2 (6,0)</w:t>
            </w:r>
          </w:p>
        </w:tc>
      </w:tr>
      <w:tr w:rsidR="00C7197F" w:rsidRPr="0076481B" w14:paraId="3CB147B0" w14:textId="77777777" w:rsidTr="00C7367D">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94E1FD9" w14:textId="77777777" w:rsidR="00C7197F" w:rsidRPr="0076481B" w:rsidRDefault="00C7197F" w:rsidP="00447977">
            <w:pPr>
              <w:keepNext/>
              <w:ind w:left="0" w:firstLine="0"/>
              <w:rPr>
                <w:rFonts w:cs="Calibri"/>
                <w:bCs/>
                <w:iCs/>
              </w:rPr>
            </w:pPr>
            <w:r w:rsidRPr="0076481B">
              <w:rPr>
                <w:rFonts w:cs="Calibri"/>
                <w:bCs/>
                <w:iCs/>
              </w:rPr>
              <w:t>Średnia zmiana w BCVA od miesiąca 1. do miesiąca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528D0F3" w14:textId="77777777" w:rsidR="00C7197F" w:rsidRPr="0076481B" w:rsidRDefault="00C7197F" w:rsidP="00447977">
            <w:pPr>
              <w:keepNext/>
              <w:jc w:val="center"/>
              <w:rPr>
                <w:rFonts w:cs="Calibri"/>
                <w:bCs/>
                <w:iCs/>
                <w:lang w:val="sv-SE"/>
              </w:rPr>
            </w:pPr>
            <w:r w:rsidRPr="0076481B">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9E4E3B3" w14:textId="77777777" w:rsidR="00C7197F" w:rsidRPr="0076481B" w:rsidRDefault="00C7197F" w:rsidP="00447977">
            <w:pPr>
              <w:keepNext/>
              <w:jc w:val="center"/>
              <w:rPr>
                <w:rFonts w:cs="Calibri"/>
                <w:bCs/>
                <w:iCs/>
                <w:lang w:val="sv-SE"/>
              </w:rPr>
            </w:pPr>
            <w:r w:rsidRPr="0076481B">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D0039AB" w14:textId="77777777" w:rsidR="00C7197F" w:rsidRPr="0076481B" w:rsidRDefault="00C7197F" w:rsidP="00447977">
            <w:pPr>
              <w:keepNext/>
              <w:jc w:val="center"/>
              <w:rPr>
                <w:rFonts w:cs="Calibri"/>
                <w:bCs/>
                <w:iCs/>
                <w:lang w:val="sv-SE"/>
              </w:rPr>
            </w:pPr>
            <w:r w:rsidRPr="0076481B">
              <w:rPr>
                <w:rFonts w:cs="Calibri"/>
                <w:bCs/>
                <w:iCs/>
              </w:rPr>
              <w:t>7,0 (6,4)</w:t>
            </w:r>
          </w:p>
        </w:tc>
      </w:tr>
      <w:tr w:rsidR="00C7197F" w:rsidRPr="0076481B" w14:paraId="67882D3D" w14:textId="77777777" w:rsidTr="00C7367D">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817FA6F" w14:textId="77777777" w:rsidR="00C7197F" w:rsidRPr="0076481B" w:rsidRDefault="00C7197F" w:rsidP="00447977">
            <w:pPr>
              <w:keepNext/>
              <w:ind w:left="0" w:firstLine="0"/>
              <w:rPr>
                <w:rFonts w:cs="Calibri"/>
                <w:bCs/>
                <w:iCs/>
              </w:rPr>
            </w:pPr>
            <w:r w:rsidRPr="0076481B">
              <w:rPr>
                <w:rFonts w:cs="Calibri"/>
                <w:bCs/>
                <w:iCs/>
              </w:rPr>
              <w:t>Średnia zmiana w BCVA po miesiącu 24.(SD)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AEF69D0" w14:textId="77777777" w:rsidR="00C7197F" w:rsidRPr="0076481B" w:rsidRDefault="00C7197F" w:rsidP="00447977">
            <w:pPr>
              <w:keepNext/>
              <w:jc w:val="center"/>
              <w:rPr>
                <w:rFonts w:cs="Calibri"/>
                <w:bCs/>
                <w:iCs/>
              </w:rPr>
            </w:pPr>
            <w:r w:rsidRPr="0076481B">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5DBB2335" w14:textId="77777777" w:rsidR="00C7197F" w:rsidRPr="0076481B" w:rsidRDefault="00C7197F" w:rsidP="00447977">
            <w:pPr>
              <w:keepNext/>
              <w:jc w:val="center"/>
              <w:rPr>
                <w:rFonts w:cs="Calibri"/>
                <w:bCs/>
                <w:iCs/>
                <w:lang w:val="sv-SE"/>
              </w:rPr>
            </w:pPr>
            <w:r w:rsidRPr="0076481B">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F428F81" w14:textId="77777777" w:rsidR="00C7197F" w:rsidRPr="0076481B" w:rsidRDefault="00C7197F" w:rsidP="00447977">
            <w:pPr>
              <w:keepNext/>
              <w:jc w:val="center"/>
              <w:rPr>
                <w:rFonts w:cs="Calibri"/>
                <w:bCs/>
                <w:iCs/>
                <w:lang w:val="sv-SE"/>
              </w:rPr>
            </w:pPr>
            <w:r w:rsidRPr="0076481B">
              <w:rPr>
                <w:rFonts w:cs="Calibri"/>
                <w:bCs/>
                <w:iCs/>
                <w:lang w:val="sv-SE"/>
              </w:rPr>
              <w:t>8,1 (8,5)</w:t>
            </w:r>
          </w:p>
        </w:tc>
      </w:tr>
      <w:tr w:rsidR="00C7197F" w:rsidRPr="0076481B" w14:paraId="5FA06F9B" w14:textId="77777777" w:rsidTr="00C7367D">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E3C7438" w14:textId="77777777" w:rsidR="00C7197F" w:rsidRPr="0076481B" w:rsidRDefault="00C7197F" w:rsidP="00447977">
            <w:pPr>
              <w:keepNext/>
              <w:ind w:left="0" w:firstLine="0"/>
              <w:rPr>
                <w:rFonts w:cs="Calibri"/>
                <w:bCs/>
                <w:iCs/>
              </w:rPr>
            </w:pPr>
            <w:r w:rsidRPr="0076481B">
              <w:rPr>
                <w:rFonts w:cs="Calibri"/>
                <w:bCs/>
                <w:iCs/>
              </w:rPr>
              <w:t xml:space="preserve">Zysk o ≥15 liter lub BCVA </w:t>
            </w:r>
            <w:r w:rsidRPr="0076481B">
              <w:rPr>
                <w:rFonts w:cs="Calibri"/>
                <w:bCs/>
                <w:iCs/>
              </w:rPr>
              <w:sym w:font="Symbol" w:char="F0B3"/>
            </w:r>
            <w:r w:rsidRPr="0076481B">
              <w:rPr>
                <w:rFonts w:cs="Calibri"/>
                <w:bCs/>
                <w:iCs/>
              </w:rPr>
              <w:t>84 litery w miesiącu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0437A3D" w14:textId="77777777" w:rsidR="00C7197F" w:rsidRPr="0076481B" w:rsidRDefault="00C7197F" w:rsidP="00447977">
            <w:pPr>
              <w:keepNext/>
              <w:jc w:val="center"/>
              <w:rPr>
                <w:rFonts w:cs="Calibri"/>
                <w:bCs/>
                <w:iCs/>
                <w:lang w:val="en-US"/>
              </w:rPr>
            </w:pPr>
            <w:r w:rsidRPr="0076481B">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7B52D3B" w14:textId="77777777" w:rsidR="00C7197F" w:rsidRPr="0076481B" w:rsidRDefault="00C7197F" w:rsidP="00447977">
            <w:pPr>
              <w:keepNext/>
              <w:jc w:val="center"/>
              <w:rPr>
                <w:rFonts w:cs="Calibri"/>
                <w:bCs/>
                <w:iCs/>
                <w:lang w:val="en-US"/>
              </w:rPr>
            </w:pPr>
            <w:r w:rsidRPr="0076481B">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C951DAD" w14:textId="77777777" w:rsidR="00C7197F" w:rsidRPr="0076481B" w:rsidRDefault="00C7197F" w:rsidP="00447977">
            <w:pPr>
              <w:keepNext/>
              <w:jc w:val="center"/>
              <w:rPr>
                <w:rFonts w:cs="Calibri"/>
                <w:bCs/>
                <w:iCs/>
                <w:lang w:val="en-US"/>
              </w:rPr>
            </w:pPr>
            <w:r w:rsidRPr="0076481B">
              <w:rPr>
                <w:rFonts w:cs="Calibri"/>
                <w:bCs/>
                <w:iCs/>
                <w:lang w:val="sv-SE"/>
              </w:rPr>
              <w:t>30,8</w:t>
            </w:r>
          </w:p>
        </w:tc>
      </w:tr>
      <w:tr w:rsidR="00C7197F" w:rsidRPr="0076481B" w14:paraId="3A31923C" w14:textId="77777777" w:rsidTr="00C7367D">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8E66D85" w14:textId="77777777" w:rsidR="00C7197F" w:rsidRPr="0076481B" w:rsidRDefault="00C7197F" w:rsidP="00447977">
            <w:pPr>
              <w:keepNext/>
              <w:ind w:left="0" w:firstLine="0"/>
              <w:rPr>
                <w:rFonts w:cs="Calibri"/>
                <w:bCs/>
                <w:iCs/>
              </w:rPr>
            </w:pPr>
            <w:r w:rsidRPr="0076481B">
              <w:rPr>
                <w:rFonts w:cs="Calibri"/>
                <w:bCs/>
                <w:iCs/>
              </w:rPr>
              <w:t xml:space="preserve">Średnia liczba wstrzyknięć </w:t>
            </w:r>
          </w:p>
          <w:p w14:paraId="2B04437C" w14:textId="77777777" w:rsidR="00C7197F" w:rsidRPr="0076481B" w:rsidRDefault="00C7197F" w:rsidP="00447977">
            <w:pPr>
              <w:keepNext/>
              <w:ind w:left="0" w:firstLine="0"/>
              <w:rPr>
                <w:rFonts w:cs="Calibri"/>
                <w:bCs/>
                <w:iCs/>
              </w:rPr>
            </w:pPr>
            <w:r w:rsidRPr="0076481B">
              <w:rPr>
                <w:rFonts w:cs="Calibri"/>
                <w:bCs/>
                <w:iCs/>
              </w:rPr>
              <w:t xml:space="preserve">(miesiące 0-23)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D9DC06A" w14:textId="77777777" w:rsidR="00C7197F" w:rsidRPr="0076481B" w:rsidRDefault="00C7197F" w:rsidP="00447977">
            <w:pPr>
              <w:keepNext/>
              <w:jc w:val="center"/>
              <w:rPr>
                <w:rFonts w:cs="Calibri"/>
                <w:bCs/>
                <w:iCs/>
                <w:lang w:val="sv-SE"/>
              </w:rPr>
            </w:pPr>
            <w:r w:rsidRPr="0076481B">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7EB9095" w14:textId="77777777" w:rsidR="00C7197F" w:rsidRPr="0076481B" w:rsidRDefault="00C7197F" w:rsidP="00447977">
            <w:pPr>
              <w:keepNext/>
              <w:jc w:val="center"/>
              <w:rPr>
                <w:rFonts w:cs="Calibri"/>
                <w:bCs/>
                <w:iCs/>
                <w:lang w:val="sv-SE"/>
              </w:rPr>
            </w:pPr>
            <w:r w:rsidRPr="0076481B">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3165115" w14:textId="77777777" w:rsidR="00C7197F" w:rsidRPr="0076481B" w:rsidRDefault="00C7197F" w:rsidP="00447977">
            <w:pPr>
              <w:keepNext/>
              <w:jc w:val="center"/>
              <w:rPr>
                <w:rFonts w:cs="Calibri"/>
                <w:bCs/>
                <w:iCs/>
                <w:lang w:val="sv-SE"/>
              </w:rPr>
            </w:pPr>
            <w:r w:rsidRPr="0076481B">
              <w:rPr>
                <w:rFonts w:cs="Calibri"/>
                <w:bCs/>
                <w:iCs/>
                <w:lang w:val="sv-SE"/>
              </w:rPr>
              <w:t>10,7</w:t>
            </w:r>
          </w:p>
        </w:tc>
      </w:tr>
    </w:tbl>
    <w:p w14:paraId="1AC3C82A" w14:textId="77777777" w:rsidR="00C7197F" w:rsidRPr="0076481B" w:rsidRDefault="00C7197F" w:rsidP="00447977">
      <w:pPr>
        <w:ind w:left="0" w:firstLine="0"/>
        <w:rPr>
          <w:color w:val="000000"/>
        </w:rPr>
      </w:pPr>
      <w:r w:rsidRPr="0076481B">
        <w:rPr>
          <w:rFonts w:cs="Calibri"/>
          <w:bCs/>
          <w:iCs/>
          <w:vertAlign w:val="superscript"/>
        </w:rPr>
        <w:t>a</w:t>
      </w:r>
      <w:r w:rsidRPr="0076481B">
        <w:rPr>
          <w:rFonts w:cs="Calibri"/>
          <w:bCs/>
        </w:rPr>
        <w:t>p&lt;</w:t>
      </w:r>
      <w:r w:rsidRPr="0076481B">
        <w:rPr>
          <w:rFonts w:cs="Calibri"/>
          <w:bCs/>
          <w:iCs/>
        </w:rPr>
        <w:t>0,0001 dla oceny czy schemat TE był nie gorszy od schematu PRN</w:t>
      </w:r>
    </w:p>
    <w:p w14:paraId="63E2A7DB" w14:textId="77777777" w:rsidR="00C7197F" w:rsidRPr="0076481B" w:rsidRDefault="00C7197F" w:rsidP="00447977">
      <w:pPr>
        <w:ind w:left="0" w:firstLine="0"/>
        <w:rPr>
          <w:color w:val="000000"/>
        </w:rPr>
      </w:pPr>
    </w:p>
    <w:p w14:paraId="094E6A08" w14:textId="77777777" w:rsidR="00C7197F" w:rsidRDefault="00C7197F" w:rsidP="00447977">
      <w:pPr>
        <w:ind w:left="0" w:firstLine="0"/>
        <w:rPr>
          <w:color w:val="000000"/>
        </w:rPr>
      </w:pPr>
      <w:r w:rsidRPr="0076481B">
        <w:rPr>
          <w:color w:val="000000"/>
        </w:rPr>
        <w:t>W badaniach dotyczących DME poprawie BCVA towarzyszyło obniżenie średniej wartości CSFT w miarę upływu czasu, obserwowane we wszystkich leczonych grupach.</w:t>
      </w:r>
    </w:p>
    <w:p w14:paraId="204676D8" w14:textId="77777777" w:rsidR="0044365C" w:rsidRDefault="0044365C" w:rsidP="00447977">
      <w:pPr>
        <w:ind w:left="0" w:firstLine="0"/>
        <w:rPr>
          <w:color w:val="000000"/>
        </w:rPr>
      </w:pPr>
    </w:p>
    <w:p w14:paraId="1660B0B8" w14:textId="77777777" w:rsidR="00AA4E1D" w:rsidRDefault="00AA4E1D" w:rsidP="00447977">
      <w:pPr>
        <w:keepNext/>
        <w:ind w:left="0" w:firstLine="0"/>
        <w:rPr>
          <w:color w:val="000000"/>
        </w:rPr>
      </w:pPr>
      <w:r>
        <w:rPr>
          <w:i/>
          <w:color w:val="000000"/>
          <w:u w:val="single"/>
        </w:rPr>
        <w:t>Leczenie PDR</w:t>
      </w:r>
    </w:p>
    <w:p w14:paraId="16684CA7" w14:textId="77777777" w:rsidR="00AA4E1D" w:rsidRPr="00A332C1" w:rsidRDefault="00AA4E1D" w:rsidP="00447977">
      <w:pPr>
        <w:pStyle w:val="Text"/>
        <w:spacing w:before="0"/>
        <w:jc w:val="left"/>
        <w:rPr>
          <w:color w:val="000000"/>
          <w:sz w:val="22"/>
          <w:lang w:val="pl-PL" w:eastAsia="en-US"/>
        </w:rPr>
      </w:pPr>
      <w:r>
        <w:rPr>
          <w:bCs/>
          <w:color w:val="000000"/>
          <w:sz w:val="22"/>
          <w:szCs w:val="22"/>
          <w:lang w:val="pl-PL"/>
        </w:rPr>
        <w:t>Bezpieczeństwo stosowania i skuteczność produktu leczniczego</w:t>
      </w:r>
      <w:r>
        <w:rPr>
          <w:bCs/>
          <w:color w:val="000000"/>
          <w:sz w:val="22"/>
          <w:szCs w:val="22"/>
        </w:rPr>
        <w:t xml:space="preserve"> Lucentis </w:t>
      </w:r>
      <w:r>
        <w:rPr>
          <w:bCs/>
          <w:color w:val="000000"/>
          <w:sz w:val="22"/>
          <w:szCs w:val="22"/>
          <w:lang w:val="pl-PL"/>
        </w:rPr>
        <w:t>u pacjentów z</w:t>
      </w:r>
      <w:r>
        <w:rPr>
          <w:bCs/>
          <w:color w:val="000000"/>
          <w:sz w:val="22"/>
          <w:szCs w:val="22"/>
        </w:rPr>
        <w:t xml:space="preserve"> </w:t>
      </w:r>
      <w:r w:rsidRPr="002941F8">
        <w:rPr>
          <w:bCs/>
          <w:color w:val="000000"/>
          <w:sz w:val="22"/>
          <w:szCs w:val="22"/>
        </w:rPr>
        <w:t>PDR</w:t>
      </w:r>
      <w:r>
        <w:rPr>
          <w:bCs/>
          <w:color w:val="000000"/>
          <w:sz w:val="22"/>
          <w:szCs w:val="22"/>
          <w:lang w:val="pl-PL"/>
        </w:rPr>
        <w:t xml:space="preserve"> były oceniane w Protokole</w:t>
      </w:r>
      <w:r>
        <w:rPr>
          <w:bCs/>
          <w:color w:val="000000"/>
          <w:sz w:val="22"/>
          <w:szCs w:val="22"/>
        </w:rPr>
        <w:t xml:space="preserve"> S</w:t>
      </w:r>
      <w:r>
        <w:rPr>
          <w:bCs/>
          <w:color w:val="000000"/>
          <w:sz w:val="22"/>
          <w:szCs w:val="22"/>
          <w:lang w:val="pl-PL"/>
        </w:rPr>
        <w:t>, w którym porównywano leczenie</w:t>
      </w:r>
      <w:r>
        <w:rPr>
          <w:bCs/>
          <w:color w:val="000000"/>
          <w:sz w:val="22"/>
          <w:szCs w:val="22"/>
        </w:rPr>
        <w:t xml:space="preserve"> </w:t>
      </w:r>
      <w:proofErr w:type="spellStart"/>
      <w:r>
        <w:rPr>
          <w:bCs/>
          <w:color w:val="000000"/>
          <w:sz w:val="22"/>
          <w:szCs w:val="22"/>
        </w:rPr>
        <w:t>ranibizumab</w:t>
      </w:r>
      <w:r>
        <w:rPr>
          <w:bCs/>
          <w:color w:val="000000"/>
          <w:sz w:val="22"/>
          <w:szCs w:val="22"/>
          <w:lang w:val="pl-PL"/>
        </w:rPr>
        <w:t>em</w:t>
      </w:r>
      <w:proofErr w:type="spellEnd"/>
      <w:r>
        <w:rPr>
          <w:bCs/>
          <w:color w:val="000000"/>
          <w:sz w:val="22"/>
          <w:szCs w:val="22"/>
          <w:lang w:val="pl-PL"/>
        </w:rPr>
        <w:t xml:space="preserve"> w dawce</w:t>
      </w:r>
      <w:r>
        <w:rPr>
          <w:bCs/>
          <w:color w:val="000000"/>
          <w:sz w:val="22"/>
          <w:szCs w:val="22"/>
        </w:rPr>
        <w:t xml:space="preserve"> 0</w:t>
      </w:r>
      <w:r>
        <w:rPr>
          <w:bCs/>
          <w:color w:val="000000"/>
          <w:sz w:val="22"/>
          <w:szCs w:val="22"/>
          <w:lang w:val="pl-PL"/>
        </w:rPr>
        <w:t>,</w:t>
      </w:r>
      <w:r>
        <w:rPr>
          <w:bCs/>
          <w:color w:val="000000"/>
          <w:sz w:val="22"/>
          <w:szCs w:val="22"/>
        </w:rPr>
        <w:t xml:space="preserve">5 mg </w:t>
      </w:r>
      <w:r>
        <w:rPr>
          <w:bCs/>
          <w:color w:val="000000"/>
          <w:sz w:val="22"/>
          <w:szCs w:val="22"/>
          <w:lang w:val="pl-PL"/>
        </w:rPr>
        <w:t>podawanej we wstrzyknięciach doszklistkowych z fotokoagulacją panretinalną</w:t>
      </w:r>
      <w:r>
        <w:rPr>
          <w:bCs/>
          <w:color w:val="000000"/>
          <w:sz w:val="22"/>
          <w:szCs w:val="22"/>
        </w:rPr>
        <w:t xml:space="preserve"> (PRP</w:t>
      </w:r>
      <w:r w:rsidRPr="00E06632">
        <w:rPr>
          <w:bCs/>
          <w:color w:val="000000"/>
          <w:sz w:val="22"/>
          <w:szCs w:val="22"/>
        </w:rPr>
        <w:t xml:space="preserve">). </w:t>
      </w:r>
      <w:r w:rsidR="002462B6" w:rsidRPr="00E06632">
        <w:rPr>
          <w:bCs/>
          <w:color w:val="000000"/>
          <w:sz w:val="22"/>
          <w:szCs w:val="22"/>
          <w:lang w:val="pl-PL"/>
        </w:rPr>
        <w:t>Pierwszorzędowym punktem końcowym była średnia zmiana ostrości widzenia po 2</w:t>
      </w:r>
      <w:r w:rsidR="00346A6D" w:rsidRPr="00E06632">
        <w:rPr>
          <w:bCs/>
          <w:color w:val="000000"/>
          <w:sz w:val="22"/>
          <w:szCs w:val="22"/>
          <w:lang w:val="pl-PL"/>
        </w:rPr>
        <w:t> </w:t>
      </w:r>
      <w:r w:rsidR="002462B6" w:rsidRPr="00E06632">
        <w:rPr>
          <w:bCs/>
          <w:color w:val="000000"/>
          <w:sz w:val="22"/>
          <w:szCs w:val="22"/>
          <w:lang w:val="pl-PL"/>
        </w:rPr>
        <w:t>latach. Ponadto, oceniano z</w:t>
      </w:r>
      <w:r w:rsidRPr="00E06632">
        <w:rPr>
          <w:bCs/>
          <w:color w:val="000000"/>
          <w:sz w:val="22"/>
          <w:szCs w:val="22"/>
          <w:lang w:val="pl-PL"/>
        </w:rPr>
        <w:t>mianę w nasileniu</w:t>
      </w:r>
      <w:r w:rsidRPr="00E06632">
        <w:rPr>
          <w:bCs/>
          <w:color w:val="000000"/>
          <w:sz w:val="22"/>
          <w:szCs w:val="22"/>
        </w:rPr>
        <w:t xml:space="preserve"> </w:t>
      </w:r>
      <w:r w:rsidR="002462B6" w:rsidRPr="00E06632">
        <w:rPr>
          <w:bCs/>
          <w:color w:val="000000"/>
          <w:sz w:val="22"/>
          <w:szCs w:val="22"/>
          <w:lang w:val="pl-PL"/>
        </w:rPr>
        <w:t>retinopatii cukrzycowej (</w:t>
      </w:r>
      <w:r w:rsidRPr="00E06632">
        <w:rPr>
          <w:bCs/>
          <w:color w:val="000000"/>
          <w:sz w:val="22"/>
          <w:szCs w:val="22"/>
        </w:rPr>
        <w:t>DR</w:t>
      </w:r>
      <w:r w:rsidR="002462B6" w:rsidRPr="00E06632">
        <w:rPr>
          <w:bCs/>
          <w:color w:val="000000"/>
          <w:sz w:val="22"/>
          <w:szCs w:val="22"/>
          <w:lang w:val="pl-PL"/>
        </w:rPr>
        <w:t>)</w:t>
      </w:r>
      <w:r w:rsidRPr="00E06632">
        <w:rPr>
          <w:bCs/>
          <w:color w:val="000000"/>
          <w:sz w:val="22"/>
          <w:szCs w:val="22"/>
          <w:lang w:val="pl-PL"/>
        </w:rPr>
        <w:t xml:space="preserve"> na podstawie zdjęć dna oka przy użyciu</w:t>
      </w:r>
      <w:r w:rsidR="002462B6" w:rsidRPr="00E06632">
        <w:rPr>
          <w:bCs/>
          <w:color w:val="000000"/>
          <w:sz w:val="22"/>
          <w:szCs w:val="22"/>
          <w:lang w:val="pl-PL"/>
        </w:rPr>
        <w:t xml:space="preserve"> wyniku w skali zaawansowania DR</w:t>
      </w:r>
      <w:r w:rsidRPr="00E06632">
        <w:rPr>
          <w:bCs/>
          <w:color w:val="000000"/>
          <w:sz w:val="22"/>
          <w:szCs w:val="22"/>
        </w:rPr>
        <w:t xml:space="preserve"> </w:t>
      </w:r>
      <w:r w:rsidR="002462B6" w:rsidRPr="00E06632">
        <w:rPr>
          <w:bCs/>
          <w:color w:val="000000"/>
          <w:sz w:val="22"/>
          <w:szCs w:val="22"/>
          <w:lang w:val="pl-PL"/>
        </w:rPr>
        <w:t>(</w:t>
      </w:r>
      <w:r w:rsidRPr="00E06632">
        <w:rPr>
          <w:bCs/>
          <w:color w:val="000000"/>
          <w:sz w:val="22"/>
          <w:szCs w:val="22"/>
        </w:rPr>
        <w:t>DRSS</w:t>
      </w:r>
      <w:r w:rsidR="002462B6" w:rsidRPr="00E06632">
        <w:rPr>
          <w:bCs/>
          <w:color w:val="000000"/>
          <w:sz w:val="22"/>
          <w:szCs w:val="22"/>
          <w:lang w:val="pl-PL"/>
        </w:rPr>
        <w:t>)</w:t>
      </w:r>
      <w:r w:rsidRPr="00E06632">
        <w:rPr>
          <w:bCs/>
          <w:color w:val="000000"/>
          <w:sz w:val="22"/>
          <w:szCs w:val="22"/>
        </w:rPr>
        <w:t>.</w:t>
      </w:r>
    </w:p>
    <w:p w14:paraId="3A5152EC" w14:textId="77777777" w:rsidR="00AA4E1D" w:rsidRPr="00A332C1" w:rsidRDefault="00AA4E1D" w:rsidP="00447977">
      <w:pPr>
        <w:pStyle w:val="Text"/>
        <w:spacing w:before="0"/>
        <w:jc w:val="left"/>
        <w:rPr>
          <w:color w:val="000000"/>
          <w:sz w:val="22"/>
          <w:lang w:val="pl-PL" w:eastAsia="en-US"/>
        </w:rPr>
      </w:pPr>
    </w:p>
    <w:p w14:paraId="5CE700AC" w14:textId="77777777" w:rsidR="004442F0" w:rsidRDefault="00AA4E1D" w:rsidP="00447977">
      <w:pPr>
        <w:pStyle w:val="Text"/>
        <w:spacing w:before="0"/>
        <w:jc w:val="left"/>
        <w:rPr>
          <w:color w:val="000000"/>
          <w:sz w:val="22"/>
          <w:lang w:val="pl-PL" w:eastAsia="en-US"/>
        </w:rPr>
      </w:pPr>
      <w:r w:rsidRPr="007B5EFA">
        <w:rPr>
          <w:color w:val="000000"/>
          <w:sz w:val="22"/>
          <w:lang w:val="pl-PL" w:eastAsia="en-US"/>
        </w:rPr>
        <w:t>Protokół S był wieloośrodkowym, randomizowanym badaniem III</w:t>
      </w:r>
      <w:r w:rsidR="0004775C">
        <w:rPr>
          <w:color w:val="000000"/>
          <w:sz w:val="22"/>
          <w:lang w:val="pl-PL" w:eastAsia="en-US"/>
        </w:rPr>
        <w:t> </w:t>
      </w:r>
      <w:r w:rsidRPr="007B5EFA">
        <w:rPr>
          <w:color w:val="000000"/>
          <w:sz w:val="22"/>
          <w:lang w:val="pl-PL" w:eastAsia="en-US"/>
        </w:rPr>
        <w:t xml:space="preserve">fazy typu “non-inferiority”, kontrolowanym </w:t>
      </w:r>
      <w:r w:rsidRPr="00AA4E1D">
        <w:rPr>
          <w:color w:val="000000"/>
          <w:sz w:val="22"/>
          <w:lang w:val="pl-PL" w:eastAsia="en-US"/>
        </w:rPr>
        <w:t>aktywnym</w:t>
      </w:r>
      <w:r w:rsidRPr="007B5EFA">
        <w:rPr>
          <w:color w:val="000000"/>
          <w:sz w:val="22"/>
          <w:lang w:val="pl-PL" w:eastAsia="en-US"/>
        </w:rPr>
        <w:t xml:space="preserve"> leczeniem i prowadzonym w układzie równoległym, do którego włączono 305 pacjentów (394 oczu badanych) z PDR z DME lub bez</w:t>
      </w:r>
      <w:r w:rsidR="008E15E0">
        <w:rPr>
          <w:color w:val="000000"/>
          <w:sz w:val="22"/>
          <w:lang w:val="pl-PL" w:eastAsia="en-US"/>
        </w:rPr>
        <w:t xml:space="preserve"> DME</w:t>
      </w:r>
      <w:r w:rsidRPr="007B5EFA">
        <w:rPr>
          <w:color w:val="000000"/>
          <w:sz w:val="22"/>
          <w:lang w:val="pl-PL" w:eastAsia="en-US"/>
        </w:rPr>
        <w:t xml:space="preserve"> w momencie </w:t>
      </w:r>
      <w:r w:rsidRPr="00AA4E1D">
        <w:rPr>
          <w:color w:val="000000"/>
          <w:sz w:val="22"/>
          <w:lang w:val="pl-PL" w:eastAsia="en-US"/>
        </w:rPr>
        <w:t>przystąpienia</w:t>
      </w:r>
      <w:r w:rsidRPr="007B5EFA">
        <w:rPr>
          <w:color w:val="000000"/>
          <w:sz w:val="22"/>
          <w:lang w:val="pl-PL" w:eastAsia="en-US"/>
        </w:rPr>
        <w:t xml:space="preserve"> do badania. W badaniu porównywano ranibizumab w dawce 0,5 mg podawany we wstrzyknięciach doszklistkowych ze standardowym leczeniem za pomocą PRP. Do grupy otrzymującej ranibizumab w dawce 0,5 mg losowo przydzielono łącznie 191</w:t>
      </w:r>
      <w:r w:rsidR="00AC67FF">
        <w:rPr>
          <w:color w:val="000000"/>
          <w:sz w:val="22"/>
          <w:lang w:val="pl-PL" w:eastAsia="en-US"/>
        </w:rPr>
        <w:t> </w:t>
      </w:r>
      <w:r w:rsidRPr="007B5EFA">
        <w:rPr>
          <w:color w:val="000000"/>
          <w:sz w:val="22"/>
          <w:lang w:val="pl-PL" w:eastAsia="en-US"/>
        </w:rPr>
        <w:t>oczu (48,5%), a 203 oczy (51,5%) zostały losowo przydzielone do grypy otrzymującej PRP. Łącznie w 88</w:t>
      </w:r>
      <w:r w:rsidR="00AC67FF">
        <w:rPr>
          <w:color w:val="000000"/>
          <w:sz w:val="22"/>
          <w:lang w:val="pl-PL" w:eastAsia="en-US"/>
        </w:rPr>
        <w:t> </w:t>
      </w:r>
      <w:r w:rsidRPr="007B5EFA">
        <w:rPr>
          <w:color w:val="000000"/>
          <w:sz w:val="22"/>
          <w:lang w:val="pl-PL" w:eastAsia="en-US"/>
        </w:rPr>
        <w:t>oczach (22,3%) stwierdzono DME w momencie przystąpienia do badania: w 42 (22,0%) i 46 (22,7%) oczach odpowiednio w grupie leczonej ranibizumabem i w grupie otrzymującej PRP.</w:t>
      </w:r>
    </w:p>
    <w:p w14:paraId="2511B7A1" w14:textId="77777777" w:rsidR="00AA4E1D" w:rsidRPr="007B5EFA" w:rsidRDefault="00AA4E1D" w:rsidP="00447977">
      <w:pPr>
        <w:pStyle w:val="Text"/>
        <w:spacing w:before="0"/>
        <w:jc w:val="left"/>
        <w:rPr>
          <w:color w:val="000000"/>
          <w:sz w:val="22"/>
          <w:lang w:val="pl-PL" w:eastAsia="en-US"/>
        </w:rPr>
      </w:pPr>
    </w:p>
    <w:p w14:paraId="33BE599B" w14:textId="77777777" w:rsidR="00347DA6" w:rsidRDefault="00AA4E1D" w:rsidP="00447977">
      <w:pPr>
        <w:pStyle w:val="Text"/>
        <w:spacing w:before="0"/>
        <w:jc w:val="left"/>
        <w:rPr>
          <w:color w:val="000000"/>
          <w:sz w:val="22"/>
          <w:lang w:val="pl-PL" w:eastAsia="en-US"/>
        </w:rPr>
      </w:pPr>
      <w:r w:rsidRPr="00E06632">
        <w:rPr>
          <w:color w:val="000000"/>
          <w:sz w:val="22"/>
          <w:lang w:val="pl-PL" w:eastAsia="en-US"/>
        </w:rPr>
        <w:t>W tym badaniu</w:t>
      </w:r>
      <w:r w:rsidR="00347DA6" w:rsidRPr="00E06632">
        <w:rPr>
          <w:color w:val="000000"/>
          <w:sz w:val="22"/>
          <w:szCs w:val="22"/>
          <w:lang w:val="pl-PL" w:eastAsia="en-US"/>
        </w:rPr>
        <w:t xml:space="preserve"> średnia zmiana ostrości widzenia po 2</w:t>
      </w:r>
      <w:r w:rsidR="00346A6D" w:rsidRPr="00E06632">
        <w:rPr>
          <w:color w:val="000000"/>
          <w:sz w:val="22"/>
          <w:szCs w:val="22"/>
          <w:lang w:val="pl-PL" w:eastAsia="en-US"/>
        </w:rPr>
        <w:t> </w:t>
      </w:r>
      <w:r w:rsidR="00347DA6" w:rsidRPr="00E06632">
        <w:rPr>
          <w:color w:val="000000"/>
          <w:sz w:val="22"/>
          <w:szCs w:val="22"/>
          <w:lang w:val="pl-PL" w:eastAsia="en-US"/>
        </w:rPr>
        <w:t>latach wyniosła +2,7</w:t>
      </w:r>
      <w:r w:rsidR="00346A6D" w:rsidRPr="00E06632">
        <w:rPr>
          <w:color w:val="000000"/>
          <w:sz w:val="22"/>
          <w:szCs w:val="22"/>
          <w:lang w:val="pl-PL" w:eastAsia="en-US"/>
        </w:rPr>
        <w:t> </w:t>
      </w:r>
      <w:r w:rsidR="00347DA6" w:rsidRPr="00E06632">
        <w:rPr>
          <w:color w:val="000000"/>
          <w:sz w:val="22"/>
          <w:szCs w:val="22"/>
          <w:lang w:val="pl-PL" w:eastAsia="en-US"/>
        </w:rPr>
        <w:t>litery w grupie leczonej ranibizumabem w porównaniu z -0,7</w:t>
      </w:r>
      <w:r w:rsidR="00346A6D" w:rsidRPr="00E06632">
        <w:rPr>
          <w:color w:val="000000"/>
          <w:sz w:val="22"/>
          <w:szCs w:val="22"/>
          <w:lang w:val="pl-PL" w:eastAsia="en-US"/>
        </w:rPr>
        <w:t> </w:t>
      </w:r>
      <w:r w:rsidR="00347DA6" w:rsidRPr="00E06632">
        <w:rPr>
          <w:color w:val="000000"/>
          <w:sz w:val="22"/>
          <w:szCs w:val="22"/>
          <w:lang w:val="pl-PL" w:eastAsia="en-US"/>
        </w:rPr>
        <w:t xml:space="preserve">litery w grupie PRP. Różnica </w:t>
      </w:r>
      <w:r w:rsidR="00347DA6" w:rsidRPr="00E06632">
        <w:rPr>
          <w:strike/>
          <w:color w:val="000000"/>
          <w:sz w:val="22"/>
          <w:szCs w:val="22"/>
          <w:lang w:val="pl-PL" w:eastAsia="en-US"/>
        </w:rPr>
        <w:t>w</w:t>
      </w:r>
      <w:r w:rsidR="00347DA6" w:rsidRPr="00E06632">
        <w:rPr>
          <w:color w:val="000000"/>
          <w:sz w:val="22"/>
          <w:szCs w:val="22"/>
          <w:lang w:val="pl-PL" w:eastAsia="en-US"/>
        </w:rPr>
        <w:t xml:space="preserve"> średnich</w:t>
      </w:r>
      <w:r w:rsidR="004938B6" w:rsidRPr="00E06632">
        <w:rPr>
          <w:color w:val="000000"/>
          <w:sz w:val="22"/>
          <w:szCs w:val="22"/>
          <w:lang w:val="pl-PL" w:eastAsia="en-US"/>
        </w:rPr>
        <w:t xml:space="preserve"> obliczanych metodą</w:t>
      </w:r>
      <w:r w:rsidR="00347DA6" w:rsidRPr="00E06632">
        <w:rPr>
          <w:color w:val="000000"/>
          <w:sz w:val="22"/>
          <w:szCs w:val="22"/>
          <w:lang w:val="pl-PL" w:eastAsia="en-US"/>
        </w:rPr>
        <w:t xml:space="preserve"> najmniejszych kwadratów wyniosła 3,5</w:t>
      </w:r>
      <w:r w:rsidR="00346A6D" w:rsidRPr="00E06632">
        <w:rPr>
          <w:color w:val="000000"/>
          <w:sz w:val="22"/>
          <w:szCs w:val="22"/>
          <w:lang w:val="pl-PL" w:eastAsia="en-US"/>
        </w:rPr>
        <w:t> </w:t>
      </w:r>
      <w:r w:rsidR="00347DA6" w:rsidRPr="00E06632">
        <w:rPr>
          <w:color w:val="000000"/>
          <w:sz w:val="22"/>
          <w:szCs w:val="22"/>
          <w:lang w:val="pl-PL" w:eastAsia="en-US"/>
        </w:rPr>
        <w:t>litery (95% CI: [0,2 do 6,7]).</w:t>
      </w:r>
    </w:p>
    <w:p w14:paraId="2880590A" w14:textId="77777777" w:rsidR="00347DA6" w:rsidRDefault="00347DA6" w:rsidP="00447977">
      <w:pPr>
        <w:pStyle w:val="Text"/>
        <w:spacing w:before="0"/>
        <w:jc w:val="left"/>
        <w:rPr>
          <w:color w:val="000000"/>
          <w:sz w:val="22"/>
          <w:lang w:val="pl-PL" w:eastAsia="en-US"/>
        </w:rPr>
      </w:pPr>
    </w:p>
    <w:p w14:paraId="5EE4A448" w14:textId="33C4CC14" w:rsidR="00AA4E1D" w:rsidRPr="007B5EFA" w:rsidRDefault="00347DA6" w:rsidP="00447977">
      <w:pPr>
        <w:pStyle w:val="Text"/>
        <w:spacing w:before="0"/>
        <w:jc w:val="left"/>
        <w:rPr>
          <w:color w:val="000000"/>
          <w:sz w:val="22"/>
          <w:lang w:val="pl-PL" w:eastAsia="en-US"/>
        </w:rPr>
      </w:pPr>
      <w:r>
        <w:rPr>
          <w:color w:val="000000"/>
          <w:sz w:val="22"/>
          <w:lang w:val="pl-PL" w:eastAsia="en-US"/>
        </w:rPr>
        <w:t>Po 1</w:t>
      </w:r>
      <w:r w:rsidR="00346A6D">
        <w:rPr>
          <w:color w:val="000000"/>
          <w:sz w:val="22"/>
          <w:lang w:val="pl-PL" w:eastAsia="en-US"/>
        </w:rPr>
        <w:t> </w:t>
      </w:r>
      <w:r>
        <w:rPr>
          <w:color w:val="000000"/>
          <w:sz w:val="22"/>
          <w:lang w:val="pl-PL" w:eastAsia="en-US"/>
        </w:rPr>
        <w:t>roku</w:t>
      </w:r>
      <w:r w:rsidR="00AA4E1D" w:rsidRPr="007B5EFA">
        <w:rPr>
          <w:color w:val="000000"/>
          <w:sz w:val="22"/>
          <w:lang w:val="pl-PL" w:eastAsia="en-US"/>
        </w:rPr>
        <w:t xml:space="preserve"> w 41,8% oczach nastąpiła ≥2-stopniowa poprawa w skali DRSS podczas leczenia ranibizumabem (n=189) w porównaniu z 14,6% oczu otrzymujących PRP (n=199). Szacunkowa różnica między ranibizumabem a laseroterapią wyniosła 27,4% (95% CI: [18,9; 35,9]).</w:t>
      </w:r>
    </w:p>
    <w:p w14:paraId="047F3B39" w14:textId="77777777" w:rsidR="00AA4E1D" w:rsidRPr="007B5EFA" w:rsidRDefault="00AA4E1D" w:rsidP="00447977">
      <w:pPr>
        <w:pStyle w:val="Table"/>
        <w:keepLines w:val="0"/>
        <w:widowControl w:val="0"/>
        <w:spacing w:before="0" w:after="0"/>
        <w:rPr>
          <w:rFonts w:ascii="Times New Roman" w:eastAsia="Times New Roman" w:hAnsi="Times New Roman"/>
          <w:color w:val="000000"/>
          <w:sz w:val="22"/>
          <w:szCs w:val="20"/>
          <w:lang w:val="pl-PL"/>
        </w:rPr>
      </w:pPr>
    </w:p>
    <w:p w14:paraId="200F9DC0" w14:textId="77777777" w:rsidR="00AA4E1D" w:rsidRPr="007B5EFA" w:rsidRDefault="00AA4E1D" w:rsidP="00447977">
      <w:pPr>
        <w:keepNext/>
        <w:keepLines/>
        <w:widowControl w:val="0"/>
        <w:ind w:left="1134" w:hanging="1134"/>
        <w:rPr>
          <w:b/>
          <w:color w:val="000000"/>
        </w:rPr>
      </w:pPr>
      <w:r w:rsidRPr="00AA4E1D">
        <w:rPr>
          <w:b/>
          <w:color w:val="000000"/>
        </w:rPr>
        <w:t>Tabela 7</w:t>
      </w:r>
      <w:r w:rsidRPr="00AA4E1D">
        <w:rPr>
          <w:b/>
          <w:color w:val="000000"/>
        </w:rPr>
        <w:tab/>
      </w:r>
      <w:r w:rsidRPr="007B5EFA">
        <w:rPr>
          <w:b/>
          <w:color w:val="000000"/>
        </w:rPr>
        <w:t xml:space="preserve">Poprawa lub pogorszenie w skali DRSS o </w:t>
      </w:r>
      <w:r w:rsidRPr="007B5EFA">
        <w:rPr>
          <w:b/>
          <w:szCs w:val="22"/>
        </w:rPr>
        <w:t>≥</w:t>
      </w:r>
      <w:r w:rsidRPr="007B5EFA">
        <w:rPr>
          <w:b/>
          <w:color w:val="000000"/>
        </w:rPr>
        <w:t xml:space="preserve">2 lub </w:t>
      </w:r>
      <w:r w:rsidRPr="007B5EFA">
        <w:rPr>
          <w:b/>
          <w:szCs w:val="22"/>
        </w:rPr>
        <w:t>≥</w:t>
      </w:r>
      <w:r w:rsidRPr="007B5EFA">
        <w:rPr>
          <w:b/>
          <w:color w:val="000000"/>
        </w:rPr>
        <w:t>3 stopnie po</w:t>
      </w:r>
      <w:r w:rsidR="00371B9F">
        <w:rPr>
          <w:b/>
          <w:color w:val="000000"/>
        </w:rPr>
        <w:t xml:space="preserve"> </w:t>
      </w:r>
      <w:r w:rsidRPr="007B5EFA">
        <w:rPr>
          <w:b/>
          <w:color w:val="000000"/>
        </w:rPr>
        <w:t>1</w:t>
      </w:r>
      <w:r w:rsidR="00371B9F">
        <w:rPr>
          <w:b/>
          <w:color w:val="000000"/>
        </w:rPr>
        <w:t> </w:t>
      </w:r>
      <w:r w:rsidRPr="007B5EFA">
        <w:rPr>
          <w:b/>
          <w:color w:val="000000"/>
        </w:rPr>
        <w:t>roku w badaniu Protokół S (metoda z przeniesieniem dalej ostatniej obserwacji)</w:t>
      </w:r>
    </w:p>
    <w:p w14:paraId="12239064" w14:textId="77777777" w:rsidR="00AA4E1D" w:rsidRPr="00484898" w:rsidRDefault="00AA4E1D" w:rsidP="00447977">
      <w:pPr>
        <w:keepNext/>
        <w:keepLines/>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A4E1D" w:rsidRPr="007B5EFA" w14:paraId="6BC14D34" w14:textId="77777777" w:rsidTr="0060612F">
        <w:tc>
          <w:tcPr>
            <w:tcW w:w="2337" w:type="dxa"/>
            <w:vMerge w:val="restart"/>
          </w:tcPr>
          <w:p w14:paraId="7967044C" w14:textId="77777777" w:rsidR="00AA4E1D" w:rsidRPr="007B5EFA" w:rsidRDefault="00AA4E1D" w:rsidP="00447977">
            <w:pPr>
              <w:keepNext/>
              <w:keepLines/>
              <w:ind w:left="0" w:firstLine="0"/>
            </w:pPr>
            <w:r w:rsidRPr="007B5EFA">
              <w:rPr>
                <w:b/>
                <w:bCs/>
                <w:szCs w:val="22"/>
              </w:rPr>
              <w:t>Kategoria zmiany względem wartości początkowych</w:t>
            </w:r>
          </w:p>
        </w:tc>
        <w:tc>
          <w:tcPr>
            <w:tcW w:w="7013" w:type="dxa"/>
            <w:gridSpan w:val="3"/>
          </w:tcPr>
          <w:p w14:paraId="001CCBC1" w14:textId="77777777" w:rsidR="00AA4E1D" w:rsidRPr="00AA4E1D" w:rsidRDefault="00AA4E1D" w:rsidP="00447977">
            <w:pPr>
              <w:keepNext/>
              <w:keepLines/>
              <w:jc w:val="center"/>
            </w:pPr>
            <w:r w:rsidRPr="007B5EFA">
              <w:rPr>
                <w:b/>
                <w:bCs/>
                <w:szCs w:val="22"/>
              </w:rPr>
              <w:t>Protokół S</w:t>
            </w:r>
          </w:p>
        </w:tc>
      </w:tr>
      <w:tr w:rsidR="00AA4E1D" w:rsidRPr="007B5EFA" w14:paraId="09BBC8DC" w14:textId="77777777" w:rsidTr="0060612F">
        <w:tc>
          <w:tcPr>
            <w:tcW w:w="2337" w:type="dxa"/>
            <w:vMerge/>
          </w:tcPr>
          <w:p w14:paraId="71BBB688" w14:textId="77777777" w:rsidR="00AA4E1D" w:rsidRPr="007B5EFA" w:rsidRDefault="00AA4E1D" w:rsidP="00447977">
            <w:pPr>
              <w:keepNext/>
              <w:keepLines/>
            </w:pPr>
          </w:p>
        </w:tc>
        <w:tc>
          <w:tcPr>
            <w:tcW w:w="2337" w:type="dxa"/>
          </w:tcPr>
          <w:p w14:paraId="4956642F"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Ranibizumab</w:t>
            </w:r>
          </w:p>
          <w:p w14:paraId="124E44C1"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0,5 mg</w:t>
            </w:r>
          </w:p>
          <w:p w14:paraId="5FB0663F"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(N=189)</w:t>
            </w:r>
          </w:p>
        </w:tc>
        <w:tc>
          <w:tcPr>
            <w:tcW w:w="2338" w:type="dxa"/>
          </w:tcPr>
          <w:p w14:paraId="0D4F5954"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PRP</w:t>
            </w:r>
          </w:p>
          <w:p w14:paraId="3822A835"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(N=199)</w:t>
            </w:r>
          </w:p>
        </w:tc>
        <w:tc>
          <w:tcPr>
            <w:tcW w:w="2338" w:type="dxa"/>
          </w:tcPr>
          <w:p w14:paraId="249BD80A" w14:textId="77777777" w:rsidR="00AA4E1D" w:rsidRPr="007B5EFA" w:rsidRDefault="00AA4E1D" w:rsidP="00447977">
            <w:pPr>
              <w:pStyle w:val="Table"/>
              <w:keepNext/>
              <w:spacing w:before="0" w:after="0"/>
              <w:jc w:val="center"/>
              <w:rPr>
                <w:rFonts w:ascii="Times New Roman" w:hAnsi="Times New Roman"/>
                <w:b/>
                <w:bCs/>
                <w:sz w:val="22"/>
                <w:szCs w:val="22"/>
                <w:lang w:val="pl-PL"/>
              </w:rPr>
            </w:pPr>
            <w:r w:rsidRPr="007B5EFA">
              <w:rPr>
                <w:rFonts w:ascii="Times New Roman" w:hAnsi="Times New Roman"/>
                <w:b/>
                <w:bCs/>
                <w:sz w:val="22"/>
                <w:szCs w:val="22"/>
                <w:lang w:val="pl-PL"/>
              </w:rPr>
              <w:t>Różnica w odsetku (%), CI</w:t>
            </w:r>
          </w:p>
        </w:tc>
      </w:tr>
      <w:tr w:rsidR="00AA4E1D" w:rsidRPr="007B5EFA" w14:paraId="4097C874" w14:textId="77777777" w:rsidTr="0060612F">
        <w:tc>
          <w:tcPr>
            <w:tcW w:w="9350" w:type="dxa"/>
            <w:gridSpan w:val="4"/>
          </w:tcPr>
          <w:p w14:paraId="04154F81" w14:textId="77777777" w:rsidR="00AA4E1D" w:rsidRPr="007B5EFA" w:rsidRDefault="00AA4E1D" w:rsidP="00447977">
            <w:pPr>
              <w:keepNext/>
              <w:keepLines/>
            </w:pPr>
            <w:r w:rsidRPr="007B5EFA">
              <w:rPr>
                <w:szCs w:val="22"/>
              </w:rPr>
              <w:t>≥2-stopniowa poprawa</w:t>
            </w:r>
          </w:p>
        </w:tc>
      </w:tr>
      <w:tr w:rsidR="00AA4E1D" w:rsidRPr="007B5EFA" w14:paraId="6BE9F7AA" w14:textId="77777777" w:rsidTr="0060612F">
        <w:tc>
          <w:tcPr>
            <w:tcW w:w="2337" w:type="dxa"/>
          </w:tcPr>
          <w:p w14:paraId="19F1D3A6"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6D51420C"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79</w:t>
            </w:r>
          </w:p>
          <w:p w14:paraId="615FAFC8"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(41,8%)</w:t>
            </w:r>
          </w:p>
        </w:tc>
        <w:tc>
          <w:tcPr>
            <w:tcW w:w="2338" w:type="dxa"/>
          </w:tcPr>
          <w:p w14:paraId="2EE77B60"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29</w:t>
            </w:r>
          </w:p>
          <w:p w14:paraId="0174E50D"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(14,6%)</w:t>
            </w:r>
          </w:p>
        </w:tc>
        <w:tc>
          <w:tcPr>
            <w:tcW w:w="2338" w:type="dxa"/>
          </w:tcPr>
          <w:p w14:paraId="7C83C8A9"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27,4</w:t>
            </w:r>
          </w:p>
          <w:p w14:paraId="66B5EA4A"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(18,9; 35,9)</w:t>
            </w:r>
          </w:p>
        </w:tc>
      </w:tr>
      <w:tr w:rsidR="00AA4E1D" w:rsidRPr="007B5EFA" w14:paraId="6BE501E9" w14:textId="77777777" w:rsidTr="0060612F">
        <w:tc>
          <w:tcPr>
            <w:tcW w:w="9350" w:type="dxa"/>
            <w:gridSpan w:val="4"/>
          </w:tcPr>
          <w:p w14:paraId="09CF2C59" w14:textId="77777777" w:rsidR="00AA4E1D" w:rsidRPr="007B5EFA" w:rsidRDefault="00AA4E1D" w:rsidP="00447977">
            <w:pPr>
              <w:keepNext/>
              <w:keepLines/>
            </w:pPr>
            <w:r w:rsidRPr="007B5EFA">
              <w:rPr>
                <w:szCs w:val="22"/>
              </w:rPr>
              <w:t>≥3-stopniowa poprawa</w:t>
            </w:r>
          </w:p>
        </w:tc>
      </w:tr>
      <w:tr w:rsidR="00AA4E1D" w:rsidRPr="007B5EFA" w14:paraId="1F3BE66F" w14:textId="77777777" w:rsidTr="0060612F">
        <w:tc>
          <w:tcPr>
            <w:tcW w:w="2337" w:type="dxa"/>
          </w:tcPr>
          <w:p w14:paraId="4B872E98"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1C136D3D"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54</w:t>
            </w:r>
          </w:p>
          <w:p w14:paraId="305285D8"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(28,6%)</w:t>
            </w:r>
          </w:p>
        </w:tc>
        <w:tc>
          <w:tcPr>
            <w:tcW w:w="2338" w:type="dxa"/>
          </w:tcPr>
          <w:p w14:paraId="68E56A49"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6</w:t>
            </w:r>
          </w:p>
          <w:p w14:paraId="442B62E9"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(3,0%)</w:t>
            </w:r>
          </w:p>
        </w:tc>
        <w:tc>
          <w:tcPr>
            <w:tcW w:w="2338" w:type="dxa"/>
          </w:tcPr>
          <w:p w14:paraId="4F7E702A"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25,7</w:t>
            </w:r>
          </w:p>
          <w:p w14:paraId="40A1EE33"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(18,9; 32,6)</w:t>
            </w:r>
          </w:p>
        </w:tc>
      </w:tr>
      <w:tr w:rsidR="00AA4E1D" w:rsidRPr="007B5EFA" w14:paraId="2849E104" w14:textId="77777777" w:rsidTr="0060612F">
        <w:tc>
          <w:tcPr>
            <w:tcW w:w="9350" w:type="dxa"/>
            <w:gridSpan w:val="4"/>
          </w:tcPr>
          <w:p w14:paraId="5803E3E0" w14:textId="77777777" w:rsidR="00AA4E1D" w:rsidRPr="007B5EFA" w:rsidRDefault="00AA4E1D" w:rsidP="00447977">
            <w:pPr>
              <w:pStyle w:val="Table"/>
              <w:keepNext/>
              <w:spacing w:before="0" w:after="0"/>
              <w:rPr>
                <w:rFonts w:ascii="Times New Roman" w:hAnsi="Times New Roman"/>
                <w:sz w:val="22"/>
                <w:szCs w:val="22"/>
                <w:lang w:val="pl-PL"/>
              </w:rPr>
            </w:pPr>
            <w:r w:rsidRPr="007B5EFA">
              <w:rPr>
                <w:rFonts w:ascii="Times New Roman" w:hAnsi="Times New Roman"/>
                <w:sz w:val="22"/>
                <w:szCs w:val="22"/>
                <w:lang w:val="pl-PL"/>
              </w:rPr>
              <w:t>≥2-stopniowe pogorszenie</w:t>
            </w:r>
          </w:p>
        </w:tc>
      </w:tr>
      <w:tr w:rsidR="00AA4E1D" w:rsidRPr="007B5EFA" w14:paraId="63B1143F" w14:textId="77777777" w:rsidTr="0060612F">
        <w:tc>
          <w:tcPr>
            <w:tcW w:w="2337" w:type="dxa"/>
          </w:tcPr>
          <w:p w14:paraId="354A2BB9"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797C26CE"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3</w:t>
            </w:r>
          </w:p>
          <w:p w14:paraId="2AE99B6F"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(1,6%)</w:t>
            </w:r>
          </w:p>
        </w:tc>
        <w:tc>
          <w:tcPr>
            <w:tcW w:w="2338" w:type="dxa"/>
          </w:tcPr>
          <w:p w14:paraId="5EFCA8B2"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23</w:t>
            </w:r>
          </w:p>
          <w:p w14:paraId="1DE0976C"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(11,6%)</w:t>
            </w:r>
          </w:p>
        </w:tc>
        <w:tc>
          <w:tcPr>
            <w:tcW w:w="2338" w:type="dxa"/>
          </w:tcPr>
          <w:p w14:paraId="4C1DCD25" w14:textId="77777777" w:rsidR="00AA4E1D" w:rsidRPr="007B5EFA" w:rsidRDefault="00AA4E1D" w:rsidP="00447977">
            <w:pPr>
              <w:pStyle w:val="Table"/>
              <w:keepNext/>
              <w:spacing w:before="0" w:after="0"/>
              <w:jc w:val="center"/>
              <w:rPr>
                <w:rFonts w:ascii="Times New Roman" w:hAnsi="Times New Roman"/>
                <w:bCs/>
                <w:sz w:val="22"/>
                <w:szCs w:val="22"/>
                <w:lang w:val="pl-PL"/>
              </w:rPr>
            </w:pPr>
            <w:r w:rsidRPr="007B5EFA">
              <w:rPr>
                <w:rFonts w:ascii="Times New Roman" w:hAnsi="Times New Roman"/>
                <w:bCs/>
                <w:sz w:val="22"/>
                <w:szCs w:val="22"/>
                <w:lang w:val="pl-PL"/>
              </w:rPr>
              <w:noBreakHyphen/>
              <w:t>9,9</w:t>
            </w:r>
          </w:p>
          <w:p w14:paraId="2E53E626"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bCs/>
                <w:sz w:val="22"/>
                <w:szCs w:val="22"/>
                <w:lang w:val="pl-PL"/>
              </w:rPr>
              <w:t>(</w:t>
            </w:r>
            <w:r w:rsidRPr="007B5EFA">
              <w:rPr>
                <w:rFonts w:ascii="Times New Roman" w:hAnsi="Times New Roman"/>
                <w:bCs/>
                <w:sz w:val="22"/>
                <w:szCs w:val="22"/>
                <w:lang w:val="pl-PL"/>
              </w:rPr>
              <w:noBreakHyphen/>
              <w:t xml:space="preserve">14,7; </w:t>
            </w:r>
            <w:r w:rsidRPr="007B5EFA">
              <w:rPr>
                <w:rFonts w:ascii="Times New Roman" w:hAnsi="Times New Roman"/>
                <w:bCs/>
                <w:sz w:val="22"/>
                <w:szCs w:val="22"/>
                <w:lang w:val="pl-PL"/>
              </w:rPr>
              <w:noBreakHyphen/>
              <w:t>5,2)</w:t>
            </w:r>
          </w:p>
        </w:tc>
      </w:tr>
      <w:tr w:rsidR="00AA4E1D" w:rsidRPr="007B5EFA" w14:paraId="331DB84C" w14:textId="77777777" w:rsidTr="0060612F">
        <w:tc>
          <w:tcPr>
            <w:tcW w:w="9350" w:type="dxa"/>
            <w:gridSpan w:val="4"/>
          </w:tcPr>
          <w:p w14:paraId="1B62A9ED" w14:textId="77777777" w:rsidR="00AA4E1D" w:rsidRPr="007B5EFA" w:rsidRDefault="00AA4E1D" w:rsidP="00447977">
            <w:pPr>
              <w:keepNext/>
              <w:keepLines/>
            </w:pPr>
            <w:r w:rsidRPr="007B5EFA">
              <w:rPr>
                <w:szCs w:val="22"/>
              </w:rPr>
              <w:t>≥3-stopniowe pogorszenie</w:t>
            </w:r>
          </w:p>
        </w:tc>
      </w:tr>
      <w:tr w:rsidR="00AA4E1D" w:rsidRPr="007B5EFA" w14:paraId="02256613" w14:textId="77777777" w:rsidTr="0060612F">
        <w:tc>
          <w:tcPr>
            <w:tcW w:w="2337" w:type="dxa"/>
          </w:tcPr>
          <w:p w14:paraId="1634153A" w14:textId="77777777" w:rsidR="00AA4E1D" w:rsidRPr="007B5EFA" w:rsidRDefault="00AA4E1D" w:rsidP="00447977">
            <w:pPr>
              <w:pStyle w:val="Table"/>
              <w:keepNext/>
              <w:spacing w:before="0" w:after="0"/>
              <w:ind w:left="284"/>
              <w:rPr>
                <w:rFonts w:ascii="Times New Roman" w:hAnsi="Times New Roman"/>
                <w:sz w:val="22"/>
                <w:szCs w:val="22"/>
                <w:lang w:val="pl-PL"/>
              </w:rPr>
            </w:pPr>
            <w:r w:rsidRPr="007B5EFA">
              <w:rPr>
                <w:rFonts w:ascii="Times New Roman" w:hAnsi="Times New Roman"/>
                <w:sz w:val="22"/>
                <w:szCs w:val="22"/>
                <w:lang w:val="pl-PL"/>
              </w:rPr>
              <w:t>n (%)</w:t>
            </w:r>
          </w:p>
        </w:tc>
        <w:tc>
          <w:tcPr>
            <w:tcW w:w="2337" w:type="dxa"/>
          </w:tcPr>
          <w:p w14:paraId="671F0ED6"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1</w:t>
            </w:r>
          </w:p>
          <w:p w14:paraId="2D890D7F"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(0,5%)</w:t>
            </w:r>
          </w:p>
        </w:tc>
        <w:tc>
          <w:tcPr>
            <w:tcW w:w="2338" w:type="dxa"/>
          </w:tcPr>
          <w:p w14:paraId="7DD78E3C"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8</w:t>
            </w:r>
          </w:p>
          <w:p w14:paraId="5178907A"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sz w:val="22"/>
                <w:szCs w:val="22"/>
                <w:lang w:val="pl-PL"/>
              </w:rPr>
              <w:t>(4,0%)</w:t>
            </w:r>
          </w:p>
        </w:tc>
        <w:tc>
          <w:tcPr>
            <w:tcW w:w="2338" w:type="dxa"/>
          </w:tcPr>
          <w:p w14:paraId="194B7BC1" w14:textId="77777777" w:rsidR="00AA4E1D" w:rsidRPr="007B5EFA" w:rsidRDefault="00AA4E1D" w:rsidP="00447977">
            <w:pPr>
              <w:pStyle w:val="Table"/>
              <w:keepNext/>
              <w:spacing w:before="0" w:after="0"/>
              <w:jc w:val="center"/>
              <w:rPr>
                <w:rFonts w:ascii="Times New Roman" w:hAnsi="Times New Roman"/>
                <w:bCs/>
                <w:sz w:val="22"/>
                <w:szCs w:val="22"/>
                <w:lang w:val="pl-PL"/>
              </w:rPr>
            </w:pPr>
            <w:r w:rsidRPr="007B5EFA">
              <w:rPr>
                <w:rFonts w:ascii="Times New Roman" w:hAnsi="Times New Roman"/>
                <w:bCs/>
                <w:sz w:val="22"/>
                <w:szCs w:val="22"/>
                <w:lang w:val="pl-PL"/>
              </w:rPr>
              <w:noBreakHyphen/>
              <w:t>3,4</w:t>
            </w:r>
          </w:p>
          <w:p w14:paraId="7FD75002" w14:textId="77777777" w:rsidR="00AA4E1D" w:rsidRPr="007B5EFA" w:rsidRDefault="00AA4E1D" w:rsidP="00447977">
            <w:pPr>
              <w:pStyle w:val="Table"/>
              <w:keepNext/>
              <w:spacing w:before="0" w:after="0"/>
              <w:jc w:val="center"/>
              <w:rPr>
                <w:rFonts w:ascii="Times New Roman" w:hAnsi="Times New Roman"/>
                <w:sz w:val="22"/>
                <w:szCs w:val="22"/>
                <w:lang w:val="pl-PL"/>
              </w:rPr>
            </w:pPr>
            <w:r w:rsidRPr="007B5EFA">
              <w:rPr>
                <w:rFonts w:ascii="Times New Roman" w:hAnsi="Times New Roman"/>
                <w:bCs/>
                <w:sz w:val="22"/>
                <w:szCs w:val="22"/>
                <w:lang w:val="pl-PL"/>
              </w:rPr>
              <w:t>(</w:t>
            </w:r>
            <w:r w:rsidRPr="007B5EFA">
              <w:rPr>
                <w:rFonts w:ascii="Times New Roman" w:hAnsi="Times New Roman"/>
                <w:bCs/>
                <w:sz w:val="22"/>
                <w:szCs w:val="22"/>
                <w:lang w:val="pl-PL"/>
              </w:rPr>
              <w:noBreakHyphen/>
              <w:t xml:space="preserve">6,3; </w:t>
            </w:r>
            <w:r w:rsidRPr="007B5EFA">
              <w:rPr>
                <w:rFonts w:ascii="Times New Roman" w:hAnsi="Times New Roman"/>
                <w:bCs/>
                <w:sz w:val="22"/>
                <w:szCs w:val="22"/>
                <w:lang w:val="pl-PL"/>
              </w:rPr>
              <w:noBreakHyphen/>
              <w:t>0,5)</w:t>
            </w:r>
          </w:p>
        </w:tc>
      </w:tr>
      <w:tr w:rsidR="00AA4E1D" w:rsidRPr="007B5EFA" w14:paraId="23E99047" w14:textId="77777777" w:rsidTr="0060612F">
        <w:tc>
          <w:tcPr>
            <w:tcW w:w="9350" w:type="dxa"/>
            <w:gridSpan w:val="4"/>
          </w:tcPr>
          <w:p w14:paraId="6FC9986D" w14:textId="77777777" w:rsidR="00AA4E1D" w:rsidRPr="007B5EFA" w:rsidRDefault="00AA4E1D" w:rsidP="00447977">
            <w:r w:rsidRPr="007B5EFA">
              <w:t>DRSS = skala nasilenia retinopatii cukrzycowej, n = liczba pacjentów spełniających warunek podczas wizyty, N = całkowita liczb</w:t>
            </w:r>
            <w:r w:rsidR="004515F5">
              <w:t>a</w:t>
            </w:r>
            <w:r w:rsidRPr="007B5EFA">
              <w:t xml:space="preserve"> oczu badanych.</w:t>
            </w:r>
          </w:p>
        </w:tc>
      </w:tr>
    </w:tbl>
    <w:p w14:paraId="5250B5F4" w14:textId="77777777" w:rsidR="00AA4E1D" w:rsidRPr="007B5EFA" w:rsidRDefault="00AA4E1D" w:rsidP="00447977">
      <w:pPr>
        <w:widowControl w:val="0"/>
        <w:rPr>
          <w:color w:val="000000"/>
        </w:rPr>
      </w:pPr>
    </w:p>
    <w:p w14:paraId="7D613A63" w14:textId="1FD5D915" w:rsidR="00AA4E1D" w:rsidRPr="007B5EFA" w:rsidRDefault="00AA4E1D" w:rsidP="00447977">
      <w:pPr>
        <w:widowControl w:val="0"/>
        <w:ind w:left="0" w:firstLine="0"/>
        <w:rPr>
          <w:color w:val="000000"/>
        </w:rPr>
      </w:pPr>
      <w:r w:rsidRPr="00AA4E1D">
        <w:rPr>
          <w:color w:val="000000"/>
        </w:rPr>
        <w:t>Po upł</w:t>
      </w:r>
      <w:r w:rsidRPr="007B5EFA">
        <w:rPr>
          <w:color w:val="000000"/>
        </w:rPr>
        <w:t>ywie 1</w:t>
      </w:r>
      <w:r w:rsidR="00167431">
        <w:rPr>
          <w:color w:val="000000"/>
        </w:rPr>
        <w:t> </w:t>
      </w:r>
      <w:r w:rsidRPr="007B5EFA">
        <w:rPr>
          <w:color w:val="000000"/>
        </w:rPr>
        <w:t>roku w grupie leczonej ranibizumabem w badaniu Protokół S ≥2-stopniowa poprawa w skali DRSS była spójna z wynikami uzyskanymi dla oczu bez DME (39,9%) i z wyjściową DME (48,8%).</w:t>
      </w:r>
    </w:p>
    <w:p w14:paraId="1609E59F" w14:textId="77777777" w:rsidR="00AA4E1D" w:rsidRPr="007B5EFA" w:rsidRDefault="00AA4E1D" w:rsidP="00447977">
      <w:pPr>
        <w:widowControl w:val="0"/>
        <w:rPr>
          <w:color w:val="000000"/>
        </w:rPr>
      </w:pPr>
    </w:p>
    <w:p w14:paraId="14BACFC5" w14:textId="77777777" w:rsidR="00AA4E1D" w:rsidRPr="007B5EFA" w:rsidRDefault="00AA4E1D" w:rsidP="00447977">
      <w:pPr>
        <w:ind w:left="0" w:firstLine="0"/>
        <w:rPr>
          <w:color w:val="000000"/>
        </w:rPr>
      </w:pPr>
      <w:r w:rsidRPr="007B5EFA">
        <w:rPr>
          <w:color w:val="000000"/>
        </w:rPr>
        <w:t>Analiza danych z badania Protokół S po 2</w:t>
      </w:r>
      <w:r w:rsidR="00167431">
        <w:rPr>
          <w:color w:val="000000"/>
        </w:rPr>
        <w:t> </w:t>
      </w:r>
      <w:r w:rsidRPr="007B5EFA">
        <w:rPr>
          <w:color w:val="000000"/>
        </w:rPr>
        <w:t>latach wykazała, że u 42,3% (n=80) oczu w grupie leczonej ranibizumabem wystąpiła ≥2-stopniowa poprawa w skali DRSS względem wartości początkowej w porównaniu z 23,1% (n=46) oczu z grupy otrzymującej PRP. W grupie leczonej ranibizumabem obserwowano ≥2-stopniową poprawę w skali DRSS względem stanu wyjściowego w 58,5% (n=24) oczu z wyjściową DME i w 37,8% (n=56) oczu bez DME.</w:t>
      </w:r>
    </w:p>
    <w:p w14:paraId="5DC16539" w14:textId="77777777" w:rsidR="00AA4E1D" w:rsidRDefault="00AA4E1D" w:rsidP="00447977">
      <w:pPr>
        <w:ind w:left="0" w:firstLine="0"/>
        <w:rPr>
          <w:color w:val="000000"/>
        </w:rPr>
      </w:pPr>
    </w:p>
    <w:p w14:paraId="5F551F6F" w14:textId="254E2E23" w:rsidR="002462B6" w:rsidRPr="0076481B" w:rsidRDefault="002462B6" w:rsidP="00447977">
      <w:pPr>
        <w:ind w:left="0" w:firstLine="0"/>
        <w:rPr>
          <w:color w:val="000000"/>
        </w:rPr>
      </w:pPr>
      <w:r w:rsidRPr="0044365C">
        <w:rPr>
          <w:color w:val="000000"/>
        </w:rPr>
        <w:t xml:space="preserve">Wynik w skali zaawansowania retinopatii cukrzycowej (DRSS, ang. </w:t>
      </w:r>
      <w:r w:rsidRPr="004442F0">
        <w:rPr>
          <w:i/>
          <w:color w:val="000000"/>
        </w:rPr>
        <w:t>diabetic retinopathy severity score</w:t>
      </w:r>
      <w:r w:rsidRPr="0044365C">
        <w:rPr>
          <w:color w:val="000000"/>
        </w:rPr>
        <w:t xml:space="preserve">) oceniano </w:t>
      </w:r>
      <w:r w:rsidR="002D2AC8">
        <w:rPr>
          <w:color w:val="000000"/>
        </w:rPr>
        <w:t xml:space="preserve">także </w:t>
      </w:r>
      <w:r w:rsidRPr="0044365C">
        <w:rPr>
          <w:color w:val="000000"/>
        </w:rPr>
        <w:t xml:space="preserve">w trzech oddzielnych </w:t>
      </w:r>
      <w:r>
        <w:rPr>
          <w:color w:val="000000"/>
        </w:rPr>
        <w:t xml:space="preserve">kontrolowanych </w:t>
      </w:r>
      <w:r w:rsidRPr="0044365C">
        <w:rPr>
          <w:color w:val="000000"/>
        </w:rPr>
        <w:t>badaniach III</w:t>
      </w:r>
      <w:r>
        <w:rPr>
          <w:color w:val="000000"/>
        </w:rPr>
        <w:t> </w:t>
      </w:r>
      <w:r w:rsidRPr="0044365C">
        <w:rPr>
          <w:color w:val="000000"/>
        </w:rPr>
        <w:t>fazy z udziałem pacjentów z cukrzycowym obrzękiem plamki (ranibizumab 0,5</w:t>
      </w:r>
      <w:r>
        <w:rPr>
          <w:color w:val="000000"/>
        </w:rPr>
        <w:t> </w:t>
      </w:r>
      <w:r w:rsidRPr="0044365C">
        <w:rPr>
          <w:color w:val="000000"/>
        </w:rPr>
        <w:t>mg podawany w razie potrzeby w porównaniu z laseroterapią), w których uczestniczyło łącznie 875</w:t>
      </w:r>
      <w:r>
        <w:rPr>
          <w:color w:val="000000"/>
        </w:rPr>
        <w:t> </w:t>
      </w:r>
      <w:r w:rsidRPr="0044365C">
        <w:rPr>
          <w:color w:val="000000"/>
        </w:rPr>
        <w:t>pacjentów, z których około 75% było pochodzenia azjatyckiego. Meta-analiza tych badań wykazała, że u 48,4% z 315</w:t>
      </w:r>
      <w:r>
        <w:rPr>
          <w:color w:val="000000"/>
        </w:rPr>
        <w:t> </w:t>
      </w:r>
      <w:r w:rsidRPr="0044365C">
        <w:rPr>
          <w:color w:val="000000"/>
        </w:rPr>
        <w:t xml:space="preserve">pacjentów ze stopniowalnymi wynikami DRSS w podgrupie pacjentów z nieproliferacyjną retinopatią cukrzycową (NPDR, ang. </w:t>
      </w:r>
      <w:r w:rsidRPr="004442F0">
        <w:rPr>
          <w:i/>
          <w:color w:val="000000"/>
        </w:rPr>
        <w:t>non-proliferative diabetic retinopathy</w:t>
      </w:r>
      <w:r w:rsidRPr="0044365C">
        <w:rPr>
          <w:color w:val="000000"/>
        </w:rPr>
        <w:t>) w stopniu umiarkowanie ciężkim lub gorszym przed rozpoczęciem leczenia wystąpiła ≥2-stopniowa poprawa DRSS w miesiącu</w:t>
      </w:r>
      <w:r>
        <w:rPr>
          <w:color w:val="000000"/>
        </w:rPr>
        <w:t> </w:t>
      </w:r>
      <w:r w:rsidRPr="0044365C">
        <w:rPr>
          <w:color w:val="000000"/>
        </w:rPr>
        <w:t xml:space="preserve">12 w przypadku leczenia ranibizumabem (n=192) w porównaniu z 14,6% pacjentów </w:t>
      </w:r>
      <w:r>
        <w:rPr>
          <w:color w:val="000000"/>
        </w:rPr>
        <w:t>poddanych</w:t>
      </w:r>
      <w:r w:rsidRPr="0044365C">
        <w:rPr>
          <w:color w:val="000000"/>
        </w:rPr>
        <w:t xml:space="preserve"> laseroterapi</w:t>
      </w:r>
      <w:r>
        <w:rPr>
          <w:color w:val="000000"/>
        </w:rPr>
        <w:t>i</w:t>
      </w:r>
      <w:r w:rsidRPr="0044365C">
        <w:rPr>
          <w:color w:val="000000"/>
        </w:rPr>
        <w:t xml:space="preserve"> (n=123). Szacunkowa różnica pomiędzy ranibizumabem a laseroterapią wyniosła 29,9% (95% CI: [20,0; 39,7]. W grupie 405</w:t>
      </w:r>
      <w:r>
        <w:rPr>
          <w:color w:val="000000"/>
        </w:rPr>
        <w:t> </w:t>
      </w:r>
      <w:r w:rsidRPr="0044365C">
        <w:rPr>
          <w:color w:val="000000"/>
        </w:rPr>
        <w:t>pacjentów ze stopniowalnymi wynikami DRSS, z NPDR o nasileniu umiarkowanym lub mniejszym, ≥2-stopniową poprawę DRSS obserwowano u 1,4% i 0,9% pacjentów odpowiednio w grupie ranibizumabu i laseroterapii.</w:t>
      </w:r>
    </w:p>
    <w:p w14:paraId="5FA3DC75" w14:textId="77777777" w:rsidR="002462B6" w:rsidRPr="0076481B" w:rsidRDefault="002462B6" w:rsidP="00447977">
      <w:pPr>
        <w:ind w:left="0" w:firstLine="0"/>
        <w:rPr>
          <w:color w:val="000000"/>
        </w:rPr>
      </w:pPr>
    </w:p>
    <w:p w14:paraId="2C4D6D5D" w14:textId="77777777" w:rsidR="00C7197F" w:rsidRPr="0076481B" w:rsidRDefault="00C7197F" w:rsidP="00447977">
      <w:pPr>
        <w:keepNext/>
        <w:ind w:left="0" w:firstLine="0"/>
        <w:rPr>
          <w:i/>
          <w:color w:val="000000"/>
          <w:u w:val="single"/>
        </w:rPr>
      </w:pPr>
      <w:r w:rsidRPr="0076481B">
        <w:rPr>
          <w:i/>
          <w:color w:val="000000"/>
          <w:u w:val="single"/>
        </w:rPr>
        <w:lastRenderedPageBreak/>
        <w:t>Leczenie zaburzeń widzenia spowodowanych obrzękiem plamki wtórnym do RVO</w:t>
      </w:r>
    </w:p>
    <w:p w14:paraId="3169621A" w14:textId="69F5CED9" w:rsidR="00C7197F" w:rsidRPr="0076481B" w:rsidRDefault="00C7197F" w:rsidP="00447977">
      <w:pPr>
        <w:ind w:left="0" w:firstLine="0"/>
        <w:rPr>
          <w:color w:val="000000"/>
        </w:rPr>
      </w:pPr>
      <w:r w:rsidRPr="0076481B">
        <w:rPr>
          <w:color w:val="000000"/>
        </w:rPr>
        <w:t xml:space="preserve">Bezpieczeństwo stosowania i skuteczność produktu leczniczego Lucentis u pacjentów z zaburzeniami widzenia, spowodowanymi obrzękiem plamki wtórnym do RVO oceniano w randomizowanych, podwójnie </w:t>
      </w:r>
      <w:r w:rsidR="00872A76">
        <w:rPr>
          <w:color w:val="000000"/>
        </w:rPr>
        <w:t>maskowanych</w:t>
      </w:r>
      <w:r w:rsidRPr="0076481B">
        <w:rPr>
          <w:color w:val="000000"/>
        </w:rPr>
        <w:t>, kontrolowanych badaniach BRAVO i CRUISE, do których włączano odpowiednio pacjentów z BRVO (n=397) oraz CRVO (n=392). W obu badaniach pacjenci otrzymywali ranibizumab w dawce 0,3 mg lub 0,5 mg, lub wstrzyknięcia pozorowane. Po 6 miesiącach pacjenci z ramienia wstrzyknięć pozorowanych przechodzili do grupy otrzymującej ranibizumab w dawce 0,5 mg.</w:t>
      </w:r>
    </w:p>
    <w:p w14:paraId="32E546B4" w14:textId="77777777" w:rsidR="00C7197F" w:rsidRPr="0076481B" w:rsidRDefault="00C7197F" w:rsidP="00447977">
      <w:pPr>
        <w:ind w:left="0" w:firstLine="0"/>
        <w:rPr>
          <w:color w:val="000000"/>
        </w:rPr>
      </w:pPr>
    </w:p>
    <w:p w14:paraId="20D63744" w14:textId="160D3AF8" w:rsidR="00C7197F" w:rsidRPr="0076481B" w:rsidRDefault="00C7197F" w:rsidP="00447977">
      <w:pPr>
        <w:ind w:left="0" w:firstLine="0"/>
        <w:rPr>
          <w:color w:val="000000"/>
        </w:rPr>
      </w:pPr>
      <w:r w:rsidRPr="0076481B">
        <w:rPr>
          <w:color w:val="000000"/>
        </w:rPr>
        <w:t>Kluczowe wyniki z badań BRAVO i CRUISE przedstawiono w Tabeli </w:t>
      </w:r>
      <w:r w:rsidR="00AA4E1D">
        <w:rPr>
          <w:color w:val="000000"/>
        </w:rPr>
        <w:t>8</w:t>
      </w:r>
      <w:r w:rsidRPr="0076481B">
        <w:rPr>
          <w:color w:val="000000"/>
        </w:rPr>
        <w:t xml:space="preserve"> oraz na Rycinach </w:t>
      </w:r>
      <w:r w:rsidR="00A07505">
        <w:rPr>
          <w:color w:val="000000"/>
        </w:rPr>
        <w:t>5</w:t>
      </w:r>
      <w:r w:rsidRPr="0076481B">
        <w:rPr>
          <w:color w:val="000000"/>
        </w:rPr>
        <w:t xml:space="preserve"> i </w:t>
      </w:r>
      <w:r w:rsidR="00A07505">
        <w:rPr>
          <w:color w:val="000000"/>
        </w:rPr>
        <w:t>6</w:t>
      </w:r>
      <w:r w:rsidRPr="0076481B">
        <w:rPr>
          <w:color w:val="000000"/>
        </w:rPr>
        <w:t>.</w:t>
      </w:r>
    </w:p>
    <w:p w14:paraId="5512F74E" w14:textId="77777777" w:rsidR="00C7197F" w:rsidRPr="0076481B" w:rsidRDefault="00C7197F" w:rsidP="00447977">
      <w:pPr>
        <w:ind w:left="0" w:firstLine="0"/>
        <w:rPr>
          <w:color w:val="000000"/>
        </w:rPr>
      </w:pPr>
    </w:p>
    <w:p w14:paraId="53A64FBD" w14:textId="149BF14C" w:rsidR="00C7197F" w:rsidRPr="0076481B" w:rsidRDefault="00C7197F" w:rsidP="00447977">
      <w:pPr>
        <w:keepNext/>
        <w:ind w:left="1134" w:hanging="1134"/>
        <w:rPr>
          <w:b/>
          <w:color w:val="000000"/>
        </w:rPr>
      </w:pPr>
      <w:r w:rsidRPr="0076481B">
        <w:rPr>
          <w:b/>
          <w:color w:val="000000"/>
        </w:rPr>
        <w:t>Tabela </w:t>
      </w:r>
      <w:r w:rsidR="00AA4E1D">
        <w:rPr>
          <w:b/>
          <w:color w:val="000000"/>
        </w:rPr>
        <w:t>8</w:t>
      </w:r>
      <w:r w:rsidRPr="0076481B">
        <w:rPr>
          <w:b/>
          <w:color w:val="000000"/>
        </w:rPr>
        <w:tab/>
        <w:t>Wyniki po 6 i 12 miesiącach (BRAVO i CRUISE)</w:t>
      </w:r>
    </w:p>
    <w:p w14:paraId="2E4DEEC9" w14:textId="77777777" w:rsidR="00C7197F" w:rsidRPr="0076481B" w:rsidRDefault="00C7197F" w:rsidP="00447977">
      <w:pPr>
        <w:keepNext/>
        <w:ind w:left="0" w:firstLine="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962"/>
        <w:gridCol w:w="1522"/>
        <w:gridCol w:w="1798"/>
        <w:gridCol w:w="1348"/>
      </w:tblGrid>
      <w:tr w:rsidR="00C7197F" w:rsidRPr="0076481B" w14:paraId="3B02C558" w14:textId="77777777" w:rsidTr="00CB1EE2">
        <w:tc>
          <w:tcPr>
            <w:tcW w:w="1341" w:type="pct"/>
          </w:tcPr>
          <w:p w14:paraId="7ECE68C9" w14:textId="77777777" w:rsidR="00C7197F" w:rsidRPr="0076481B" w:rsidRDefault="00C7197F" w:rsidP="00447977">
            <w:pPr>
              <w:keepNext/>
              <w:widowControl w:val="0"/>
              <w:rPr>
                <w:color w:val="000000"/>
              </w:rPr>
            </w:pPr>
          </w:p>
        </w:tc>
        <w:tc>
          <w:tcPr>
            <w:tcW w:w="1923" w:type="pct"/>
            <w:gridSpan w:val="2"/>
          </w:tcPr>
          <w:p w14:paraId="4F96EA12" w14:textId="77777777" w:rsidR="00C7197F" w:rsidRPr="0076481B" w:rsidRDefault="00C7197F" w:rsidP="00447977">
            <w:pPr>
              <w:keepNext/>
              <w:widowControl w:val="0"/>
              <w:jc w:val="center"/>
              <w:rPr>
                <w:b/>
                <w:bCs/>
                <w:color w:val="000000"/>
              </w:rPr>
            </w:pPr>
            <w:r w:rsidRPr="0076481B">
              <w:rPr>
                <w:b/>
                <w:bCs/>
                <w:color w:val="000000"/>
              </w:rPr>
              <w:t>BRAVO</w:t>
            </w:r>
          </w:p>
        </w:tc>
        <w:tc>
          <w:tcPr>
            <w:tcW w:w="1736" w:type="pct"/>
            <w:gridSpan w:val="2"/>
          </w:tcPr>
          <w:p w14:paraId="6B9E8289" w14:textId="77777777" w:rsidR="00C7197F" w:rsidRPr="0076481B" w:rsidRDefault="00C7197F" w:rsidP="00447977">
            <w:pPr>
              <w:keepNext/>
              <w:widowControl w:val="0"/>
              <w:jc w:val="center"/>
              <w:rPr>
                <w:b/>
                <w:bCs/>
                <w:color w:val="000000"/>
              </w:rPr>
            </w:pPr>
            <w:r w:rsidRPr="0076481B">
              <w:rPr>
                <w:b/>
                <w:bCs/>
                <w:color w:val="000000"/>
              </w:rPr>
              <w:t>CRUISE</w:t>
            </w:r>
          </w:p>
        </w:tc>
      </w:tr>
      <w:tr w:rsidR="00C7197F" w:rsidRPr="0076481B" w14:paraId="0194DEE1" w14:textId="77777777" w:rsidTr="00CB1EE2">
        <w:tc>
          <w:tcPr>
            <w:tcW w:w="1341" w:type="pct"/>
          </w:tcPr>
          <w:p w14:paraId="7459994E" w14:textId="77777777" w:rsidR="00C7197F" w:rsidRPr="0076481B" w:rsidRDefault="00C7197F" w:rsidP="00447977">
            <w:pPr>
              <w:keepNext/>
              <w:widowControl w:val="0"/>
              <w:rPr>
                <w:color w:val="000000"/>
              </w:rPr>
            </w:pPr>
          </w:p>
        </w:tc>
        <w:tc>
          <w:tcPr>
            <w:tcW w:w="1083" w:type="pct"/>
          </w:tcPr>
          <w:p w14:paraId="2C5B4B76" w14:textId="77777777" w:rsidR="00C7197F" w:rsidRPr="0076481B" w:rsidRDefault="00C7197F" w:rsidP="00447977">
            <w:pPr>
              <w:keepNext/>
              <w:widowControl w:val="0"/>
              <w:ind w:left="38" w:hanging="38"/>
              <w:jc w:val="center"/>
              <w:rPr>
                <w:b/>
                <w:bCs/>
                <w:color w:val="000000"/>
              </w:rPr>
            </w:pPr>
            <w:r w:rsidRPr="0076481B">
              <w:rPr>
                <w:b/>
                <w:bCs/>
                <w:color w:val="000000"/>
              </w:rPr>
              <w:t>Wstrzyknięcie pozorowane/</w:t>
            </w:r>
          </w:p>
          <w:p w14:paraId="456AA6BD" w14:textId="77777777" w:rsidR="00C7197F" w:rsidRPr="0076481B" w:rsidRDefault="00C7197F" w:rsidP="00447977">
            <w:pPr>
              <w:keepNext/>
              <w:widowControl w:val="0"/>
              <w:ind w:left="38" w:hanging="38"/>
              <w:jc w:val="center"/>
              <w:rPr>
                <w:b/>
                <w:bCs/>
                <w:color w:val="000000"/>
              </w:rPr>
            </w:pPr>
            <w:r w:rsidRPr="0076481B">
              <w:rPr>
                <w:b/>
                <w:bCs/>
                <w:color w:val="000000"/>
              </w:rPr>
              <w:t>Lucentis 0,5 mg</w:t>
            </w:r>
          </w:p>
          <w:p w14:paraId="278B7555" w14:textId="77777777" w:rsidR="00C7197F" w:rsidRPr="0076481B" w:rsidRDefault="00C7197F" w:rsidP="00447977">
            <w:pPr>
              <w:keepNext/>
              <w:widowControl w:val="0"/>
              <w:jc w:val="center"/>
              <w:rPr>
                <w:b/>
                <w:bCs/>
                <w:color w:val="000000"/>
              </w:rPr>
            </w:pPr>
            <w:r w:rsidRPr="0076481B">
              <w:rPr>
                <w:b/>
                <w:bCs/>
                <w:color w:val="000000"/>
              </w:rPr>
              <w:t>(n=132)</w:t>
            </w:r>
          </w:p>
        </w:tc>
        <w:tc>
          <w:tcPr>
            <w:tcW w:w="840" w:type="pct"/>
          </w:tcPr>
          <w:p w14:paraId="2C20FB19" w14:textId="77777777" w:rsidR="00C7197F" w:rsidRPr="0076481B" w:rsidRDefault="00C7197F" w:rsidP="00447977">
            <w:pPr>
              <w:keepNext/>
              <w:widowControl w:val="0"/>
              <w:ind w:left="34" w:hanging="34"/>
              <w:jc w:val="center"/>
              <w:rPr>
                <w:b/>
                <w:bCs/>
                <w:color w:val="000000"/>
              </w:rPr>
            </w:pPr>
            <w:r w:rsidRPr="0076481B">
              <w:rPr>
                <w:b/>
                <w:bCs/>
                <w:color w:val="000000"/>
              </w:rPr>
              <w:t>Lucentis 0,5 mg</w:t>
            </w:r>
          </w:p>
          <w:p w14:paraId="084DB0EC" w14:textId="77777777" w:rsidR="00C7197F" w:rsidRPr="0076481B" w:rsidRDefault="00C7197F" w:rsidP="00447977">
            <w:pPr>
              <w:keepNext/>
              <w:widowControl w:val="0"/>
              <w:jc w:val="center"/>
              <w:rPr>
                <w:b/>
                <w:bCs/>
                <w:color w:val="000000"/>
              </w:rPr>
            </w:pPr>
            <w:r w:rsidRPr="0076481B">
              <w:rPr>
                <w:b/>
                <w:bCs/>
                <w:color w:val="000000"/>
              </w:rPr>
              <w:t>(n=131)</w:t>
            </w:r>
          </w:p>
        </w:tc>
        <w:tc>
          <w:tcPr>
            <w:tcW w:w="992" w:type="pct"/>
          </w:tcPr>
          <w:p w14:paraId="2789021C" w14:textId="77777777" w:rsidR="00C7197F" w:rsidRPr="0076481B" w:rsidRDefault="00C7197F" w:rsidP="00447977">
            <w:pPr>
              <w:keepNext/>
              <w:widowControl w:val="0"/>
              <w:ind w:left="0" w:firstLine="0"/>
              <w:jc w:val="center"/>
              <w:rPr>
                <w:b/>
                <w:bCs/>
                <w:color w:val="000000"/>
              </w:rPr>
            </w:pPr>
            <w:r w:rsidRPr="0076481B">
              <w:rPr>
                <w:b/>
                <w:bCs/>
                <w:color w:val="000000"/>
              </w:rPr>
              <w:t>Wstrzyknięcie pozorowane/</w:t>
            </w:r>
          </w:p>
          <w:p w14:paraId="4E22C4BD" w14:textId="77777777" w:rsidR="00C7197F" w:rsidRPr="0076481B" w:rsidRDefault="00C7197F" w:rsidP="00447977">
            <w:pPr>
              <w:keepNext/>
              <w:widowControl w:val="0"/>
              <w:ind w:left="0" w:firstLine="0"/>
              <w:jc w:val="center"/>
              <w:rPr>
                <w:b/>
                <w:bCs/>
                <w:color w:val="000000"/>
              </w:rPr>
            </w:pPr>
            <w:r w:rsidRPr="0076481B">
              <w:rPr>
                <w:b/>
                <w:bCs/>
                <w:color w:val="000000"/>
              </w:rPr>
              <w:t>Lucentis 0,5 mg</w:t>
            </w:r>
          </w:p>
          <w:p w14:paraId="26E254F6" w14:textId="77777777" w:rsidR="00C7197F" w:rsidRPr="0076481B" w:rsidRDefault="00C7197F" w:rsidP="00447977">
            <w:pPr>
              <w:keepNext/>
              <w:widowControl w:val="0"/>
              <w:jc w:val="center"/>
              <w:rPr>
                <w:b/>
                <w:bCs/>
                <w:color w:val="000000"/>
              </w:rPr>
            </w:pPr>
            <w:r w:rsidRPr="0076481B">
              <w:rPr>
                <w:b/>
                <w:bCs/>
                <w:color w:val="000000"/>
              </w:rPr>
              <w:t>(n=130)</w:t>
            </w:r>
          </w:p>
        </w:tc>
        <w:tc>
          <w:tcPr>
            <w:tcW w:w="744" w:type="pct"/>
          </w:tcPr>
          <w:p w14:paraId="53E23416" w14:textId="77777777" w:rsidR="00C7197F" w:rsidRPr="0076481B" w:rsidRDefault="00C7197F" w:rsidP="00447977">
            <w:pPr>
              <w:keepNext/>
              <w:widowControl w:val="0"/>
              <w:ind w:left="0" w:firstLine="0"/>
              <w:jc w:val="center"/>
              <w:rPr>
                <w:b/>
                <w:bCs/>
                <w:color w:val="000000"/>
              </w:rPr>
            </w:pPr>
            <w:r w:rsidRPr="0076481B">
              <w:rPr>
                <w:b/>
                <w:bCs/>
                <w:color w:val="000000"/>
              </w:rPr>
              <w:t>Lucentis 0,5 mg</w:t>
            </w:r>
          </w:p>
          <w:p w14:paraId="27F51E37" w14:textId="77777777" w:rsidR="00C7197F" w:rsidRPr="0076481B" w:rsidRDefault="00C7197F" w:rsidP="00447977">
            <w:pPr>
              <w:keepNext/>
              <w:widowControl w:val="0"/>
              <w:ind w:left="0" w:firstLine="0"/>
              <w:jc w:val="center"/>
              <w:rPr>
                <w:b/>
                <w:bCs/>
                <w:color w:val="000000"/>
              </w:rPr>
            </w:pPr>
            <w:r w:rsidRPr="0076481B">
              <w:rPr>
                <w:b/>
                <w:bCs/>
                <w:color w:val="000000"/>
              </w:rPr>
              <w:t>(n=130)</w:t>
            </w:r>
          </w:p>
        </w:tc>
      </w:tr>
      <w:tr w:rsidR="00C7197F" w:rsidRPr="0076481B" w14:paraId="7FD940DB" w14:textId="77777777" w:rsidTr="00CB1EE2">
        <w:tc>
          <w:tcPr>
            <w:tcW w:w="1341" w:type="pct"/>
          </w:tcPr>
          <w:p w14:paraId="4737085F" w14:textId="77777777" w:rsidR="00C7197F" w:rsidRPr="0076481B" w:rsidRDefault="00C7197F" w:rsidP="00447977">
            <w:pPr>
              <w:keepNext/>
              <w:widowControl w:val="0"/>
              <w:ind w:left="0" w:firstLine="0"/>
              <w:rPr>
                <w:color w:val="000000"/>
              </w:rPr>
            </w:pPr>
            <w:r w:rsidRPr="0076481B">
              <w:rPr>
                <w:color w:val="000000"/>
              </w:rPr>
              <w:t>Średnia zmiana w ostrości wzroku w 6.</w:t>
            </w:r>
            <w:r w:rsidRPr="0076481B">
              <w:rPr>
                <w:color w:val="000000"/>
                <w:vertAlign w:val="superscript"/>
              </w:rPr>
              <w:t>a</w:t>
            </w:r>
            <w:r w:rsidRPr="0076481B">
              <w:rPr>
                <w:color w:val="000000"/>
              </w:rPr>
              <w:t> miesiącu (litery) (SD) (pierwszorzędowy punkt końcowy)</w:t>
            </w:r>
          </w:p>
        </w:tc>
        <w:tc>
          <w:tcPr>
            <w:tcW w:w="1083" w:type="pct"/>
          </w:tcPr>
          <w:p w14:paraId="25490BEA" w14:textId="77777777" w:rsidR="00C7197F" w:rsidRPr="0076481B" w:rsidRDefault="00C7197F" w:rsidP="00447977">
            <w:pPr>
              <w:keepNext/>
              <w:widowControl w:val="0"/>
              <w:jc w:val="center"/>
              <w:rPr>
                <w:color w:val="000000"/>
              </w:rPr>
            </w:pPr>
            <w:r w:rsidRPr="0076481B">
              <w:rPr>
                <w:color w:val="000000"/>
                <w:lang w:val="en-US"/>
              </w:rPr>
              <w:t>7,3 (13,0)</w:t>
            </w:r>
          </w:p>
        </w:tc>
        <w:tc>
          <w:tcPr>
            <w:tcW w:w="840" w:type="pct"/>
          </w:tcPr>
          <w:p w14:paraId="7E5AE86B" w14:textId="77777777" w:rsidR="00C7197F" w:rsidRPr="0076481B" w:rsidRDefault="00C7197F" w:rsidP="00447977">
            <w:pPr>
              <w:keepNext/>
              <w:widowControl w:val="0"/>
              <w:jc w:val="center"/>
              <w:rPr>
                <w:color w:val="000000"/>
              </w:rPr>
            </w:pPr>
            <w:r w:rsidRPr="0076481B">
              <w:rPr>
                <w:color w:val="000000"/>
                <w:lang w:val="en-US"/>
              </w:rPr>
              <w:t>18,3 (13,2)</w:t>
            </w:r>
          </w:p>
        </w:tc>
        <w:tc>
          <w:tcPr>
            <w:tcW w:w="992" w:type="pct"/>
          </w:tcPr>
          <w:p w14:paraId="00935DF7" w14:textId="77777777" w:rsidR="00C7197F" w:rsidRPr="0076481B" w:rsidRDefault="00C7197F" w:rsidP="00447977">
            <w:pPr>
              <w:keepNext/>
              <w:widowControl w:val="0"/>
              <w:jc w:val="center"/>
              <w:rPr>
                <w:color w:val="000000"/>
                <w:lang w:val="en-US"/>
              </w:rPr>
            </w:pPr>
            <w:r w:rsidRPr="0076481B">
              <w:rPr>
                <w:color w:val="000000"/>
                <w:lang w:val="en-US"/>
              </w:rPr>
              <w:t>0,8 (16,2)</w:t>
            </w:r>
          </w:p>
        </w:tc>
        <w:tc>
          <w:tcPr>
            <w:tcW w:w="744" w:type="pct"/>
          </w:tcPr>
          <w:p w14:paraId="30888168" w14:textId="77777777" w:rsidR="00C7197F" w:rsidRPr="0076481B" w:rsidRDefault="00C7197F" w:rsidP="00447977">
            <w:pPr>
              <w:keepNext/>
              <w:widowControl w:val="0"/>
              <w:ind w:left="0" w:firstLine="0"/>
              <w:jc w:val="center"/>
              <w:rPr>
                <w:color w:val="000000"/>
                <w:lang w:val="en-US"/>
              </w:rPr>
            </w:pPr>
            <w:r w:rsidRPr="0076481B">
              <w:rPr>
                <w:color w:val="000000"/>
                <w:lang w:val="en-US"/>
              </w:rPr>
              <w:t>14,9 (13,2)</w:t>
            </w:r>
          </w:p>
        </w:tc>
      </w:tr>
      <w:tr w:rsidR="00C7197F" w:rsidRPr="0076481B" w14:paraId="30703CB7" w14:textId="77777777" w:rsidTr="00CB1EE2">
        <w:tc>
          <w:tcPr>
            <w:tcW w:w="1341" w:type="pct"/>
          </w:tcPr>
          <w:p w14:paraId="4C9A013D" w14:textId="77777777" w:rsidR="00C7197F" w:rsidRPr="0076481B" w:rsidRDefault="00C7197F" w:rsidP="00447977">
            <w:pPr>
              <w:keepNext/>
              <w:widowControl w:val="0"/>
              <w:ind w:left="0" w:firstLine="0"/>
              <w:rPr>
                <w:color w:val="000000"/>
              </w:rPr>
            </w:pPr>
            <w:r w:rsidRPr="0076481B">
              <w:rPr>
                <w:color w:val="000000"/>
              </w:rPr>
              <w:t>Średnia zmiana w BCVA w 12. miesiącu (litery) (SD)</w:t>
            </w:r>
          </w:p>
        </w:tc>
        <w:tc>
          <w:tcPr>
            <w:tcW w:w="1083" w:type="pct"/>
          </w:tcPr>
          <w:p w14:paraId="4B2E6424" w14:textId="77777777" w:rsidR="00C7197F" w:rsidRPr="0076481B" w:rsidRDefault="00C7197F" w:rsidP="00447977">
            <w:pPr>
              <w:keepNext/>
              <w:widowControl w:val="0"/>
              <w:jc w:val="center"/>
              <w:rPr>
                <w:color w:val="000000"/>
              </w:rPr>
            </w:pPr>
            <w:r w:rsidRPr="0076481B">
              <w:rPr>
                <w:color w:val="000000"/>
              </w:rPr>
              <w:t>12,1 (14,4)</w:t>
            </w:r>
          </w:p>
        </w:tc>
        <w:tc>
          <w:tcPr>
            <w:tcW w:w="840" w:type="pct"/>
          </w:tcPr>
          <w:p w14:paraId="4DC490E5" w14:textId="77777777" w:rsidR="00C7197F" w:rsidRPr="0076481B" w:rsidRDefault="00C7197F" w:rsidP="00447977">
            <w:pPr>
              <w:keepNext/>
              <w:widowControl w:val="0"/>
              <w:jc w:val="center"/>
              <w:rPr>
                <w:color w:val="000000"/>
              </w:rPr>
            </w:pPr>
            <w:r w:rsidRPr="0076481B">
              <w:rPr>
                <w:color w:val="000000"/>
              </w:rPr>
              <w:t>18,3 (14,6)</w:t>
            </w:r>
          </w:p>
        </w:tc>
        <w:tc>
          <w:tcPr>
            <w:tcW w:w="992" w:type="pct"/>
          </w:tcPr>
          <w:p w14:paraId="08F7768A" w14:textId="77777777" w:rsidR="00C7197F" w:rsidRPr="0076481B" w:rsidRDefault="00C7197F" w:rsidP="00447977">
            <w:pPr>
              <w:keepNext/>
              <w:widowControl w:val="0"/>
              <w:jc w:val="center"/>
              <w:rPr>
                <w:color w:val="000000"/>
              </w:rPr>
            </w:pPr>
            <w:r w:rsidRPr="0076481B">
              <w:rPr>
                <w:color w:val="000000"/>
                <w:lang w:val="en-US"/>
              </w:rPr>
              <w:t>7,3 (15,9)</w:t>
            </w:r>
          </w:p>
        </w:tc>
        <w:tc>
          <w:tcPr>
            <w:tcW w:w="744" w:type="pct"/>
          </w:tcPr>
          <w:p w14:paraId="188B3B57" w14:textId="77777777" w:rsidR="00C7197F" w:rsidRPr="0076481B" w:rsidRDefault="00C7197F" w:rsidP="00447977">
            <w:pPr>
              <w:keepNext/>
              <w:widowControl w:val="0"/>
              <w:ind w:left="0" w:firstLine="0"/>
              <w:jc w:val="center"/>
              <w:rPr>
                <w:color w:val="000000"/>
              </w:rPr>
            </w:pPr>
            <w:r w:rsidRPr="0076481B">
              <w:rPr>
                <w:color w:val="000000"/>
                <w:lang w:val="en-US"/>
              </w:rPr>
              <w:t>13,9 (14,2)</w:t>
            </w:r>
          </w:p>
        </w:tc>
      </w:tr>
      <w:tr w:rsidR="00C7197F" w:rsidRPr="0076481B" w14:paraId="69800895" w14:textId="77777777" w:rsidTr="00CB1EE2">
        <w:tc>
          <w:tcPr>
            <w:tcW w:w="1341" w:type="pct"/>
          </w:tcPr>
          <w:p w14:paraId="5CD61697" w14:textId="77777777" w:rsidR="00C7197F" w:rsidRPr="0076481B" w:rsidRDefault="00C7197F" w:rsidP="00447977">
            <w:pPr>
              <w:keepNext/>
              <w:widowControl w:val="0"/>
              <w:ind w:left="0" w:firstLine="0"/>
              <w:rPr>
                <w:color w:val="000000"/>
              </w:rPr>
            </w:pPr>
            <w:r w:rsidRPr="0076481B">
              <w:rPr>
                <w:color w:val="000000"/>
              </w:rPr>
              <w:t xml:space="preserve">Poprawa ostrości wzroku </w:t>
            </w:r>
            <w:r w:rsidRPr="0076481B">
              <w:rPr>
                <w:color w:val="000000"/>
              </w:rPr>
              <w:sym w:font="Symbol" w:char="F0B3"/>
            </w:r>
            <w:r w:rsidRPr="0076481B">
              <w:rPr>
                <w:color w:val="000000"/>
              </w:rPr>
              <w:t>15 liter w 6.</w:t>
            </w:r>
            <w:r w:rsidRPr="0076481B">
              <w:rPr>
                <w:color w:val="000000"/>
                <w:vertAlign w:val="superscript"/>
              </w:rPr>
              <w:t>a</w:t>
            </w:r>
            <w:r w:rsidRPr="0076481B">
              <w:rPr>
                <w:color w:val="000000"/>
              </w:rPr>
              <w:t> miesiącu (%)</w:t>
            </w:r>
          </w:p>
        </w:tc>
        <w:tc>
          <w:tcPr>
            <w:tcW w:w="1083" w:type="pct"/>
          </w:tcPr>
          <w:p w14:paraId="1C2D7E18" w14:textId="77777777" w:rsidR="00C7197F" w:rsidRPr="0076481B" w:rsidRDefault="00C7197F" w:rsidP="00447977">
            <w:pPr>
              <w:keepNext/>
              <w:widowControl w:val="0"/>
              <w:jc w:val="center"/>
              <w:rPr>
                <w:color w:val="000000"/>
              </w:rPr>
            </w:pPr>
            <w:r w:rsidRPr="0076481B">
              <w:rPr>
                <w:color w:val="000000"/>
              </w:rPr>
              <w:t>28,8</w:t>
            </w:r>
          </w:p>
        </w:tc>
        <w:tc>
          <w:tcPr>
            <w:tcW w:w="840" w:type="pct"/>
          </w:tcPr>
          <w:p w14:paraId="184B0D07" w14:textId="77777777" w:rsidR="00C7197F" w:rsidRPr="0076481B" w:rsidRDefault="00C7197F" w:rsidP="00447977">
            <w:pPr>
              <w:keepNext/>
              <w:widowControl w:val="0"/>
              <w:jc w:val="center"/>
              <w:rPr>
                <w:color w:val="000000"/>
              </w:rPr>
            </w:pPr>
            <w:r w:rsidRPr="0076481B">
              <w:rPr>
                <w:color w:val="000000"/>
              </w:rPr>
              <w:t>61,1</w:t>
            </w:r>
          </w:p>
        </w:tc>
        <w:tc>
          <w:tcPr>
            <w:tcW w:w="992" w:type="pct"/>
          </w:tcPr>
          <w:p w14:paraId="123F82C3" w14:textId="77777777" w:rsidR="00C7197F" w:rsidRPr="0076481B" w:rsidRDefault="00C7197F" w:rsidP="00447977">
            <w:pPr>
              <w:keepNext/>
              <w:widowControl w:val="0"/>
              <w:jc w:val="center"/>
              <w:rPr>
                <w:color w:val="000000"/>
              </w:rPr>
            </w:pPr>
            <w:r w:rsidRPr="0076481B">
              <w:rPr>
                <w:color w:val="000000"/>
                <w:lang w:val="en-US"/>
              </w:rPr>
              <w:t>16,9</w:t>
            </w:r>
          </w:p>
        </w:tc>
        <w:tc>
          <w:tcPr>
            <w:tcW w:w="744" w:type="pct"/>
          </w:tcPr>
          <w:p w14:paraId="298835AD" w14:textId="77777777" w:rsidR="00C7197F" w:rsidRPr="0076481B" w:rsidRDefault="00C7197F" w:rsidP="00447977">
            <w:pPr>
              <w:keepNext/>
              <w:widowControl w:val="0"/>
              <w:ind w:left="0" w:firstLine="0"/>
              <w:jc w:val="center"/>
              <w:rPr>
                <w:color w:val="000000"/>
              </w:rPr>
            </w:pPr>
            <w:r w:rsidRPr="0076481B">
              <w:rPr>
                <w:color w:val="000000"/>
                <w:lang w:val="en-US"/>
              </w:rPr>
              <w:t>47,7</w:t>
            </w:r>
          </w:p>
        </w:tc>
      </w:tr>
      <w:tr w:rsidR="00C7197F" w:rsidRPr="0076481B" w14:paraId="06481A7E" w14:textId="77777777" w:rsidTr="00CB1EE2">
        <w:tc>
          <w:tcPr>
            <w:tcW w:w="1341" w:type="pct"/>
          </w:tcPr>
          <w:p w14:paraId="6FD63B0E" w14:textId="77777777" w:rsidR="00C7197F" w:rsidRPr="0076481B" w:rsidRDefault="00C7197F" w:rsidP="00447977">
            <w:pPr>
              <w:keepNext/>
              <w:widowControl w:val="0"/>
              <w:ind w:left="0" w:firstLine="0"/>
              <w:rPr>
                <w:color w:val="000000"/>
              </w:rPr>
            </w:pPr>
            <w:r w:rsidRPr="0076481B">
              <w:rPr>
                <w:color w:val="000000"/>
              </w:rPr>
              <w:t xml:space="preserve">Poprawa ostrości wzroku </w:t>
            </w:r>
            <w:r w:rsidRPr="0076481B">
              <w:rPr>
                <w:color w:val="000000"/>
              </w:rPr>
              <w:sym w:font="Symbol" w:char="F0B3"/>
            </w:r>
            <w:r w:rsidRPr="0076481B">
              <w:rPr>
                <w:color w:val="000000"/>
              </w:rPr>
              <w:t>15 liter w 12. miesiącu (%)</w:t>
            </w:r>
          </w:p>
        </w:tc>
        <w:tc>
          <w:tcPr>
            <w:tcW w:w="1083" w:type="pct"/>
          </w:tcPr>
          <w:p w14:paraId="08A47CC1" w14:textId="77777777" w:rsidR="00C7197F" w:rsidRPr="0076481B" w:rsidRDefault="00C7197F" w:rsidP="00447977">
            <w:pPr>
              <w:keepNext/>
              <w:widowControl w:val="0"/>
              <w:jc w:val="center"/>
              <w:rPr>
                <w:color w:val="000000"/>
              </w:rPr>
            </w:pPr>
            <w:r w:rsidRPr="0076481B">
              <w:rPr>
                <w:color w:val="000000"/>
              </w:rPr>
              <w:t>43,9</w:t>
            </w:r>
          </w:p>
        </w:tc>
        <w:tc>
          <w:tcPr>
            <w:tcW w:w="840" w:type="pct"/>
          </w:tcPr>
          <w:p w14:paraId="2952A48C" w14:textId="77777777" w:rsidR="00C7197F" w:rsidRPr="0076481B" w:rsidRDefault="00C7197F" w:rsidP="00447977">
            <w:pPr>
              <w:keepNext/>
              <w:widowControl w:val="0"/>
              <w:jc w:val="center"/>
              <w:rPr>
                <w:color w:val="000000"/>
              </w:rPr>
            </w:pPr>
            <w:r w:rsidRPr="0076481B">
              <w:rPr>
                <w:color w:val="000000"/>
              </w:rPr>
              <w:t>60,3</w:t>
            </w:r>
          </w:p>
        </w:tc>
        <w:tc>
          <w:tcPr>
            <w:tcW w:w="992" w:type="pct"/>
          </w:tcPr>
          <w:p w14:paraId="627F5DAF" w14:textId="77777777" w:rsidR="00C7197F" w:rsidRPr="0076481B" w:rsidRDefault="00C7197F" w:rsidP="00447977">
            <w:pPr>
              <w:keepNext/>
              <w:widowControl w:val="0"/>
              <w:jc w:val="center"/>
              <w:rPr>
                <w:color w:val="000000"/>
              </w:rPr>
            </w:pPr>
            <w:r w:rsidRPr="0076481B">
              <w:rPr>
                <w:color w:val="000000"/>
                <w:lang w:val="en-US"/>
              </w:rPr>
              <w:t>33,1</w:t>
            </w:r>
          </w:p>
        </w:tc>
        <w:tc>
          <w:tcPr>
            <w:tcW w:w="744" w:type="pct"/>
          </w:tcPr>
          <w:p w14:paraId="4B39DFB6" w14:textId="77777777" w:rsidR="00C7197F" w:rsidRPr="0076481B" w:rsidRDefault="00C7197F" w:rsidP="00447977">
            <w:pPr>
              <w:keepNext/>
              <w:widowControl w:val="0"/>
              <w:ind w:left="0" w:firstLine="0"/>
              <w:jc w:val="center"/>
              <w:rPr>
                <w:color w:val="000000"/>
              </w:rPr>
            </w:pPr>
            <w:r w:rsidRPr="0076481B">
              <w:rPr>
                <w:color w:val="000000"/>
                <w:lang w:val="en-US"/>
              </w:rPr>
              <w:t>50,8</w:t>
            </w:r>
          </w:p>
        </w:tc>
      </w:tr>
      <w:tr w:rsidR="00C7197F" w:rsidRPr="0076481B" w14:paraId="7665B0B7" w14:textId="77777777" w:rsidTr="00CB1EE2">
        <w:tc>
          <w:tcPr>
            <w:tcW w:w="1341" w:type="pct"/>
          </w:tcPr>
          <w:p w14:paraId="172D114B" w14:textId="77777777" w:rsidR="00C7197F" w:rsidRPr="0076481B" w:rsidRDefault="00C7197F" w:rsidP="00447977">
            <w:pPr>
              <w:keepNext/>
              <w:widowControl w:val="0"/>
              <w:ind w:left="0" w:firstLine="0"/>
              <w:rPr>
                <w:color w:val="000000"/>
              </w:rPr>
            </w:pPr>
            <w:r w:rsidRPr="0076481B">
              <w:rPr>
                <w:color w:val="000000"/>
              </w:rPr>
              <w:t>Odsetek (%), u których zastosowano laser jako postępowanie ratujące w ciągu 12 miesięcy</w:t>
            </w:r>
          </w:p>
        </w:tc>
        <w:tc>
          <w:tcPr>
            <w:tcW w:w="1083" w:type="pct"/>
          </w:tcPr>
          <w:p w14:paraId="36FD2298" w14:textId="77777777" w:rsidR="00C7197F" w:rsidRPr="0076481B" w:rsidRDefault="00C7197F" w:rsidP="00447977">
            <w:pPr>
              <w:keepNext/>
              <w:widowControl w:val="0"/>
              <w:jc w:val="center"/>
              <w:rPr>
                <w:color w:val="000000"/>
              </w:rPr>
            </w:pPr>
            <w:r w:rsidRPr="0076481B">
              <w:rPr>
                <w:color w:val="000000"/>
              </w:rPr>
              <w:t>61,4</w:t>
            </w:r>
          </w:p>
        </w:tc>
        <w:tc>
          <w:tcPr>
            <w:tcW w:w="840" w:type="pct"/>
          </w:tcPr>
          <w:p w14:paraId="2824EB79" w14:textId="77777777" w:rsidR="00C7197F" w:rsidRPr="0076481B" w:rsidRDefault="00C7197F" w:rsidP="00447977">
            <w:pPr>
              <w:keepNext/>
              <w:widowControl w:val="0"/>
              <w:jc w:val="center"/>
              <w:rPr>
                <w:color w:val="000000"/>
              </w:rPr>
            </w:pPr>
            <w:r w:rsidRPr="0076481B">
              <w:rPr>
                <w:color w:val="000000"/>
              </w:rPr>
              <w:t>34,4</w:t>
            </w:r>
          </w:p>
        </w:tc>
        <w:tc>
          <w:tcPr>
            <w:tcW w:w="992" w:type="pct"/>
          </w:tcPr>
          <w:p w14:paraId="2B6A5B06" w14:textId="77777777" w:rsidR="00C7197F" w:rsidRPr="0076481B" w:rsidRDefault="00C7197F" w:rsidP="00447977">
            <w:pPr>
              <w:keepNext/>
              <w:widowControl w:val="0"/>
              <w:jc w:val="center"/>
              <w:rPr>
                <w:color w:val="000000"/>
              </w:rPr>
            </w:pPr>
            <w:r w:rsidRPr="0076481B">
              <w:rPr>
                <w:color w:val="000000"/>
              </w:rPr>
              <w:t>N/A</w:t>
            </w:r>
          </w:p>
        </w:tc>
        <w:tc>
          <w:tcPr>
            <w:tcW w:w="744" w:type="pct"/>
          </w:tcPr>
          <w:p w14:paraId="2A32B565" w14:textId="77777777" w:rsidR="00C7197F" w:rsidRPr="0076481B" w:rsidRDefault="00C7197F" w:rsidP="00447977">
            <w:pPr>
              <w:keepNext/>
              <w:widowControl w:val="0"/>
              <w:jc w:val="center"/>
              <w:rPr>
                <w:color w:val="000000"/>
              </w:rPr>
            </w:pPr>
            <w:r w:rsidRPr="0076481B">
              <w:rPr>
                <w:color w:val="000000"/>
              </w:rPr>
              <w:t>N/A</w:t>
            </w:r>
          </w:p>
        </w:tc>
      </w:tr>
    </w:tbl>
    <w:p w14:paraId="36395232" w14:textId="77777777" w:rsidR="00C7197F" w:rsidRPr="0076481B" w:rsidRDefault="00C7197F" w:rsidP="00447977">
      <w:pPr>
        <w:widowControl w:val="0"/>
        <w:ind w:left="0" w:firstLine="0"/>
        <w:rPr>
          <w:color w:val="000000"/>
          <w:szCs w:val="22"/>
        </w:rPr>
      </w:pPr>
      <w:r w:rsidRPr="0076481B">
        <w:rPr>
          <w:color w:val="000000"/>
          <w:szCs w:val="22"/>
          <w:vertAlign w:val="superscript"/>
        </w:rPr>
        <w:t>a</w:t>
      </w:r>
      <w:r w:rsidRPr="0076481B">
        <w:rPr>
          <w:color w:val="000000"/>
          <w:szCs w:val="22"/>
        </w:rPr>
        <w:t>p&lt;0,0001 w obu badaniach</w:t>
      </w:r>
    </w:p>
    <w:p w14:paraId="055D7C75" w14:textId="77777777" w:rsidR="00FC01F2" w:rsidRPr="0076481B" w:rsidRDefault="00FC01F2" w:rsidP="00447977">
      <w:pPr>
        <w:ind w:left="1418" w:hanging="1418"/>
        <w:rPr>
          <w:color w:val="000000"/>
        </w:rPr>
      </w:pPr>
    </w:p>
    <w:p w14:paraId="6E7C5085" w14:textId="77777777" w:rsidR="00FC01F2" w:rsidRPr="0076481B" w:rsidRDefault="00FC01F2" w:rsidP="00447977">
      <w:pPr>
        <w:keepNext/>
        <w:ind w:left="1134" w:hanging="1134"/>
        <w:rPr>
          <w:b/>
          <w:bCs/>
          <w:iCs/>
          <w:color w:val="000000"/>
          <w:szCs w:val="22"/>
        </w:rPr>
      </w:pPr>
      <w:r w:rsidRPr="0076481B">
        <w:rPr>
          <w:b/>
          <w:color w:val="000000"/>
        </w:rPr>
        <w:lastRenderedPageBreak/>
        <w:t>Rycina </w:t>
      </w:r>
      <w:r w:rsidR="00A07505">
        <w:rPr>
          <w:b/>
          <w:color w:val="000000"/>
        </w:rPr>
        <w:t>5</w:t>
      </w:r>
      <w:r w:rsidRPr="0076481B">
        <w:rPr>
          <w:b/>
          <w:color w:val="000000"/>
        </w:rPr>
        <w:tab/>
        <w:t xml:space="preserve">Średnia zmiana </w:t>
      </w:r>
      <w:r w:rsidRPr="0076481B">
        <w:rPr>
          <w:b/>
          <w:bCs/>
          <w:iCs/>
          <w:color w:val="000000"/>
          <w:szCs w:val="22"/>
        </w:rPr>
        <w:t>ostrości wzroku BCVA w czasie, w porównaniu do stanu wyjściowego, do 6.</w:t>
      </w:r>
      <w:r w:rsidR="00573BB5">
        <w:rPr>
          <w:b/>
          <w:bCs/>
          <w:iCs/>
          <w:color w:val="000000"/>
          <w:szCs w:val="22"/>
        </w:rPr>
        <w:t> </w:t>
      </w:r>
      <w:r w:rsidRPr="0076481B">
        <w:rPr>
          <w:b/>
          <w:bCs/>
          <w:iCs/>
          <w:color w:val="000000"/>
          <w:szCs w:val="22"/>
        </w:rPr>
        <w:t xml:space="preserve">miesiąca oraz </w:t>
      </w:r>
      <w:r w:rsidR="00AA4E1D">
        <w:rPr>
          <w:b/>
          <w:bCs/>
          <w:iCs/>
          <w:color w:val="000000"/>
          <w:szCs w:val="22"/>
        </w:rPr>
        <w:t xml:space="preserve">do </w:t>
      </w:r>
      <w:r w:rsidRPr="0076481B">
        <w:rPr>
          <w:b/>
          <w:bCs/>
          <w:iCs/>
          <w:color w:val="000000"/>
          <w:szCs w:val="22"/>
        </w:rPr>
        <w:t>12.</w:t>
      </w:r>
      <w:r w:rsidR="00573BB5">
        <w:rPr>
          <w:b/>
          <w:bCs/>
          <w:iCs/>
          <w:color w:val="000000"/>
          <w:szCs w:val="22"/>
        </w:rPr>
        <w:t> </w:t>
      </w:r>
      <w:r w:rsidRPr="0076481B">
        <w:rPr>
          <w:b/>
          <w:bCs/>
          <w:iCs/>
          <w:color w:val="000000"/>
          <w:szCs w:val="22"/>
        </w:rPr>
        <w:t>miesiąca (BRAVO)</w:t>
      </w:r>
    </w:p>
    <w:p w14:paraId="26B3729F" w14:textId="3B9A38BA" w:rsidR="00FC01F2" w:rsidRDefault="00FC01F2" w:rsidP="00447977">
      <w:pPr>
        <w:keepNext/>
        <w:ind w:left="0" w:firstLine="0"/>
        <w:rPr>
          <w:color w:val="000000"/>
          <w:szCs w:val="22"/>
        </w:rPr>
      </w:pPr>
    </w:p>
    <w:p w14:paraId="267F1BC0" w14:textId="162D19E6" w:rsidR="0078728F" w:rsidRPr="0076481B" w:rsidRDefault="0078728F" w:rsidP="00447977">
      <w:pPr>
        <w:ind w:left="0" w:firstLine="0"/>
        <w:rPr>
          <w:color w:val="000000"/>
          <w:szCs w:val="22"/>
        </w:rPr>
      </w:pPr>
      <w:r>
        <w:rPr>
          <w:noProof/>
          <w:lang w:val="en-US" w:eastAsia="en-US"/>
        </w:rPr>
        <w:drawing>
          <wp:inline distT="0" distB="0" distL="0" distR="0" wp14:anchorId="5B474666" wp14:editId="48AA4F98">
            <wp:extent cx="5759450" cy="4537075"/>
            <wp:effectExtent l="0" t="0" r="0" b="0"/>
            <wp:docPr id="4320" name="Picture 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4537075"/>
                    </a:xfrm>
                    <a:prstGeom prst="rect">
                      <a:avLst/>
                    </a:prstGeom>
                  </pic:spPr>
                </pic:pic>
              </a:graphicData>
            </a:graphic>
          </wp:inline>
        </w:drawing>
      </w:r>
    </w:p>
    <w:p w14:paraId="4D40F7AE" w14:textId="77777777" w:rsidR="00FC01F2" w:rsidRPr="0076481B" w:rsidRDefault="00FC01F2" w:rsidP="00447977">
      <w:pPr>
        <w:ind w:left="0" w:firstLine="0"/>
        <w:rPr>
          <w:color w:val="000000"/>
        </w:rPr>
      </w:pPr>
    </w:p>
    <w:p w14:paraId="506AB7B6" w14:textId="77777777" w:rsidR="00FC01F2" w:rsidRPr="0076481B" w:rsidRDefault="00FC01F2" w:rsidP="00447977">
      <w:pPr>
        <w:keepNext/>
        <w:ind w:left="1134" w:hanging="1134"/>
        <w:rPr>
          <w:b/>
          <w:bCs/>
          <w:iCs/>
          <w:color w:val="000000"/>
          <w:szCs w:val="22"/>
        </w:rPr>
      </w:pPr>
      <w:r w:rsidRPr="0076481B">
        <w:rPr>
          <w:b/>
          <w:color w:val="000000"/>
        </w:rPr>
        <w:lastRenderedPageBreak/>
        <w:t>Rycina </w:t>
      </w:r>
      <w:r w:rsidR="00A07505">
        <w:rPr>
          <w:b/>
          <w:color w:val="000000"/>
        </w:rPr>
        <w:t>6</w:t>
      </w:r>
      <w:r w:rsidRPr="0076481B">
        <w:rPr>
          <w:b/>
          <w:color w:val="000000"/>
        </w:rPr>
        <w:tab/>
        <w:t xml:space="preserve">Średnia zmiana </w:t>
      </w:r>
      <w:r w:rsidRPr="0076481B">
        <w:rPr>
          <w:b/>
          <w:bCs/>
          <w:iCs/>
          <w:color w:val="000000"/>
          <w:szCs w:val="22"/>
        </w:rPr>
        <w:t xml:space="preserve">ostrości wzroku BCVA w czasie, w porównaniu do stanu wyjściowego, do 6. miesiąca oraz </w:t>
      </w:r>
      <w:r w:rsidR="0044723A">
        <w:rPr>
          <w:b/>
          <w:bCs/>
          <w:iCs/>
          <w:color w:val="000000"/>
          <w:szCs w:val="22"/>
        </w:rPr>
        <w:t xml:space="preserve">do </w:t>
      </w:r>
      <w:r w:rsidRPr="0076481B">
        <w:rPr>
          <w:b/>
          <w:bCs/>
          <w:iCs/>
          <w:color w:val="000000"/>
          <w:szCs w:val="22"/>
        </w:rPr>
        <w:t>12. miesiąca (CRUISE)</w:t>
      </w:r>
    </w:p>
    <w:p w14:paraId="5A74906E" w14:textId="1D73F22B" w:rsidR="00FC01F2" w:rsidRDefault="00FC01F2" w:rsidP="00447977">
      <w:pPr>
        <w:keepNext/>
        <w:ind w:left="0" w:firstLine="0"/>
        <w:rPr>
          <w:color w:val="000000"/>
          <w:szCs w:val="22"/>
        </w:rPr>
      </w:pPr>
    </w:p>
    <w:p w14:paraId="041E152C" w14:textId="17E0F548" w:rsidR="0078728F" w:rsidRDefault="0078728F" w:rsidP="00447977">
      <w:pPr>
        <w:ind w:left="0" w:firstLine="0"/>
        <w:rPr>
          <w:color w:val="000000"/>
          <w:szCs w:val="22"/>
        </w:rPr>
      </w:pPr>
      <w:r>
        <w:rPr>
          <w:noProof/>
          <w:lang w:val="en-US" w:eastAsia="en-US"/>
        </w:rPr>
        <w:drawing>
          <wp:inline distT="0" distB="0" distL="0" distR="0" wp14:anchorId="2C2E9483" wp14:editId="4BF286B4">
            <wp:extent cx="5759450" cy="4093845"/>
            <wp:effectExtent l="0" t="0" r="0" b="1905"/>
            <wp:docPr id="4324" name="Picture 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093845"/>
                    </a:xfrm>
                    <a:prstGeom prst="rect">
                      <a:avLst/>
                    </a:prstGeom>
                  </pic:spPr>
                </pic:pic>
              </a:graphicData>
            </a:graphic>
          </wp:inline>
        </w:drawing>
      </w:r>
    </w:p>
    <w:p w14:paraId="34949E46" w14:textId="77777777" w:rsidR="0078728F" w:rsidRPr="0076481B" w:rsidRDefault="0078728F" w:rsidP="00447977">
      <w:pPr>
        <w:ind w:left="0" w:firstLine="0"/>
        <w:rPr>
          <w:color w:val="000000"/>
          <w:szCs w:val="22"/>
        </w:rPr>
      </w:pPr>
    </w:p>
    <w:p w14:paraId="5579E1CC" w14:textId="77777777" w:rsidR="00FC01F2" w:rsidRPr="0076481B" w:rsidRDefault="00FC01F2" w:rsidP="00447977">
      <w:pPr>
        <w:ind w:left="0" w:firstLine="0"/>
        <w:rPr>
          <w:color w:val="000000"/>
        </w:rPr>
      </w:pPr>
      <w:r w:rsidRPr="0076481B">
        <w:rPr>
          <w:color w:val="000000"/>
        </w:rPr>
        <w:t>W obu badaniach poprawie widzenia towarzyszyło znaczne i ciągłe zmniejszenie obrzęku w okolicy plamki, znajdujące odzwierciedlenie w grubości siatkówki centralnej.</w:t>
      </w:r>
    </w:p>
    <w:p w14:paraId="3FD82667" w14:textId="77777777" w:rsidR="00FC01F2" w:rsidRPr="0076481B" w:rsidRDefault="00FC01F2" w:rsidP="00447977">
      <w:pPr>
        <w:ind w:left="0" w:firstLine="0"/>
        <w:rPr>
          <w:color w:val="000000"/>
        </w:rPr>
      </w:pPr>
    </w:p>
    <w:p w14:paraId="62460858" w14:textId="06E4F258" w:rsidR="00C7197F" w:rsidRPr="0076481B" w:rsidRDefault="00C7197F" w:rsidP="00447977">
      <w:pPr>
        <w:ind w:left="0" w:firstLine="0"/>
        <w:rPr>
          <w:color w:val="000000"/>
        </w:rPr>
      </w:pPr>
      <w:r w:rsidRPr="0076481B">
        <w:rPr>
          <w:color w:val="000000"/>
        </w:rPr>
        <w:t xml:space="preserve">Pacjenci z CRVO (badanie CRUISE oraz badanie extension HORIZON): Pacjenci otrzymujący wstrzyknięcia pozorowane w ciągu pierwszych 6 miesięcy, a następnie leczeni ranibizumabem nie osiągnęli porównywalnej poprawy w </w:t>
      </w:r>
      <w:r w:rsidR="003658F4">
        <w:rPr>
          <w:color w:val="000000"/>
        </w:rPr>
        <w:t xml:space="preserve">ostrości </w:t>
      </w:r>
      <w:r w:rsidR="003E62A3">
        <w:rPr>
          <w:color w:val="000000"/>
        </w:rPr>
        <w:t>wzroku</w:t>
      </w:r>
      <w:r w:rsidRPr="0076481B">
        <w:rPr>
          <w:color w:val="000000"/>
        </w:rPr>
        <w:t xml:space="preserve"> po 24 miesiącach (~6 liter) w porównaniu z pacjentami leczonymi ranibizumabem od początku badania (~12 liter).</w:t>
      </w:r>
    </w:p>
    <w:p w14:paraId="33BB0A63" w14:textId="27C5BDEC" w:rsidR="00C7197F" w:rsidRPr="0076481B" w:rsidRDefault="00C7197F" w:rsidP="00447977">
      <w:pPr>
        <w:ind w:left="0" w:firstLine="0"/>
        <w:rPr>
          <w:color w:val="000000"/>
        </w:rPr>
      </w:pPr>
    </w:p>
    <w:p w14:paraId="298A3974" w14:textId="77777777" w:rsidR="00C7197F" w:rsidRPr="0076481B" w:rsidRDefault="00C7197F" w:rsidP="00447977">
      <w:pPr>
        <w:ind w:left="0" w:firstLine="0"/>
        <w:rPr>
          <w:color w:val="000000"/>
        </w:rPr>
      </w:pPr>
      <w:r w:rsidRPr="0076481B">
        <w:rPr>
          <w:color w:val="000000"/>
        </w:rPr>
        <w:t>U pacjentów leczonych ranibizumabem obserwowano statystycznie znamienne korzyści zgłaszane przez pacjentów w zakresie podskal związanych z widzeniem bliży i dali, w porównaniu z grupą kontrolną, stwierdzane za pomocą kwestionariusza NEI VFQ-25.</w:t>
      </w:r>
    </w:p>
    <w:p w14:paraId="36CAE78A" w14:textId="77777777" w:rsidR="00C7197F" w:rsidRPr="0076481B" w:rsidRDefault="00C7197F" w:rsidP="00447977">
      <w:pPr>
        <w:ind w:left="0" w:firstLine="0"/>
        <w:rPr>
          <w:color w:val="000000"/>
        </w:rPr>
      </w:pPr>
    </w:p>
    <w:p w14:paraId="21216F27" w14:textId="77777777" w:rsidR="00497BCD" w:rsidRPr="0076481B" w:rsidRDefault="00497BCD" w:rsidP="00447977">
      <w:pPr>
        <w:ind w:left="0" w:firstLine="0"/>
        <w:rPr>
          <w:color w:val="000000"/>
        </w:rPr>
      </w:pPr>
      <w:r w:rsidRPr="0076481B">
        <w:rPr>
          <w:color w:val="000000"/>
        </w:rPr>
        <w:t>Długotrwałe (24-miesięczne) bezpieczeństwo stosowania i skuteczność kliniczną produktu leczniczego Lucentis u pacjentów z zaburzeniami wzroku, spowodowanymi obrzękiem plamki wtórnym do RVO oceniano w badaniu BRIGHTER (BRVO) i w badaniu CRYSTAL (CRVO). W obu badaniach pacjenci otrzymywali 0,5 mg ranibizumabu stosowanego w razie potrzeby, w zależności od indywidualnych kryteriów stabilizacji. Badanie BRIGHTER było 3-ramiennym, randomizowanym badaniem kontrolowanym substancją czynną, w którym porównywano ranibizumab podawany w dawce 0,5 mg w monoterapii lub w skojarzeniu z fotokoagulacją laserową z samą fotokoagulacją laserową. Po 6 miesiącach pacjenci z grupy leczenia laserowego mogli otrzymywać ranibizumab w dawce 0,5 mg. Badanie CRYSTAL było badaniem z jedną grupą leczenia, otrzymującą monoterapię ranibizumabem w dawce 0,5 mg.</w:t>
      </w:r>
    </w:p>
    <w:p w14:paraId="1AB1F2BA" w14:textId="77777777" w:rsidR="00497BCD" w:rsidRPr="0076481B" w:rsidRDefault="00497BCD" w:rsidP="00447977">
      <w:pPr>
        <w:ind w:left="0" w:firstLine="0"/>
        <w:rPr>
          <w:color w:val="000000"/>
        </w:rPr>
      </w:pPr>
    </w:p>
    <w:p w14:paraId="37B98EF4" w14:textId="3D84A2BD" w:rsidR="00497BCD" w:rsidRPr="0076481B" w:rsidRDefault="00497BCD" w:rsidP="00447977">
      <w:pPr>
        <w:ind w:left="0" w:firstLine="0"/>
        <w:rPr>
          <w:color w:val="000000"/>
        </w:rPr>
      </w:pPr>
      <w:r w:rsidRPr="0076481B">
        <w:rPr>
          <w:color w:val="000000"/>
        </w:rPr>
        <w:t>Tabela </w:t>
      </w:r>
      <w:r w:rsidR="0060612F">
        <w:rPr>
          <w:color w:val="000000"/>
        </w:rPr>
        <w:t>9</w:t>
      </w:r>
      <w:r w:rsidRPr="0076481B">
        <w:rPr>
          <w:color w:val="000000"/>
        </w:rPr>
        <w:t xml:space="preserve"> przedstawia najważniejsze parametry oceniane w badaniach BRIGHTER i CRYSTAL.</w:t>
      </w:r>
    </w:p>
    <w:p w14:paraId="64AE081F" w14:textId="77777777" w:rsidR="00497BCD" w:rsidRPr="0076481B" w:rsidRDefault="00497BCD" w:rsidP="00447977">
      <w:pPr>
        <w:ind w:left="0" w:firstLine="0"/>
        <w:rPr>
          <w:color w:val="000000"/>
        </w:rPr>
      </w:pPr>
    </w:p>
    <w:p w14:paraId="037A732B" w14:textId="2463F3FE" w:rsidR="00497BCD" w:rsidRPr="0076481B" w:rsidRDefault="00497BCD" w:rsidP="00447977">
      <w:pPr>
        <w:keepNext/>
        <w:keepLines/>
        <w:widowControl w:val="0"/>
        <w:rPr>
          <w:b/>
          <w:color w:val="000000"/>
        </w:rPr>
      </w:pPr>
      <w:r w:rsidRPr="0076481B">
        <w:rPr>
          <w:b/>
          <w:color w:val="000000"/>
        </w:rPr>
        <w:lastRenderedPageBreak/>
        <w:t>Tabela </w:t>
      </w:r>
      <w:r w:rsidR="0060612F">
        <w:rPr>
          <w:b/>
          <w:color w:val="000000"/>
        </w:rPr>
        <w:t>9</w:t>
      </w:r>
      <w:r w:rsidRPr="0076481B">
        <w:rPr>
          <w:b/>
          <w:color w:val="000000"/>
        </w:rPr>
        <w:tab/>
        <w:t>Parametry oceny w miesiącu 6. i 24. (badanie BRIGHTER i badanie CRYSTAL)</w:t>
      </w:r>
    </w:p>
    <w:p w14:paraId="0BA0ED4D" w14:textId="77777777" w:rsidR="00497BCD" w:rsidRPr="0076481B" w:rsidRDefault="00497BCD" w:rsidP="00447977">
      <w:pPr>
        <w:keepNext/>
        <w:keepLines/>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819"/>
        <w:gridCol w:w="1812"/>
        <w:gridCol w:w="1775"/>
        <w:gridCol w:w="1820"/>
      </w:tblGrid>
      <w:tr w:rsidR="00497BCD" w:rsidRPr="0076481B" w14:paraId="2F609403" w14:textId="77777777" w:rsidTr="00A85412">
        <w:trPr>
          <w:cantSplit/>
        </w:trPr>
        <w:tc>
          <w:tcPr>
            <w:tcW w:w="1857" w:type="dxa"/>
          </w:tcPr>
          <w:p w14:paraId="37BC4AAF" w14:textId="77777777" w:rsidR="00497BCD" w:rsidRPr="0076481B" w:rsidRDefault="00497BCD" w:rsidP="00447977">
            <w:pPr>
              <w:keepNext/>
              <w:keepLines/>
              <w:widowControl w:val="0"/>
              <w:jc w:val="center"/>
              <w:rPr>
                <w:b/>
                <w:bCs/>
                <w:color w:val="000000"/>
                <w:szCs w:val="22"/>
              </w:rPr>
            </w:pPr>
          </w:p>
        </w:tc>
        <w:tc>
          <w:tcPr>
            <w:tcW w:w="5572" w:type="dxa"/>
            <w:gridSpan w:val="3"/>
          </w:tcPr>
          <w:p w14:paraId="4D89FFC1" w14:textId="77777777" w:rsidR="00497BCD" w:rsidRPr="0076481B" w:rsidRDefault="00497BCD" w:rsidP="00447977">
            <w:pPr>
              <w:keepNext/>
              <w:keepLines/>
              <w:widowControl w:val="0"/>
              <w:jc w:val="center"/>
              <w:rPr>
                <w:b/>
                <w:bCs/>
                <w:color w:val="000000"/>
                <w:szCs w:val="22"/>
              </w:rPr>
            </w:pPr>
            <w:r w:rsidRPr="0076481B">
              <w:rPr>
                <w:b/>
                <w:bCs/>
                <w:color w:val="000000"/>
                <w:szCs w:val="22"/>
              </w:rPr>
              <w:t>BRIGHTER</w:t>
            </w:r>
          </w:p>
        </w:tc>
        <w:tc>
          <w:tcPr>
            <w:tcW w:w="1858" w:type="dxa"/>
          </w:tcPr>
          <w:p w14:paraId="42256355" w14:textId="77777777" w:rsidR="00497BCD" w:rsidRPr="0076481B" w:rsidRDefault="00497BCD" w:rsidP="00447977">
            <w:pPr>
              <w:keepNext/>
              <w:keepLines/>
              <w:widowControl w:val="0"/>
              <w:jc w:val="center"/>
              <w:rPr>
                <w:b/>
                <w:bCs/>
                <w:color w:val="000000"/>
                <w:szCs w:val="22"/>
              </w:rPr>
            </w:pPr>
            <w:r w:rsidRPr="0076481B">
              <w:rPr>
                <w:b/>
                <w:bCs/>
                <w:color w:val="000000"/>
                <w:szCs w:val="22"/>
              </w:rPr>
              <w:t>CRYSTAL</w:t>
            </w:r>
          </w:p>
        </w:tc>
      </w:tr>
      <w:tr w:rsidR="00497BCD" w:rsidRPr="0076481B" w14:paraId="7F289805" w14:textId="77777777" w:rsidTr="00A85412">
        <w:trPr>
          <w:cantSplit/>
        </w:trPr>
        <w:tc>
          <w:tcPr>
            <w:tcW w:w="1857" w:type="dxa"/>
          </w:tcPr>
          <w:p w14:paraId="271B12A7" w14:textId="77777777" w:rsidR="00497BCD" w:rsidRPr="0076481B" w:rsidRDefault="00497BCD" w:rsidP="00447977">
            <w:pPr>
              <w:keepNext/>
              <w:keepLines/>
              <w:widowControl w:val="0"/>
              <w:jc w:val="center"/>
              <w:rPr>
                <w:color w:val="000000"/>
                <w:vertAlign w:val="superscript"/>
              </w:rPr>
            </w:pPr>
          </w:p>
        </w:tc>
        <w:tc>
          <w:tcPr>
            <w:tcW w:w="1857" w:type="dxa"/>
          </w:tcPr>
          <w:p w14:paraId="54A76928" w14:textId="77777777" w:rsidR="00497BCD" w:rsidRPr="0076481B" w:rsidRDefault="00497BCD" w:rsidP="00447977">
            <w:pPr>
              <w:keepNext/>
              <w:keepLines/>
              <w:widowControl w:val="0"/>
              <w:jc w:val="center"/>
              <w:rPr>
                <w:color w:val="000000"/>
              </w:rPr>
            </w:pPr>
            <w:r w:rsidRPr="0076481B">
              <w:rPr>
                <w:color w:val="000000"/>
              </w:rPr>
              <w:t>Lucentis 0,5 mg</w:t>
            </w:r>
          </w:p>
          <w:p w14:paraId="357A113A" w14:textId="77777777" w:rsidR="00497BCD" w:rsidRPr="0076481B" w:rsidRDefault="00497BCD" w:rsidP="00447977">
            <w:pPr>
              <w:keepNext/>
              <w:keepLines/>
              <w:widowControl w:val="0"/>
              <w:jc w:val="center"/>
              <w:rPr>
                <w:color w:val="000000"/>
                <w:vertAlign w:val="superscript"/>
              </w:rPr>
            </w:pPr>
            <w:r w:rsidRPr="0076481B">
              <w:rPr>
                <w:color w:val="000000"/>
              </w:rPr>
              <w:t>n=180</w:t>
            </w:r>
          </w:p>
        </w:tc>
        <w:tc>
          <w:tcPr>
            <w:tcW w:w="1857" w:type="dxa"/>
          </w:tcPr>
          <w:p w14:paraId="26F3B4EA" w14:textId="77777777" w:rsidR="00497BCD" w:rsidRPr="0076481B" w:rsidRDefault="00497BCD" w:rsidP="00447977">
            <w:pPr>
              <w:keepNext/>
              <w:keepLines/>
              <w:widowControl w:val="0"/>
              <w:ind w:left="0" w:firstLine="0"/>
              <w:jc w:val="center"/>
              <w:rPr>
                <w:color w:val="000000"/>
              </w:rPr>
            </w:pPr>
            <w:r w:rsidRPr="0076481B">
              <w:rPr>
                <w:color w:val="000000"/>
              </w:rPr>
              <w:t>Lucentis 0,5 mg + Laser</w:t>
            </w:r>
          </w:p>
          <w:p w14:paraId="6E703C7D" w14:textId="77777777" w:rsidR="00497BCD" w:rsidRPr="0076481B" w:rsidRDefault="00497BCD" w:rsidP="00447977">
            <w:pPr>
              <w:keepNext/>
              <w:keepLines/>
              <w:widowControl w:val="0"/>
              <w:jc w:val="center"/>
              <w:rPr>
                <w:color w:val="000000"/>
                <w:vertAlign w:val="superscript"/>
              </w:rPr>
            </w:pPr>
            <w:r w:rsidRPr="0076481B">
              <w:rPr>
                <w:color w:val="000000"/>
              </w:rPr>
              <w:t>n=178</w:t>
            </w:r>
          </w:p>
        </w:tc>
        <w:tc>
          <w:tcPr>
            <w:tcW w:w="1858" w:type="dxa"/>
          </w:tcPr>
          <w:p w14:paraId="62CD6C30" w14:textId="77777777" w:rsidR="00497BCD" w:rsidRPr="0076481B" w:rsidRDefault="00497BCD" w:rsidP="00447977">
            <w:pPr>
              <w:keepNext/>
              <w:keepLines/>
              <w:widowControl w:val="0"/>
              <w:jc w:val="center"/>
              <w:rPr>
                <w:color w:val="000000"/>
              </w:rPr>
            </w:pPr>
            <w:r w:rsidRPr="0076481B">
              <w:rPr>
                <w:color w:val="000000"/>
              </w:rPr>
              <w:t>Laser*</w:t>
            </w:r>
          </w:p>
          <w:p w14:paraId="7DBC531D" w14:textId="77777777" w:rsidR="00497BCD" w:rsidRPr="0076481B" w:rsidRDefault="00497BCD" w:rsidP="00447977">
            <w:pPr>
              <w:keepNext/>
              <w:keepLines/>
              <w:widowControl w:val="0"/>
              <w:jc w:val="center"/>
              <w:rPr>
                <w:color w:val="000000"/>
                <w:vertAlign w:val="superscript"/>
              </w:rPr>
            </w:pPr>
            <w:r w:rsidRPr="0076481B">
              <w:rPr>
                <w:color w:val="000000"/>
              </w:rPr>
              <w:t>n=90</w:t>
            </w:r>
          </w:p>
        </w:tc>
        <w:tc>
          <w:tcPr>
            <w:tcW w:w="1858" w:type="dxa"/>
          </w:tcPr>
          <w:p w14:paraId="3CCD6C08" w14:textId="77777777" w:rsidR="00497BCD" w:rsidRPr="0076481B" w:rsidRDefault="00497BCD" w:rsidP="00447977">
            <w:pPr>
              <w:keepNext/>
              <w:keepLines/>
              <w:widowControl w:val="0"/>
              <w:jc w:val="center"/>
              <w:rPr>
                <w:color w:val="000000"/>
              </w:rPr>
            </w:pPr>
            <w:r w:rsidRPr="0076481B">
              <w:rPr>
                <w:color w:val="000000"/>
              </w:rPr>
              <w:t>Lucentis 0,5 mg</w:t>
            </w:r>
          </w:p>
          <w:p w14:paraId="2FB64959" w14:textId="77777777" w:rsidR="00497BCD" w:rsidRPr="0076481B" w:rsidRDefault="00497BCD" w:rsidP="00447977">
            <w:pPr>
              <w:keepNext/>
              <w:keepLines/>
              <w:widowControl w:val="0"/>
              <w:jc w:val="center"/>
              <w:rPr>
                <w:color w:val="000000"/>
                <w:vertAlign w:val="superscript"/>
              </w:rPr>
            </w:pPr>
            <w:r w:rsidRPr="0076481B">
              <w:rPr>
                <w:color w:val="000000"/>
              </w:rPr>
              <w:t>n=356</w:t>
            </w:r>
          </w:p>
        </w:tc>
      </w:tr>
      <w:tr w:rsidR="00497BCD" w:rsidRPr="0076481B" w14:paraId="7E2B4732" w14:textId="77777777" w:rsidTr="00A85412">
        <w:trPr>
          <w:cantSplit/>
        </w:trPr>
        <w:tc>
          <w:tcPr>
            <w:tcW w:w="1857" w:type="dxa"/>
          </w:tcPr>
          <w:p w14:paraId="535CFCF7" w14:textId="77777777" w:rsidR="00497BCD" w:rsidRPr="0076481B" w:rsidRDefault="00497BCD" w:rsidP="00447977">
            <w:pPr>
              <w:keepNext/>
              <w:keepLines/>
              <w:widowControl w:val="0"/>
              <w:ind w:left="0" w:firstLine="0"/>
              <w:rPr>
                <w:color w:val="000000"/>
                <w:vertAlign w:val="superscript"/>
              </w:rPr>
            </w:pPr>
            <w:r w:rsidRPr="0076481B">
              <w:rPr>
                <w:color w:val="000000"/>
              </w:rPr>
              <w:t>Średnia zmiana BCVA w miesiącu 6.</w:t>
            </w:r>
            <w:r w:rsidRPr="0076481B">
              <w:rPr>
                <w:color w:val="000000"/>
                <w:vertAlign w:val="superscript"/>
              </w:rPr>
              <w:t>a</w:t>
            </w:r>
            <w:r w:rsidRPr="0076481B">
              <w:rPr>
                <w:color w:val="000000"/>
              </w:rPr>
              <w:t xml:space="preserve"> (litery) (SD)</w:t>
            </w:r>
          </w:p>
        </w:tc>
        <w:tc>
          <w:tcPr>
            <w:tcW w:w="1857" w:type="dxa"/>
            <w:vAlign w:val="center"/>
          </w:tcPr>
          <w:p w14:paraId="31616107" w14:textId="77777777" w:rsidR="00497BCD" w:rsidRPr="0076481B" w:rsidRDefault="00497BCD" w:rsidP="00447977">
            <w:pPr>
              <w:keepNext/>
              <w:keepLines/>
              <w:widowControl w:val="0"/>
              <w:jc w:val="center"/>
              <w:rPr>
                <w:color w:val="000000"/>
              </w:rPr>
            </w:pPr>
            <w:r w:rsidRPr="0076481B">
              <w:rPr>
                <w:color w:val="000000"/>
              </w:rPr>
              <w:t>+14,8</w:t>
            </w:r>
          </w:p>
          <w:p w14:paraId="7FD42673" w14:textId="77777777" w:rsidR="00497BCD" w:rsidRPr="0076481B" w:rsidRDefault="00497BCD" w:rsidP="00447977">
            <w:pPr>
              <w:keepNext/>
              <w:keepLines/>
              <w:widowControl w:val="0"/>
              <w:jc w:val="center"/>
              <w:rPr>
                <w:color w:val="000000"/>
                <w:vertAlign w:val="superscript"/>
              </w:rPr>
            </w:pPr>
            <w:r w:rsidRPr="0076481B">
              <w:rPr>
                <w:color w:val="000000"/>
              </w:rPr>
              <w:t>(10,7)</w:t>
            </w:r>
          </w:p>
        </w:tc>
        <w:tc>
          <w:tcPr>
            <w:tcW w:w="1857" w:type="dxa"/>
            <w:vAlign w:val="center"/>
          </w:tcPr>
          <w:p w14:paraId="08D412FA" w14:textId="77777777" w:rsidR="00497BCD" w:rsidRPr="0076481B" w:rsidRDefault="00497BCD" w:rsidP="00447977">
            <w:pPr>
              <w:keepNext/>
              <w:keepLines/>
              <w:widowControl w:val="0"/>
              <w:jc w:val="center"/>
              <w:rPr>
                <w:color w:val="000000"/>
              </w:rPr>
            </w:pPr>
            <w:r w:rsidRPr="0076481B">
              <w:rPr>
                <w:color w:val="000000"/>
              </w:rPr>
              <w:t>+14,8</w:t>
            </w:r>
          </w:p>
          <w:p w14:paraId="4AE8A469" w14:textId="77777777" w:rsidR="00497BCD" w:rsidRPr="0076481B" w:rsidRDefault="00497BCD" w:rsidP="00447977">
            <w:pPr>
              <w:keepNext/>
              <w:keepLines/>
              <w:widowControl w:val="0"/>
              <w:jc w:val="center"/>
              <w:rPr>
                <w:color w:val="000000"/>
                <w:vertAlign w:val="superscript"/>
              </w:rPr>
            </w:pPr>
            <w:r w:rsidRPr="0076481B">
              <w:rPr>
                <w:color w:val="000000"/>
              </w:rPr>
              <w:t>(11,13)</w:t>
            </w:r>
          </w:p>
        </w:tc>
        <w:tc>
          <w:tcPr>
            <w:tcW w:w="1858" w:type="dxa"/>
            <w:vAlign w:val="center"/>
          </w:tcPr>
          <w:p w14:paraId="59F834B2" w14:textId="77777777" w:rsidR="00497BCD" w:rsidRPr="0076481B" w:rsidRDefault="00497BCD" w:rsidP="00447977">
            <w:pPr>
              <w:keepNext/>
              <w:keepLines/>
              <w:widowControl w:val="0"/>
              <w:jc w:val="center"/>
              <w:rPr>
                <w:color w:val="000000"/>
              </w:rPr>
            </w:pPr>
            <w:r w:rsidRPr="0076481B">
              <w:rPr>
                <w:color w:val="000000"/>
              </w:rPr>
              <w:t>+6,0</w:t>
            </w:r>
          </w:p>
          <w:p w14:paraId="220A87BA" w14:textId="77777777" w:rsidR="00497BCD" w:rsidRPr="0076481B" w:rsidRDefault="00497BCD" w:rsidP="00447977">
            <w:pPr>
              <w:keepNext/>
              <w:keepLines/>
              <w:widowControl w:val="0"/>
              <w:jc w:val="center"/>
              <w:rPr>
                <w:color w:val="000000"/>
                <w:vertAlign w:val="superscript"/>
              </w:rPr>
            </w:pPr>
            <w:r w:rsidRPr="0076481B">
              <w:rPr>
                <w:color w:val="000000"/>
              </w:rPr>
              <w:t>(14,27)</w:t>
            </w:r>
          </w:p>
        </w:tc>
        <w:tc>
          <w:tcPr>
            <w:tcW w:w="1858" w:type="dxa"/>
            <w:vAlign w:val="center"/>
          </w:tcPr>
          <w:p w14:paraId="0905B61A" w14:textId="77777777" w:rsidR="00497BCD" w:rsidRPr="0076481B" w:rsidRDefault="00497BCD" w:rsidP="00447977">
            <w:pPr>
              <w:keepNext/>
              <w:keepLines/>
              <w:widowControl w:val="0"/>
              <w:jc w:val="center"/>
              <w:rPr>
                <w:color w:val="000000"/>
              </w:rPr>
            </w:pPr>
            <w:r w:rsidRPr="0076481B">
              <w:rPr>
                <w:color w:val="000000"/>
              </w:rPr>
              <w:t>+12,0</w:t>
            </w:r>
          </w:p>
          <w:p w14:paraId="3B27BA85" w14:textId="77777777" w:rsidR="00497BCD" w:rsidRPr="0076481B" w:rsidRDefault="00497BCD" w:rsidP="00447977">
            <w:pPr>
              <w:keepNext/>
              <w:keepLines/>
              <w:widowControl w:val="0"/>
              <w:jc w:val="center"/>
              <w:rPr>
                <w:color w:val="000000"/>
                <w:vertAlign w:val="superscript"/>
              </w:rPr>
            </w:pPr>
            <w:r w:rsidRPr="0076481B">
              <w:rPr>
                <w:color w:val="000000"/>
              </w:rPr>
              <w:t>(13,95)</w:t>
            </w:r>
          </w:p>
        </w:tc>
      </w:tr>
      <w:tr w:rsidR="00497BCD" w:rsidRPr="0076481B" w14:paraId="3D5D2CA3" w14:textId="77777777" w:rsidTr="00A85412">
        <w:trPr>
          <w:cantSplit/>
        </w:trPr>
        <w:tc>
          <w:tcPr>
            <w:tcW w:w="1857" w:type="dxa"/>
          </w:tcPr>
          <w:p w14:paraId="5D5742EC" w14:textId="77777777" w:rsidR="00497BCD" w:rsidRPr="0076481B" w:rsidRDefault="00497BCD" w:rsidP="00447977">
            <w:pPr>
              <w:keepNext/>
              <w:keepLines/>
              <w:widowControl w:val="0"/>
              <w:ind w:left="0" w:firstLine="0"/>
              <w:rPr>
                <w:color w:val="000000"/>
                <w:vertAlign w:val="superscript"/>
              </w:rPr>
            </w:pPr>
            <w:r w:rsidRPr="0076481B">
              <w:rPr>
                <w:color w:val="000000"/>
              </w:rPr>
              <w:t>Średnia zmiana BCVA w miesiącu 24.</w:t>
            </w:r>
            <w:r w:rsidRPr="0076481B">
              <w:rPr>
                <w:color w:val="000000"/>
                <w:vertAlign w:val="superscript"/>
              </w:rPr>
              <w:t>b</w:t>
            </w:r>
            <w:r w:rsidRPr="0076481B">
              <w:rPr>
                <w:color w:val="000000"/>
              </w:rPr>
              <w:t xml:space="preserve"> (litery) (SD)</w:t>
            </w:r>
          </w:p>
        </w:tc>
        <w:tc>
          <w:tcPr>
            <w:tcW w:w="1857" w:type="dxa"/>
            <w:vAlign w:val="center"/>
          </w:tcPr>
          <w:p w14:paraId="77AF3804" w14:textId="77777777" w:rsidR="00497BCD" w:rsidRPr="0076481B" w:rsidRDefault="00497BCD" w:rsidP="00447977">
            <w:pPr>
              <w:keepNext/>
              <w:keepLines/>
              <w:widowControl w:val="0"/>
              <w:jc w:val="center"/>
              <w:rPr>
                <w:color w:val="000000"/>
              </w:rPr>
            </w:pPr>
            <w:r w:rsidRPr="0076481B">
              <w:rPr>
                <w:color w:val="000000"/>
              </w:rPr>
              <w:t>+15,5</w:t>
            </w:r>
          </w:p>
          <w:p w14:paraId="1804DAF4" w14:textId="77777777" w:rsidR="00497BCD" w:rsidRPr="0076481B" w:rsidRDefault="00497BCD" w:rsidP="00447977">
            <w:pPr>
              <w:keepNext/>
              <w:keepLines/>
              <w:widowControl w:val="0"/>
              <w:jc w:val="center"/>
              <w:rPr>
                <w:color w:val="000000"/>
                <w:vertAlign w:val="superscript"/>
              </w:rPr>
            </w:pPr>
            <w:r w:rsidRPr="0076481B">
              <w:rPr>
                <w:color w:val="000000"/>
              </w:rPr>
              <w:t>(13,91)</w:t>
            </w:r>
          </w:p>
        </w:tc>
        <w:tc>
          <w:tcPr>
            <w:tcW w:w="1857" w:type="dxa"/>
            <w:vAlign w:val="center"/>
          </w:tcPr>
          <w:p w14:paraId="0D5092E4" w14:textId="77777777" w:rsidR="00497BCD" w:rsidRPr="0076481B" w:rsidRDefault="00497BCD" w:rsidP="00447977">
            <w:pPr>
              <w:keepNext/>
              <w:keepLines/>
              <w:widowControl w:val="0"/>
              <w:jc w:val="center"/>
              <w:rPr>
                <w:color w:val="000000"/>
              </w:rPr>
            </w:pPr>
            <w:r w:rsidRPr="0076481B">
              <w:rPr>
                <w:color w:val="000000"/>
              </w:rPr>
              <w:t>+17,3</w:t>
            </w:r>
          </w:p>
          <w:p w14:paraId="671FFCE8" w14:textId="77777777" w:rsidR="00497BCD" w:rsidRPr="0076481B" w:rsidRDefault="00497BCD" w:rsidP="00447977">
            <w:pPr>
              <w:keepNext/>
              <w:keepLines/>
              <w:widowControl w:val="0"/>
              <w:jc w:val="center"/>
              <w:rPr>
                <w:color w:val="000000"/>
                <w:vertAlign w:val="superscript"/>
              </w:rPr>
            </w:pPr>
            <w:r w:rsidRPr="0076481B">
              <w:rPr>
                <w:color w:val="000000"/>
              </w:rPr>
              <w:t>(12,61)</w:t>
            </w:r>
          </w:p>
        </w:tc>
        <w:tc>
          <w:tcPr>
            <w:tcW w:w="1858" w:type="dxa"/>
            <w:vAlign w:val="center"/>
          </w:tcPr>
          <w:p w14:paraId="51364671" w14:textId="77777777" w:rsidR="00497BCD" w:rsidRPr="0076481B" w:rsidRDefault="00497BCD" w:rsidP="00447977">
            <w:pPr>
              <w:keepNext/>
              <w:keepLines/>
              <w:widowControl w:val="0"/>
              <w:jc w:val="center"/>
              <w:rPr>
                <w:color w:val="000000"/>
              </w:rPr>
            </w:pPr>
            <w:r w:rsidRPr="0076481B">
              <w:rPr>
                <w:color w:val="000000"/>
              </w:rPr>
              <w:t>+11,6</w:t>
            </w:r>
          </w:p>
          <w:p w14:paraId="2A39480D" w14:textId="77777777" w:rsidR="00497BCD" w:rsidRPr="0076481B" w:rsidRDefault="00497BCD" w:rsidP="00447977">
            <w:pPr>
              <w:keepNext/>
              <w:keepLines/>
              <w:widowControl w:val="0"/>
              <w:jc w:val="center"/>
              <w:rPr>
                <w:color w:val="000000"/>
                <w:vertAlign w:val="superscript"/>
              </w:rPr>
            </w:pPr>
            <w:r w:rsidRPr="0076481B">
              <w:rPr>
                <w:color w:val="000000"/>
              </w:rPr>
              <w:t>(16,09)</w:t>
            </w:r>
          </w:p>
        </w:tc>
        <w:tc>
          <w:tcPr>
            <w:tcW w:w="1858" w:type="dxa"/>
            <w:vAlign w:val="center"/>
          </w:tcPr>
          <w:p w14:paraId="728DDCE2" w14:textId="77777777" w:rsidR="00497BCD" w:rsidRPr="0076481B" w:rsidRDefault="00497BCD" w:rsidP="00447977">
            <w:pPr>
              <w:keepNext/>
              <w:keepLines/>
              <w:widowControl w:val="0"/>
              <w:jc w:val="center"/>
              <w:rPr>
                <w:color w:val="000000"/>
              </w:rPr>
            </w:pPr>
            <w:r w:rsidRPr="0076481B">
              <w:rPr>
                <w:color w:val="000000"/>
              </w:rPr>
              <w:t>+12,1</w:t>
            </w:r>
          </w:p>
          <w:p w14:paraId="475FB2DA" w14:textId="77777777" w:rsidR="00497BCD" w:rsidRPr="0076481B" w:rsidRDefault="00497BCD" w:rsidP="00447977">
            <w:pPr>
              <w:keepNext/>
              <w:keepLines/>
              <w:widowControl w:val="0"/>
              <w:jc w:val="center"/>
              <w:rPr>
                <w:color w:val="000000"/>
                <w:vertAlign w:val="superscript"/>
              </w:rPr>
            </w:pPr>
            <w:r w:rsidRPr="0076481B">
              <w:rPr>
                <w:color w:val="000000"/>
              </w:rPr>
              <w:t>(18,60)</w:t>
            </w:r>
          </w:p>
        </w:tc>
      </w:tr>
      <w:tr w:rsidR="00497BCD" w:rsidRPr="0076481B" w14:paraId="1938EB2F" w14:textId="77777777" w:rsidTr="00A85412">
        <w:trPr>
          <w:cantSplit/>
        </w:trPr>
        <w:tc>
          <w:tcPr>
            <w:tcW w:w="1857" w:type="dxa"/>
          </w:tcPr>
          <w:p w14:paraId="3A864215" w14:textId="77777777" w:rsidR="00497BCD" w:rsidRPr="0076481B" w:rsidRDefault="00497BCD" w:rsidP="00447977">
            <w:pPr>
              <w:keepNext/>
              <w:keepLines/>
              <w:widowControl w:val="0"/>
              <w:ind w:left="0" w:firstLine="0"/>
              <w:rPr>
                <w:color w:val="000000"/>
              </w:rPr>
            </w:pPr>
            <w:r w:rsidRPr="0076481B">
              <w:rPr>
                <w:color w:val="000000"/>
              </w:rPr>
              <w:t>Zysk ≥15 liter w BCVA w miesiącu 24. (%)</w:t>
            </w:r>
          </w:p>
        </w:tc>
        <w:tc>
          <w:tcPr>
            <w:tcW w:w="1857" w:type="dxa"/>
            <w:vAlign w:val="center"/>
          </w:tcPr>
          <w:p w14:paraId="4BA1E370" w14:textId="77777777" w:rsidR="00497BCD" w:rsidRPr="0076481B" w:rsidRDefault="00497BCD" w:rsidP="00447977">
            <w:pPr>
              <w:keepNext/>
              <w:keepLines/>
              <w:widowControl w:val="0"/>
              <w:jc w:val="center"/>
              <w:rPr>
                <w:color w:val="000000"/>
              </w:rPr>
            </w:pPr>
            <w:r w:rsidRPr="0076481B">
              <w:rPr>
                <w:color w:val="000000"/>
              </w:rPr>
              <w:t>52,8</w:t>
            </w:r>
          </w:p>
        </w:tc>
        <w:tc>
          <w:tcPr>
            <w:tcW w:w="1857" w:type="dxa"/>
            <w:vAlign w:val="center"/>
          </w:tcPr>
          <w:p w14:paraId="1C9F284A" w14:textId="77777777" w:rsidR="00497BCD" w:rsidRPr="0076481B" w:rsidRDefault="00497BCD" w:rsidP="00447977">
            <w:pPr>
              <w:keepNext/>
              <w:keepLines/>
              <w:widowControl w:val="0"/>
              <w:jc w:val="center"/>
              <w:rPr>
                <w:color w:val="000000"/>
              </w:rPr>
            </w:pPr>
            <w:r w:rsidRPr="0076481B">
              <w:rPr>
                <w:color w:val="000000"/>
              </w:rPr>
              <w:t>59,6</w:t>
            </w:r>
          </w:p>
        </w:tc>
        <w:tc>
          <w:tcPr>
            <w:tcW w:w="1858" w:type="dxa"/>
            <w:vAlign w:val="center"/>
          </w:tcPr>
          <w:p w14:paraId="20D9683D" w14:textId="77777777" w:rsidR="00497BCD" w:rsidRPr="0076481B" w:rsidRDefault="00497BCD" w:rsidP="00447977">
            <w:pPr>
              <w:keepNext/>
              <w:keepLines/>
              <w:widowControl w:val="0"/>
              <w:jc w:val="center"/>
              <w:rPr>
                <w:color w:val="000000"/>
                <w:vertAlign w:val="superscript"/>
              </w:rPr>
            </w:pPr>
            <w:r w:rsidRPr="0076481B">
              <w:rPr>
                <w:color w:val="000000"/>
              </w:rPr>
              <w:t>43,3</w:t>
            </w:r>
          </w:p>
        </w:tc>
        <w:tc>
          <w:tcPr>
            <w:tcW w:w="1858" w:type="dxa"/>
            <w:vAlign w:val="center"/>
          </w:tcPr>
          <w:p w14:paraId="4F80BF54" w14:textId="77777777" w:rsidR="00497BCD" w:rsidRPr="0076481B" w:rsidRDefault="00497BCD" w:rsidP="00447977">
            <w:pPr>
              <w:keepNext/>
              <w:keepLines/>
              <w:widowControl w:val="0"/>
              <w:jc w:val="center"/>
              <w:rPr>
                <w:color w:val="000000"/>
                <w:vertAlign w:val="superscript"/>
              </w:rPr>
            </w:pPr>
            <w:r w:rsidRPr="0076481B">
              <w:rPr>
                <w:color w:val="000000"/>
              </w:rPr>
              <w:t>49,2</w:t>
            </w:r>
          </w:p>
        </w:tc>
      </w:tr>
      <w:tr w:rsidR="00497BCD" w:rsidRPr="0076481B" w14:paraId="72CB666A" w14:textId="77777777" w:rsidTr="00A85412">
        <w:trPr>
          <w:cantSplit/>
        </w:trPr>
        <w:tc>
          <w:tcPr>
            <w:tcW w:w="1857" w:type="dxa"/>
          </w:tcPr>
          <w:p w14:paraId="37A3329B" w14:textId="77777777" w:rsidR="00497BCD" w:rsidRPr="0076481B" w:rsidRDefault="00497BCD" w:rsidP="00447977">
            <w:pPr>
              <w:keepNext/>
              <w:keepLines/>
              <w:widowControl w:val="0"/>
              <w:ind w:left="0" w:firstLine="0"/>
              <w:rPr>
                <w:color w:val="000000"/>
              </w:rPr>
            </w:pPr>
            <w:r w:rsidRPr="0076481B">
              <w:rPr>
                <w:color w:val="000000"/>
              </w:rPr>
              <w:t xml:space="preserve">Średnia liczba wstrzyknięć (SD) </w:t>
            </w:r>
            <w:r w:rsidRPr="0076481B">
              <w:rPr>
                <w:rFonts w:cs="Calibri"/>
                <w:bCs/>
                <w:iCs/>
              </w:rPr>
              <w:t>(miesiące 0</w:t>
            </w:r>
            <w:r w:rsidRPr="0076481B">
              <w:rPr>
                <w:rFonts w:cs="Calibri"/>
                <w:bCs/>
                <w:iCs/>
              </w:rPr>
              <w:noBreakHyphen/>
              <w:t>23)</w:t>
            </w:r>
          </w:p>
        </w:tc>
        <w:tc>
          <w:tcPr>
            <w:tcW w:w="1857" w:type="dxa"/>
            <w:vAlign w:val="center"/>
          </w:tcPr>
          <w:p w14:paraId="0AD9378F" w14:textId="77777777" w:rsidR="00497BCD" w:rsidRPr="0076481B" w:rsidRDefault="00497BCD" w:rsidP="00447977">
            <w:pPr>
              <w:keepNext/>
              <w:keepLines/>
              <w:widowControl w:val="0"/>
              <w:jc w:val="center"/>
              <w:rPr>
                <w:color w:val="000000"/>
              </w:rPr>
            </w:pPr>
            <w:r w:rsidRPr="0076481B">
              <w:rPr>
                <w:color w:val="000000"/>
              </w:rPr>
              <w:t>11,4</w:t>
            </w:r>
          </w:p>
          <w:p w14:paraId="4A3514DB" w14:textId="77777777" w:rsidR="00497BCD" w:rsidRPr="0076481B" w:rsidRDefault="00497BCD" w:rsidP="00447977">
            <w:pPr>
              <w:keepNext/>
              <w:keepLines/>
              <w:widowControl w:val="0"/>
              <w:jc w:val="center"/>
              <w:rPr>
                <w:color w:val="000000"/>
              </w:rPr>
            </w:pPr>
            <w:r w:rsidRPr="0076481B">
              <w:rPr>
                <w:color w:val="000000"/>
              </w:rPr>
              <w:t>(5,81)</w:t>
            </w:r>
          </w:p>
        </w:tc>
        <w:tc>
          <w:tcPr>
            <w:tcW w:w="1857" w:type="dxa"/>
            <w:vAlign w:val="center"/>
          </w:tcPr>
          <w:p w14:paraId="716E0054" w14:textId="77777777" w:rsidR="00497BCD" w:rsidRPr="0076481B" w:rsidRDefault="00497BCD" w:rsidP="00447977">
            <w:pPr>
              <w:keepNext/>
              <w:keepLines/>
              <w:widowControl w:val="0"/>
              <w:jc w:val="center"/>
              <w:rPr>
                <w:color w:val="000000"/>
              </w:rPr>
            </w:pPr>
            <w:r w:rsidRPr="0076481B">
              <w:rPr>
                <w:color w:val="000000"/>
              </w:rPr>
              <w:t>11,3 (6,02)</w:t>
            </w:r>
          </w:p>
        </w:tc>
        <w:tc>
          <w:tcPr>
            <w:tcW w:w="1858" w:type="dxa"/>
            <w:vAlign w:val="center"/>
          </w:tcPr>
          <w:p w14:paraId="240F9080" w14:textId="77777777" w:rsidR="00497BCD" w:rsidRPr="0076481B" w:rsidRDefault="00497BCD" w:rsidP="00447977">
            <w:pPr>
              <w:keepNext/>
              <w:keepLines/>
              <w:widowControl w:val="0"/>
              <w:jc w:val="center"/>
              <w:rPr>
                <w:color w:val="000000"/>
                <w:vertAlign w:val="superscript"/>
              </w:rPr>
            </w:pPr>
            <w:r w:rsidRPr="0076481B">
              <w:rPr>
                <w:color w:val="000000"/>
              </w:rPr>
              <w:t>N/A</w:t>
            </w:r>
          </w:p>
        </w:tc>
        <w:tc>
          <w:tcPr>
            <w:tcW w:w="1858" w:type="dxa"/>
            <w:vAlign w:val="center"/>
          </w:tcPr>
          <w:p w14:paraId="04274D41" w14:textId="77777777" w:rsidR="00497BCD" w:rsidRPr="0076481B" w:rsidRDefault="00497BCD" w:rsidP="00447977">
            <w:pPr>
              <w:keepNext/>
              <w:keepLines/>
              <w:widowControl w:val="0"/>
              <w:jc w:val="center"/>
              <w:rPr>
                <w:color w:val="000000"/>
                <w:vertAlign w:val="superscript"/>
              </w:rPr>
            </w:pPr>
            <w:r w:rsidRPr="0076481B">
              <w:rPr>
                <w:color w:val="000000"/>
              </w:rPr>
              <w:t>13,1 (6,39)</w:t>
            </w:r>
          </w:p>
        </w:tc>
      </w:tr>
      <w:tr w:rsidR="00497BCD" w:rsidRPr="0076481B" w14:paraId="4FF26BAC" w14:textId="77777777" w:rsidTr="00A85412">
        <w:trPr>
          <w:cantSplit/>
        </w:trPr>
        <w:tc>
          <w:tcPr>
            <w:tcW w:w="9287" w:type="dxa"/>
            <w:gridSpan w:val="5"/>
          </w:tcPr>
          <w:p w14:paraId="0024EC5E" w14:textId="77777777" w:rsidR="00497BCD" w:rsidRPr="0076481B" w:rsidRDefault="00497BCD" w:rsidP="00447977">
            <w:pPr>
              <w:keepLines/>
              <w:widowControl w:val="0"/>
              <w:rPr>
                <w:color w:val="000000"/>
              </w:rPr>
            </w:pPr>
            <w:r w:rsidRPr="0076481B">
              <w:rPr>
                <w:color w:val="000000"/>
                <w:vertAlign w:val="superscript"/>
              </w:rPr>
              <w:t>a</w:t>
            </w:r>
            <w:r w:rsidRPr="0076481B">
              <w:rPr>
                <w:color w:val="000000"/>
              </w:rPr>
              <w:tab/>
              <w:t xml:space="preserve">p&lt;0,0001dla obu porównań w badaniu BRIGHTER w miesiącu 6.: Lucentis 0,5 mg w porównaniu </w:t>
            </w:r>
            <w:r w:rsidRPr="0076481B">
              <w:rPr>
                <w:i/>
                <w:iCs/>
                <w:color w:val="000000"/>
              </w:rPr>
              <w:t>(vs.)</w:t>
            </w:r>
            <w:r w:rsidRPr="0076481B">
              <w:rPr>
                <w:color w:val="000000"/>
              </w:rPr>
              <w:t xml:space="preserve"> z fotokoagulacją laserową i Lucentis 0,5 mg + fotokoagulacja laserowa </w:t>
            </w:r>
            <w:r w:rsidRPr="0076481B">
              <w:rPr>
                <w:i/>
                <w:iCs/>
                <w:color w:val="000000"/>
              </w:rPr>
              <w:t>vs.</w:t>
            </w:r>
            <w:r w:rsidRPr="0076481B">
              <w:rPr>
                <w:color w:val="000000"/>
              </w:rPr>
              <w:t xml:space="preserve"> fotokoagulacja laserowa.</w:t>
            </w:r>
          </w:p>
          <w:p w14:paraId="238C8F5E" w14:textId="77777777" w:rsidR="00497BCD" w:rsidRPr="0076481B" w:rsidRDefault="00497BCD" w:rsidP="00447977">
            <w:pPr>
              <w:keepLines/>
              <w:widowControl w:val="0"/>
              <w:rPr>
                <w:color w:val="000000"/>
              </w:rPr>
            </w:pPr>
            <w:r w:rsidRPr="0076481B">
              <w:rPr>
                <w:color w:val="000000"/>
                <w:vertAlign w:val="superscript"/>
              </w:rPr>
              <w:t>b</w:t>
            </w:r>
            <w:r w:rsidRPr="0076481B">
              <w:rPr>
                <w:color w:val="000000"/>
              </w:rPr>
              <w:tab/>
              <w:t>p&lt;0,0001dla hipotezy zerowej w badaniu CRYSTAL, zgodnie z którą średnia zmiana w miesiącu 24. od wartości początkowych wynosi zero.</w:t>
            </w:r>
          </w:p>
          <w:p w14:paraId="6264CBFC" w14:textId="77777777" w:rsidR="00497BCD" w:rsidRPr="0076481B" w:rsidDel="007C5466" w:rsidRDefault="00497BCD" w:rsidP="00447977">
            <w:pPr>
              <w:keepLines/>
              <w:widowControl w:val="0"/>
              <w:rPr>
                <w:color w:val="000000"/>
              </w:rPr>
            </w:pPr>
            <w:r w:rsidRPr="0076481B">
              <w:rPr>
                <w:color w:val="000000"/>
              </w:rPr>
              <w:t>*</w:t>
            </w:r>
            <w:r w:rsidRPr="0076481B">
              <w:rPr>
                <w:color w:val="000000"/>
              </w:rPr>
              <w:tab/>
              <w:t>Począwszy od miesiąca 6. możliwe było leczenie ranibizumabem 0,5 mg (24 pacjentów otrzymywało wyłącznie fotokoagulację laserową).</w:t>
            </w:r>
          </w:p>
        </w:tc>
      </w:tr>
    </w:tbl>
    <w:p w14:paraId="22197942" w14:textId="77777777" w:rsidR="00497BCD" w:rsidRPr="0076481B" w:rsidRDefault="00497BCD" w:rsidP="00447977">
      <w:pPr>
        <w:widowControl w:val="0"/>
        <w:rPr>
          <w:color w:val="000000"/>
        </w:rPr>
      </w:pPr>
    </w:p>
    <w:p w14:paraId="464D8F4D" w14:textId="77777777" w:rsidR="00497BCD" w:rsidRPr="0076481B" w:rsidRDefault="00497BCD" w:rsidP="00447977">
      <w:pPr>
        <w:widowControl w:val="0"/>
        <w:ind w:left="0" w:firstLine="0"/>
        <w:rPr>
          <w:color w:val="000000"/>
        </w:rPr>
      </w:pPr>
      <w:r w:rsidRPr="0076481B">
        <w:rPr>
          <w:color w:val="000000"/>
        </w:rPr>
        <w:t>W badaniu BRIGHTER ranibizumab w dawce 0,5 mg podawany łącznie z terapią laserową okazał się nie gorszy niż ranibizumab w monoterapii, od stanu początkowego do miesiąca 24. (95% CI -2,8; 1,4).</w:t>
      </w:r>
    </w:p>
    <w:p w14:paraId="287F4AE6" w14:textId="77777777" w:rsidR="00497BCD" w:rsidRPr="0076481B" w:rsidRDefault="00497BCD" w:rsidP="00447977">
      <w:pPr>
        <w:widowControl w:val="0"/>
        <w:rPr>
          <w:color w:val="000000"/>
        </w:rPr>
      </w:pPr>
    </w:p>
    <w:p w14:paraId="36692FCC" w14:textId="77777777" w:rsidR="00497BCD" w:rsidRPr="0076481B" w:rsidRDefault="00497BCD" w:rsidP="00447977">
      <w:pPr>
        <w:widowControl w:val="0"/>
        <w:ind w:left="0" w:firstLine="0"/>
        <w:rPr>
          <w:bCs/>
          <w:iCs/>
          <w:color w:val="000000"/>
        </w:rPr>
      </w:pPr>
      <w:r w:rsidRPr="0076481B">
        <w:rPr>
          <w:color w:val="000000"/>
        </w:rPr>
        <w:t>W obu badaniach obserwowano szybkie i statystycznie znamienne zmniejszenie grubości centralnej części siatkówki w miesiącu 1. Ten efekt utrzymywał się nawet do miesiąca 24.</w:t>
      </w:r>
    </w:p>
    <w:p w14:paraId="7C5B8191" w14:textId="77777777" w:rsidR="00497BCD" w:rsidRPr="0076481B" w:rsidRDefault="00497BCD" w:rsidP="00447977">
      <w:pPr>
        <w:widowControl w:val="0"/>
        <w:rPr>
          <w:bCs/>
          <w:iCs/>
          <w:color w:val="000000"/>
        </w:rPr>
      </w:pPr>
    </w:p>
    <w:p w14:paraId="5D869D6C" w14:textId="77777777" w:rsidR="00497BCD" w:rsidRPr="0076481B" w:rsidRDefault="00497BCD" w:rsidP="00447977">
      <w:pPr>
        <w:widowControl w:val="0"/>
        <w:ind w:left="0" w:firstLine="0"/>
      </w:pPr>
      <w:r w:rsidRPr="0076481B">
        <w:t>Wpływ leczenia ranibizumabem był podobny, niezależnie od obecności niedokrwienia siatkówki. W badaniu BRIGHTER pacjenci z niedokrwieniem (n=46) lub brakiem niedokrwienia (n=133), otrzymujący monoterapię ranibizumabem uzyskali średnią zmianę względem wartości początkowych wynoszącą odpowiednio +15,3 i +15,6 liter w miesiącu 24. W badaniu CRYSTAL pacjenci z niedokrwieniem (n=53) lub brakiem niedokrwienia (n=300), otrzymujący monoterapię ranibizumabem uzyskali średnią zmianę odpowiednio o +15,0 i +11,5 liter względem wartości początkowych.</w:t>
      </w:r>
    </w:p>
    <w:p w14:paraId="10521AEB" w14:textId="77777777" w:rsidR="00497BCD" w:rsidRPr="0076481B" w:rsidRDefault="00497BCD" w:rsidP="00447977">
      <w:pPr>
        <w:widowControl w:val="0"/>
        <w:rPr>
          <w:szCs w:val="22"/>
        </w:rPr>
      </w:pPr>
    </w:p>
    <w:p w14:paraId="38DF6551" w14:textId="77777777" w:rsidR="00497BCD" w:rsidRPr="0076481B" w:rsidRDefault="00497BCD" w:rsidP="00447977">
      <w:pPr>
        <w:pStyle w:val="Text"/>
        <w:spacing w:before="0"/>
        <w:jc w:val="left"/>
        <w:rPr>
          <w:sz w:val="22"/>
          <w:szCs w:val="22"/>
          <w:lang w:val="pl-PL"/>
        </w:rPr>
      </w:pPr>
      <w:r w:rsidRPr="0076481B">
        <w:rPr>
          <w:iCs/>
          <w:sz w:val="22"/>
          <w:szCs w:val="22"/>
          <w:lang w:val="pl-PL"/>
        </w:rPr>
        <w:t>Wpływ leczenia na poprawę widzenia był obserwowany u wszystkich pacjentów otrzymujących monoterapię ranibizumabem w dawce 0,5 mg, niezależnie od czasu trwania choroby, zarówno w badaniu BRIGHTER, jak i CRYSTAL. U pacjentów z chorobą trwającą &lt;3 miesiące obserwowano poprawę ostrości wzroku o 13,3 i 10,0 liter w miesiącu 1; oraz o 17,7 i 13,2 liter w miesiącu 24. odpowiednio w badaniu BRIGHTER i CRYSTAL. Analogiczny zysk dotyczący ostrości wzroku u pacjentów z chorobą trwającą ≥12 miesięcy wyniósł odpowiednio 8,6 i 8,4 liter w tych badaniach. Należy rozważyć rozpoczęcie leczenia w chwili ustalenia rozpoznania.</w:t>
      </w:r>
    </w:p>
    <w:p w14:paraId="6D3E93E3" w14:textId="77777777" w:rsidR="00497BCD" w:rsidRPr="0076481B" w:rsidRDefault="00497BCD" w:rsidP="00447977">
      <w:pPr>
        <w:pStyle w:val="Text"/>
        <w:widowControl w:val="0"/>
        <w:spacing w:before="0"/>
        <w:jc w:val="left"/>
        <w:rPr>
          <w:sz w:val="22"/>
          <w:szCs w:val="22"/>
          <w:lang w:val="pl-PL"/>
        </w:rPr>
      </w:pPr>
    </w:p>
    <w:p w14:paraId="14BC65E7" w14:textId="77777777" w:rsidR="00497BCD" w:rsidRPr="0076481B" w:rsidRDefault="00497BCD" w:rsidP="00447977">
      <w:pPr>
        <w:ind w:left="0" w:firstLine="0"/>
        <w:rPr>
          <w:szCs w:val="22"/>
        </w:rPr>
      </w:pPr>
      <w:r w:rsidRPr="0076481B">
        <w:rPr>
          <w:szCs w:val="22"/>
        </w:rPr>
        <w:t>Profil długotrwałego bezpieczeństwa stosowania ranibizumabu obserwowany w badaniach trwających 24 miesiące jest zgodny ze znanym profilem bezpieczeństwa stosowania produktu leczniczego Lucentis.</w:t>
      </w:r>
    </w:p>
    <w:p w14:paraId="1A9DFAE7" w14:textId="77777777" w:rsidR="00497BCD" w:rsidRPr="0076481B" w:rsidRDefault="00497BCD" w:rsidP="00447977">
      <w:pPr>
        <w:ind w:left="0" w:firstLine="0"/>
        <w:rPr>
          <w:color w:val="000000"/>
        </w:rPr>
      </w:pPr>
    </w:p>
    <w:p w14:paraId="39AF3B4C" w14:textId="77777777" w:rsidR="00E61C02" w:rsidRPr="00C32D05" w:rsidRDefault="00FC01F2" w:rsidP="00447977">
      <w:pPr>
        <w:keepNext/>
        <w:ind w:left="0" w:firstLine="0"/>
        <w:rPr>
          <w:color w:val="000000"/>
          <w:u w:val="single"/>
        </w:rPr>
      </w:pPr>
      <w:r w:rsidRPr="00C32D05">
        <w:rPr>
          <w:color w:val="000000"/>
          <w:u w:val="single"/>
        </w:rPr>
        <w:t>Dzieci i młodzież</w:t>
      </w:r>
    </w:p>
    <w:p w14:paraId="1282A21D" w14:textId="77777777" w:rsidR="00421A59" w:rsidRPr="00C32D05" w:rsidRDefault="00421A59" w:rsidP="00447977">
      <w:pPr>
        <w:keepNext/>
        <w:ind w:left="0" w:firstLine="0"/>
        <w:rPr>
          <w:color w:val="000000"/>
        </w:rPr>
      </w:pPr>
    </w:p>
    <w:p w14:paraId="3891DB4C" w14:textId="4927C5A6" w:rsidR="00FC01F2" w:rsidRPr="0076481B" w:rsidRDefault="00FC01F2" w:rsidP="00447977">
      <w:pPr>
        <w:ind w:left="0" w:firstLine="0"/>
        <w:rPr>
          <w:color w:val="000000"/>
        </w:rPr>
      </w:pPr>
      <w:r w:rsidRPr="0076481B">
        <w:rPr>
          <w:color w:val="000000"/>
        </w:rPr>
        <w:t xml:space="preserve">Bezpieczeństwo </w:t>
      </w:r>
      <w:r w:rsidR="00A07505">
        <w:rPr>
          <w:color w:val="000000"/>
        </w:rPr>
        <w:t xml:space="preserve">działania </w:t>
      </w:r>
      <w:r w:rsidRPr="0076481B">
        <w:rPr>
          <w:color w:val="000000"/>
        </w:rPr>
        <w:t xml:space="preserve">i skuteczność ranibizumabu </w:t>
      </w:r>
      <w:r w:rsidR="003658F4">
        <w:rPr>
          <w:color w:val="000000"/>
        </w:rPr>
        <w:t xml:space="preserve">0,5 mg w ampułko-strzykawce </w:t>
      </w:r>
      <w:r w:rsidRPr="0076481B">
        <w:rPr>
          <w:color w:val="000000"/>
        </w:rPr>
        <w:t>u dzieci i młodzieży nie został</w:t>
      </w:r>
      <w:r w:rsidR="00077D97">
        <w:rPr>
          <w:color w:val="000000"/>
        </w:rPr>
        <w:t>y</w:t>
      </w:r>
      <w:r w:rsidRPr="0076481B">
        <w:rPr>
          <w:color w:val="000000"/>
        </w:rPr>
        <w:t xml:space="preserve"> </w:t>
      </w:r>
      <w:r w:rsidR="003658F4">
        <w:rPr>
          <w:color w:val="000000"/>
        </w:rPr>
        <w:t>zbadane</w:t>
      </w:r>
      <w:r w:rsidRPr="0076481B">
        <w:rPr>
          <w:color w:val="000000"/>
        </w:rPr>
        <w:t>.</w:t>
      </w:r>
    </w:p>
    <w:p w14:paraId="4E96C541" w14:textId="77777777" w:rsidR="00FC01F2" w:rsidRPr="0076481B" w:rsidRDefault="00FC01F2" w:rsidP="00447977">
      <w:pPr>
        <w:ind w:left="0" w:firstLine="0"/>
        <w:rPr>
          <w:color w:val="000000"/>
        </w:rPr>
      </w:pPr>
    </w:p>
    <w:p w14:paraId="091A35DE" w14:textId="77777777" w:rsidR="00FC01F2" w:rsidRPr="0076481B" w:rsidRDefault="00FC01F2" w:rsidP="00447977">
      <w:pPr>
        <w:ind w:left="0" w:firstLine="0"/>
        <w:rPr>
          <w:color w:val="000000"/>
        </w:rPr>
      </w:pPr>
      <w:r w:rsidRPr="0076481B">
        <w:rPr>
          <w:color w:val="000000"/>
        </w:rPr>
        <w:t>Europejska Agencja Leków uchyliła obowiązek dołączania wyników badań produktu leczniczego Lucentis we wszystkich podgrupach populacji dzieci i młodzieży w leczeniu neowaskularnej postaci AMD, zaburzeń widzenia spowodowanych DME, zaburzeń widzenia spowodowanych obrzękiem plamki wtórnym do RVO oraz zaburzeń widzenia spowodowanych przez CNV</w:t>
      </w:r>
      <w:r w:rsidR="00F80D9B">
        <w:rPr>
          <w:color w:val="000000"/>
        </w:rPr>
        <w:t xml:space="preserve"> i retinopatię cukrzycową</w:t>
      </w:r>
      <w:r w:rsidRPr="0076481B">
        <w:rPr>
          <w:color w:val="000000"/>
        </w:rPr>
        <w:t xml:space="preserve"> (stosowanie u dzieci i młodzieży, patrz punkt</w:t>
      </w:r>
      <w:r w:rsidR="007564FD">
        <w:rPr>
          <w:color w:val="000000"/>
        </w:rPr>
        <w:t> </w:t>
      </w:r>
      <w:r w:rsidRPr="0076481B">
        <w:rPr>
          <w:color w:val="000000"/>
        </w:rPr>
        <w:t>4.2).</w:t>
      </w:r>
    </w:p>
    <w:p w14:paraId="4D9144AA" w14:textId="77777777" w:rsidR="00FC01F2" w:rsidRPr="0076481B" w:rsidRDefault="00FC01F2" w:rsidP="00447977">
      <w:pPr>
        <w:ind w:left="0" w:firstLine="0"/>
        <w:rPr>
          <w:color w:val="000000"/>
        </w:rPr>
      </w:pPr>
    </w:p>
    <w:p w14:paraId="5903FE61" w14:textId="77777777" w:rsidR="00FC01F2" w:rsidRPr="0076481B" w:rsidRDefault="00FC01F2" w:rsidP="00447977">
      <w:pPr>
        <w:keepNext/>
        <w:rPr>
          <w:b/>
          <w:color w:val="000000"/>
        </w:rPr>
      </w:pPr>
      <w:r w:rsidRPr="0076481B">
        <w:rPr>
          <w:b/>
          <w:color w:val="000000"/>
        </w:rPr>
        <w:t>5.2</w:t>
      </w:r>
      <w:r w:rsidRPr="0076481B">
        <w:rPr>
          <w:b/>
          <w:color w:val="000000"/>
        </w:rPr>
        <w:tab/>
        <w:t>Właściwości farmakokinetyczne</w:t>
      </w:r>
    </w:p>
    <w:p w14:paraId="0942BA2A" w14:textId="77777777" w:rsidR="00FC01F2" w:rsidRPr="0076481B" w:rsidRDefault="00FC01F2" w:rsidP="00447977">
      <w:pPr>
        <w:keepNext/>
        <w:rPr>
          <w:color w:val="000000"/>
        </w:rPr>
      </w:pPr>
    </w:p>
    <w:p w14:paraId="5FEC9873" w14:textId="77777777" w:rsidR="00FC01F2" w:rsidRPr="0076481B" w:rsidRDefault="00FC01F2" w:rsidP="00447977">
      <w:pPr>
        <w:ind w:left="0" w:firstLine="0"/>
        <w:rPr>
          <w:color w:val="000000"/>
        </w:rPr>
      </w:pPr>
      <w:r w:rsidRPr="0076481B">
        <w:rPr>
          <w:color w:val="000000"/>
        </w:rPr>
        <w:t>Po comiesięcznym podaniu produktu Lucentis do ciała szklistego pacjentom z wysiękową postacią AMD, stężenia ranibizumabu w surowicy były na ogół małe, a stężenia maksymalne (C</w:t>
      </w:r>
      <w:r w:rsidRPr="0076481B">
        <w:rPr>
          <w:color w:val="000000"/>
          <w:vertAlign w:val="subscript"/>
        </w:rPr>
        <w:t>max</w:t>
      </w:r>
      <w:r w:rsidRPr="0076481B">
        <w:rPr>
          <w:color w:val="000000"/>
        </w:rPr>
        <w:t>) były zasadniczo mniejsze od stężeń niezbędnych dla zahamowania biologicznej aktywności VEGF o 50% (11</w:t>
      </w:r>
      <w:r w:rsidRPr="0076481B">
        <w:rPr>
          <w:color w:val="000000"/>
          <w:szCs w:val="22"/>
        </w:rPr>
        <w:noBreakHyphen/>
      </w:r>
      <w:r w:rsidRPr="0076481B">
        <w:rPr>
          <w:color w:val="000000"/>
        </w:rPr>
        <w:t xml:space="preserve">27 ng/ml, mierzone metodą proliferacji komórek </w:t>
      </w:r>
      <w:r w:rsidRPr="0076481B">
        <w:rPr>
          <w:i/>
          <w:color w:val="000000"/>
        </w:rPr>
        <w:t>in vitro</w:t>
      </w:r>
      <w:r w:rsidRPr="0076481B">
        <w:rPr>
          <w:color w:val="000000"/>
        </w:rPr>
        <w:t>) Wartości C</w:t>
      </w:r>
      <w:r w:rsidRPr="0076481B">
        <w:rPr>
          <w:color w:val="000000"/>
          <w:vertAlign w:val="subscript"/>
        </w:rPr>
        <w:t>max</w:t>
      </w:r>
      <w:r w:rsidRPr="0076481B">
        <w:rPr>
          <w:color w:val="000000"/>
        </w:rPr>
        <w:t xml:space="preserve"> były proporcjonalne do dawki w zakresie dawek od 0,05 do 1,0 mg/oko. Stężenia w surowicy u ograniczonej grupy pacjentów z DME wskazują, że nie można wykluczyć nieco zwiększonej ekspozycji w porównaniu do pacjentów z wysiękową postacią zwyrodnienia plamki. Stężenia ranibizumabu w surowicy pacjentów z RVO były podobne lub nieco większe niż stężenia ranibizumabu w surowicy pacjentów z wysiękową postacią AMD.</w:t>
      </w:r>
    </w:p>
    <w:p w14:paraId="12A160A7" w14:textId="77777777" w:rsidR="00FC01F2" w:rsidRPr="0076481B" w:rsidRDefault="00FC01F2" w:rsidP="00447977">
      <w:pPr>
        <w:ind w:left="0" w:firstLine="0"/>
        <w:rPr>
          <w:color w:val="000000"/>
        </w:rPr>
      </w:pPr>
    </w:p>
    <w:p w14:paraId="54059738" w14:textId="77777777" w:rsidR="00FC01F2" w:rsidRPr="0076481B" w:rsidRDefault="00FC01F2" w:rsidP="00447977">
      <w:pPr>
        <w:ind w:left="0" w:firstLine="0"/>
        <w:rPr>
          <w:color w:val="000000"/>
        </w:rPr>
      </w:pPr>
      <w:r w:rsidRPr="0076481B">
        <w:rPr>
          <w:color w:val="000000"/>
        </w:rPr>
        <w:t>W oparciu o farmakokinetykę populacji i eliminację ranibizumabu z surowicy pacjentów z wysiękową postacią AMD, leczonych dawką 0,5 mg, średni okres półtrwania eliminacji ranibizumabu z ciała szklistego wynosi około 9 dni. W schemacie comiesięcznego podawania produktu Lucentis 0,5 mg/oko do ciała szklistego, przewiduje się, że stężenie C</w:t>
      </w:r>
      <w:r w:rsidRPr="0076481B">
        <w:rPr>
          <w:color w:val="000000"/>
          <w:vertAlign w:val="subscript"/>
        </w:rPr>
        <w:t>max</w:t>
      </w:r>
      <w:r w:rsidRPr="0076481B">
        <w:rPr>
          <w:color w:val="000000"/>
        </w:rPr>
        <w:t xml:space="preserve"> ranibizumabu w surowicy osiągane około 1 dnia po przyjęciu dawki leku wyniesie od 0,79 do 2,90 ng/ml, a C</w:t>
      </w:r>
      <w:r w:rsidRPr="0076481B">
        <w:rPr>
          <w:color w:val="000000"/>
          <w:vertAlign w:val="subscript"/>
        </w:rPr>
        <w:t>min</w:t>
      </w:r>
      <w:r w:rsidRPr="0076481B">
        <w:rPr>
          <w:color w:val="000000"/>
        </w:rPr>
        <w:t xml:space="preserve"> wyniesie na ogół od 0,07 do 0,49 ng/ml. Przewiduje się, że stężenia ranibizumabu w surowicy będą około 90 000 krotnie mniejsze niż stężenia ranibizumabu w ciele szklistym.</w:t>
      </w:r>
    </w:p>
    <w:p w14:paraId="75873427" w14:textId="77777777" w:rsidR="00FC01F2" w:rsidRPr="0076481B" w:rsidRDefault="00FC01F2" w:rsidP="00447977">
      <w:pPr>
        <w:ind w:left="0" w:firstLine="0"/>
        <w:rPr>
          <w:color w:val="000000"/>
        </w:rPr>
      </w:pPr>
    </w:p>
    <w:p w14:paraId="5EE8C330" w14:textId="77777777" w:rsidR="00FC01F2" w:rsidRPr="0076481B" w:rsidRDefault="00FC01F2" w:rsidP="00447977">
      <w:pPr>
        <w:ind w:left="0" w:firstLine="0"/>
        <w:rPr>
          <w:color w:val="000000"/>
        </w:rPr>
      </w:pPr>
      <w:r w:rsidRPr="0076481B">
        <w:rPr>
          <w:color w:val="000000"/>
        </w:rPr>
        <w:t>Pacjenci z zaburzeniami czynności nerek: Nie przeprowadzono formalnych badań pozwalających przeanalizować farmakokinetykę produktu Lucentis u pacjentów z zaburzeniami czynności nerek. W analizie farmakokinetyki populacji pacjentów z wysiękową postacią AMD, u 68% pacjentów (136 z 200) wystąpiły zaburzenia czynności nerek (46,5% łagodne [50</w:t>
      </w:r>
      <w:r w:rsidRPr="0076481B">
        <w:rPr>
          <w:color w:val="000000"/>
        </w:rPr>
        <w:noBreakHyphen/>
        <w:t>80 ml/min], 20% umiarkowane [30</w:t>
      </w:r>
      <w:r w:rsidRPr="0076481B">
        <w:rPr>
          <w:color w:val="000000"/>
        </w:rPr>
        <w:noBreakHyphen/>
        <w:t>50 ml/min], i 1,5% ciężkie [&lt;30 ml/min]). U pacjentów z RVO zaburzenia czynności nerek wystąpiły u 48,2% (253 z 525) pacjentów (u 36,4% łagodne, u 9,5% umiarkowane i u 2,3% ciężkie). Klirens ogólnoustrojowy był nieznacznie mniejszy, jednak fakt ten nie miał znaczenia klinicznego.</w:t>
      </w:r>
    </w:p>
    <w:p w14:paraId="2294EE91" w14:textId="77777777" w:rsidR="00FC01F2" w:rsidRPr="0076481B" w:rsidRDefault="00FC01F2" w:rsidP="00447977">
      <w:pPr>
        <w:ind w:left="0" w:firstLine="0"/>
        <w:rPr>
          <w:color w:val="000000"/>
        </w:rPr>
      </w:pPr>
    </w:p>
    <w:p w14:paraId="4690FA41" w14:textId="77777777" w:rsidR="00FC01F2" w:rsidRPr="0076481B" w:rsidRDefault="00FC01F2" w:rsidP="00447977">
      <w:pPr>
        <w:ind w:left="0" w:firstLine="0"/>
        <w:rPr>
          <w:color w:val="000000"/>
        </w:rPr>
      </w:pPr>
      <w:r w:rsidRPr="0076481B">
        <w:rPr>
          <w:color w:val="000000"/>
        </w:rPr>
        <w:t>Zaburzenia czynności wątroby: Nie przeprowadzono formalnych badań pozwalających przeanalizować farmakokinetykę produktu Lucentis u pacjentów z zaburzeniami czynności wątroby.</w:t>
      </w:r>
    </w:p>
    <w:p w14:paraId="42DD77B0" w14:textId="77777777" w:rsidR="00FC01F2" w:rsidRPr="0076481B" w:rsidRDefault="00FC01F2" w:rsidP="00447977">
      <w:pPr>
        <w:rPr>
          <w:color w:val="000000"/>
        </w:rPr>
      </w:pPr>
    </w:p>
    <w:p w14:paraId="4545803E" w14:textId="77777777" w:rsidR="00FC01F2" w:rsidRPr="0076481B" w:rsidRDefault="00FC01F2" w:rsidP="00447977">
      <w:pPr>
        <w:keepNext/>
        <w:rPr>
          <w:b/>
          <w:color w:val="000000"/>
        </w:rPr>
      </w:pPr>
      <w:r w:rsidRPr="0076481B">
        <w:rPr>
          <w:b/>
          <w:color w:val="000000"/>
        </w:rPr>
        <w:t>5.3</w:t>
      </w:r>
      <w:r w:rsidRPr="0076481B">
        <w:rPr>
          <w:b/>
          <w:color w:val="000000"/>
        </w:rPr>
        <w:tab/>
        <w:t>Przedkliniczne dane o bezpieczeństwie</w:t>
      </w:r>
    </w:p>
    <w:p w14:paraId="1655942E" w14:textId="77777777" w:rsidR="00FC01F2" w:rsidRPr="0076481B" w:rsidRDefault="00FC01F2" w:rsidP="00447977">
      <w:pPr>
        <w:keepNext/>
        <w:rPr>
          <w:color w:val="000000"/>
        </w:rPr>
      </w:pPr>
    </w:p>
    <w:p w14:paraId="6C227164" w14:textId="77777777" w:rsidR="00FC01F2" w:rsidRPr="0076481B" w:rsidRDefault="00FC01F2" w:rsidP="00447977">
      <w:pPr>
        <w:ind w:left="0" w:firstLine="0"/>
        <w:rPr>
          <w:color w:val="000000"/>
        </w:rPr>
      </w:pPr>
      <w:r w:rsidRPr="0076481B">
        <w:rPr>
          <w:color w:val="000000"/>
        </w:rPr>
        <w:t>Obustronne podanie ranibizumabu do ciała szklistego małp cynomolgus w dawkach pomiędzy 0,25 mg/oko i 2,0 mg/oko raz na 2 tygodnie przez 26 tygodni dało zależne od dawki działania na oczy.</w:t>
      </w:r>
    </w:p>
    <w:p w14:paraId="0064EA84" w14:textId="77777777" w:rsidR="00FC01F2" w:rsidRPr="0076481B" w:rsidRDefault="00FC01F2" w:rsidP="00447977">
      <w:pPr>
        <w:ind w:left="0" w:firstLine="0"/>
        <w:rPr>
          <w:color w:val="000000"/>
        </w:rPr>
      </w:pPr>
    </w:p>
    <w:p w14:paraId="3A856DB2" w14:textId="77777777" w:rsidR="00FC01F2" w:rsidRPr="0076481B" w:rsidRDefault="00FC01F2" w:rsidP="00447977">
      <w:pPr>
        <w:ind w:left="0" w:firstLine="0"/>
        <w:rPr>
          <w:color w:val="000000"/>
        </w:rPr>
      </w:pPr>
      <w:r w:rsidRPr="0076481B">
        <w:rPr>
          <w:color w:val="000000"/>
        </w:rPr>
        <w:t>Wewnątrzgałkowo obserwowano zależne od dawki nasilenie odczynu zapalnego w komorze przedniej i wysięk z maksymalnym nasileniem 2 dni po wstrzyknięciu. Nasilenie reakcji zapalnej na ogół słabło po kolejnych wstrzyknięciach lub w czasie okresu zdrowienia. W odcinku tylnym występowały nacieki komórkowe i męty w ciele szklistym, które również miały tendencję do zależności od dawki i na ogół utrzymywały się do końca okresu leczenia. W badaniu 26-tygodniowym, nasilenie stanu zapalnego w ciele szklistym wzrastało wraz ze zwiększeniem liczby wstrzykiwań. Jednak w okresie zdrowienia obserwowano dowody świadczące o odwracalności tych zmian. Charakterystyka i czas trwania zapalenia w odcinku tylnym sugeruje odpowiedź przeciwciał zależną od układu immunologicznego, która może mieć znaczenie kliniczne. Powstawanie zaćmy było wtórne do ciężkiego zapalenia. Po wstrzyknięciach do ciała szklistego, niezależnie od wielkości dawki obserwowano przemijające zwiększenie ciśnienia śródgałkowego po podaniu dawki.</w:t>
      </w:r>
    </w:p>
    <w:p w14:paraId="2BCE11CB" w14:textId="77777777" w:rsidR="00FC01F2" w:rsidRPr="0076481B" w:rsidRDefault="00FC01F2" w:rsidP="00447977">
      <w:pPr>
        <w:ind w:left="0" w:firstLine="0"/>
        <w:rPr>
          <w:color w:val="000000"/>
        </w:rPr>
      </w:pPr>
    </w:p>
    <w:p w14:paraId="1B8D6F97" w14:textId="77777777" w:rsidR="00FC01F2" w:rsidRPr="0076481B" w:rsidRDefault="00FC01F2" w:rsidP="00447977">
      <w:pPr>
        <w:ind w:left="0" w:firstLine="0"/>
        <w:rPr>
          <w:color w:val="000000"/>
        </w:rPr>
      </w:pPr>
      <w:r w:rsidRPr="0076481B">
        <w:rPr>
          <w:color w:val="000000"/>
        </w:rPr>
        <w:t xml:space="preserve">Mikroskopijne zmiany w oku były związane ze stanem zapalnym i nie wskazywały na występowanie procesów zwyrodnieniowych. W tarczy nerwu wzrokowego niektórych oczu odnotowano </w:t>
      </w:r>
      <w:r w:rsidRPr="0076481B">
        <w:rPr>
          <w:color w:val="000000"/>
        </w:rPr>
        <w:lastRenderedPageBreak/>
        <w:t>ziarniniakowe zmiany zapalne. Te zmiany w odcinku tylnym słabły, a w niektórych przypadkach nawet ustąpiły zupełnie w okresie zdrowienia.</w:t>
      </w:r>
    </w:p>
    <w:p w14:paraId="1BFEBB57" w14:textId="77777777" w:rsidR="00FC01F2" w:rsidRPr="0076481B" w:rsidRDefault="00FC01F2" w:rsidP="00447977">
      <w:pPr>
        <w:ind w:left="0" w:firstLine="0"/>
        <w:rPr>
          <w:color w:val="000000"/>
        </w:rPr>
      </w:pPr>
    </w:p>
    <w:p w14:paraId="1665B706" w14:textId="77777777" w:rsidR="00FC01F2" w:rsidRPr="0076481B" w:rsidRDefault="00FC01F2" w:rsidP="00447977">
      <w:pPr>
        <w:ind w:left="0" w:firstLine="0"/>
        <w:rPr>
          <w:color w:val="000000"/>
        </w:rPr>
      </w:pPr>
      <w:r w:rsidRPr="0076481B">
        <w:rPr>
          <w:color w:val="000000"/>
        </w:rPr>
        <w:t>Po podaniu ranibizumabu do ciała szklistego nie odnotowano żadnych objawów toksyczności układowej. W podgrupie leczonych zwierząt odkryto przeciwciała na ranibizumab w surowicy i ciele szklistym.</w:t>
      </w:r>
    </w:p>
    <w:p w14:paraId="572B206B" w14:textId="77777777" w:rsidR="00FC01F2" w:rsidRPr="0076481B" w:rsidRDefault="00FC01F2" w:rsidP="00447977">
      <w:pPr>
        <w:ind w:left="0" w:firstLine="0"/>
        <w:rPr>
          <w:color w:val="000000"/>
        </w:rPr>
      </w:pPr>
    </w:p>
    <w:p w14:paraId="2C878E67" w14:textId="77777777" w:rsidR="00FC01F2" w:rsidRPr="0076481B" w:rsidRDefault="00FC01F2" w:rsidP="00447977">
      <w:pPr>
        <w:ind w:left="0" w:firstLine="0"/>
        <w:rPr>
          <w:color w:val="000000"/>
        </w:rPr>
      </w:pPr>
      <w:r w:rsidRPr="0076481B">
        <w:rPr>
          <w:color w:val="000000"/>
        </w:rPr>
        <w:t>Brak danych dotyczących działania rakotwórczego lub mutagennego.</w:t>
      </w:r>
    </w:p>
    <w:p w14:paraId="676EBD9D" w14:textId="77777777" w:rsidR="00FC01F2" w:rsidRPr="0076481B" w:rsidRDefault="00FC01F2" w:rsidP="00447977">
      <w:pPr>
        <w:ind w:left="0" w:firstLine="0"/>
        <w:rPr>
          <w:color w:val="000000"/>
        </w:rPr>
      </w:pPr>
    </w:p>
    <w:p w14:paraId="1E6D12B8" w14:textId="77777777" w:rsidR="00FC01F2" w:rsidRPr="0076481B" w:rsidRDefault="00FC01F2" w:rsidP="00447977">
      <w:pPr>
        <w:ind w:left="0" w:firstLine="0"/>
        <w:rPr>
          <w:color w:val="000000"/>
        </w:rPr>
      </w:pPr>
      <w:r w:rsidRPr="0076481B">
        <w:rPr>
          <w:color w:val="000000"/>
        </w:rPr>
        <w:t>U ciężarnych małp podanie ranibizumabu do ciała szklistego powodowało maksymalną ekspozycję układową, w najgorszym przypadku 0,9</w:t>
      </w:r>
      <w:r w:rsidRPr="0076481B">
        <w:rPr>
          <w:color w:val="000000"/>
        </w:rPr>
        <w:noBreakHyphen/>
        <w:t>7 krotnie większą niż ekspozycja kliniczna, nie powodując toksycznego wpływu na rozwój płodu, ani wpływu teratogennego oraz nie wpływało na masę i budowę łożyska, jednak na podstawie farmakologicznych działań ranibizumabu należy go traktować jako związek potencjalnie teratogenny i embrio/fetotoksyczny.</w:t>
      </w:r>
    </w:p>
    <w:p w14:paraId="5973D8C9" w14:textId="77777777" w:rsidR="00FC01F2" w:rsidRPr="0076481B" w:rsidRDefault="00FC01F2" w:rsidP="00447977">
      <w:pPr>
        <w:ind w:left="0" w:firstLine="0"/>
        <w:rPr>
          <w:color w:val="000000"/>
        </w:rPr>
      </w:pPr>
    </w:p>
    <w:p w14:paraId="4C507CD9" w14:textId="77777777" w:rsidR="00FC01F2" w:rsidRPr="0076481B" w:rsidRDefault="00FC01F2" w:rsidP="00447977">
      <w:pPr>
        <w:ind w:left="0" w:firstLine="0"/>
        <w:rPr>
          <w:color w:val="000000"/>
        </w:rPr>
      </w:pPr>
      <w:r w:rsidRPr="0076481B">
        <w:rPr>
          <w:color w:val="000000"/>
        </w:rPr>
        <w:t>Brak wpływu ranibizumabu na rozwój zarodka i płodu ma prawdopodobnie związek z faktem, że fragment Fab nie przenika przez łożysko. Opisano jednak przypadek dużych stężeń ranibizumabu w surowicy matki oraz jego obecności w surowicy płodu, co sugeruje, że przeciwciało przeciwko ranibizumabowi odegrało rolę białka transportowego (zawierające region Fc) dla ranibizumabu, zmniejszając jego klirens z surowicy matki i umożliwiając przejście przez łożysko. Ponieważ badania nad rozwojem zarodka i płodu prowadzono na zdrowych ciężarnych samicach zwierząt, a obecność chorób (np. cukrzycy) może wpływać na przepuszczalność łożyska dla fragmentu Fab, badania należy interpretować z ostrożnością.</w:t>
      </w:r>
    </w:p>
    <w:p w14:paraId="46D264E7" w14:textId="77777777" w:rsidR="00FC01F2" w:rsidRPr="0076481B" w:rsidRDefault="00FC01F2" w:rsidP="00447977">
      <w:pPr>
        <w:ind w:left="0" w:firstLine="0"/>
        <w:rPr>
          <w:color w:val="000000"/>
        </w:rPr>
      </w:pPr>
    </w:p>
    <w:p w14:paraId="1075C41E" w14:textId="77777777" w:rsidR="00FC01F2" w:rsidRPr="0076481B" w:rsidRDefault="00FC01F2" w:rsidP="00447977">
      <w:pPr>
        <w:ind w:left="0" w:firstLine="0"/>
        <w:rPr>
          <w:color w:val="000000"/>
        </w:rPr>
      </w:pPr>
    </w:p>
    <w:p w14:paraId="10F17058" w14:textId="77777777" w:rsidR="00932A17" w:rsidRPr="0076481B" w:rsidRDefault="00932A17" w:rsidP="00447977">
      <w:pPr>
        <w:keepNext/>
        <w:rPr>
          <w:b/>
          <w:color w:val="000000"/>
        </w:rPr>
      </w:pPr>
      <w:r w:rsidRPr="0076481B">
        <w:rPr>
          <w:b/>
          <w:color w:val="000000"/>
        </w:rPr>
        <w:t>6.</w:t>
      </w:r>
      <w:r w:rsidRPr="0076481B">
        <w:rPr>
          <w:b/>
          <w:color w:val="000000"/>
        </w:rPr>
        <w:tab/>
        <w:t>DANE FARMACEUTYCZNE</w:t>
      </w:r>
    </w:p>
    <w:p w14:paraId="196F9159" w14:textId="77777777" w:rsidR="00932A17" w:rsidRPr="0076481B" w:rsidRDefault="00932A17" w:rsidP="00447977">
      <w:pPr>
        <w:keepNext/>
        <w:rPr>
          <w:color w:val="000000"/>
        </w:rPr>
      </w:pPr>
    </w:p>
    <w:p w14:paraId="6827D1B4" w14:textId="77777777" w:rsidR="00932A17" w:rsidRPr="0076481B" w:rsidRDefault="00932A17" w:rsidP="00447977">
      <w:pPr>
        <w:keepNext/>
        <w:rPr>
          <w:b/>
          <w:color w:val="000000"/>
        </w:rPr>
      </w:pPr>
      <w:r w:rsidRPr="0076481B">
        <w:rPr>
          <w:b/>
          <w:color w:val="000000"/>
        </w:rPr>
        <w:t>6.1</w:t>
      </w:r>
      <w:r w:rsidRPr="0076481B">
        <w:rPr>
          <w:b/>
          <w:color w:val="000000"/>
        </w:rPr>
        <w:tab/>
        <w:t>Wykaz substancji pomocniczych</w:t>
      </w:r>
    </w:p>
    <w:p w14:paraId="5AA4E671" w14:textId="77777777" w:rsidR="00932A17" w:rsidRPr="0076481B" w:rsidRDefault="00932A17" w:rsidP="00447977">
      <w:pPr>
        <w:keepNext/>
        <w:rPr>
          <w:color w:val="000000"/>
        </w:rPr>
      </w:pPr>
    </w:p>
    <w:p w14:paraId="03296727" w14:textId="77777777" w:rsidR="00932A17" w:rsidRPr="0076481B" w:rsidRDefault="00932A17" w:rsidP="00447977">
      <w:pPr>
        <w:rPr>
          <w:color w:val="000000"/>
        </w:rPr>
      </w:pPr>
      <w:r w:rsidRPr="0076481B">
        <w:rPr>
          <w:color w:val="000000"/>
        </w:rPr>
        <w:t xml:space="preserve">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w:t>
      </w:r>
    </w:p>
    <w:p w14:paraId="6666FE6F" w14:textId="77777777" w:rsidR="00932A17" w:rsidRPr="0076481B" w:rsidRDefault="00932A17" w:rsidP="00447977">
      <w:pPr>
        <w:rPr>
          <w:color w:val="000000"/>
        </w:rPr>
      </w:pPr>
      <w:r w:rsidRPr="0076481B">
        <w:rPr>
          <w:color w:val="000000"/>
        </w:rPr>
        <w:t>Chlorowodorek histydyny, jednowodny</w:t>
      </w:r>
    </w:p>
    <w:p w14:paraId="183BDC2B" w14:textId="77777777" w:rsidR="00932A17" w:rsidRPr="0076481B" w:rsidRDefault="00932A17" w:rsidP="00447977">
      <w:pPr>
        <w:rPr>
          <w:color w:val="000000"/>
        </w:rPr>
      </w:pPr>
      <w:r w:rsidRPr="0076481B">
        <w:rPr>
          <w:color w:val="000000"/>
        </w:rPr>
        <w:t>Histydyna</w:t>
      </w:r>
    </w:p>
    <w:p w14:paraId="4B7A210E" w14:textId="77777777" w:rsidR="00932A17" w:rsidRPr="0076481B" w:rsidRDefault="00932A17" w:rsidP="00447977">
      <w:pPr>
        <w:rPr>
          <w:color w:val="000000"/>
        </w:rPr>
      </w:pPr>
      <w:r w:rsidRPr="0076481B">
        <w:rPr>
          <w:color w:val="000000"/>
        </w:rPr>
        <w:t>Polisorbat 20</w:t>
      </w:r>
    </w:p>
    <w:p w14:paraId="27530236" w14:textId="77777777" w:rsidR="00932A17" w:rsidRPr="0076481B" w:rsidRDefault="00932A17" w:rsidP="00447977">
      <w:pPr>
        <w:rPr>
          <w:color w:val="000000"/>
        </w:rPr>
      </w:pPr>
      <w:r w:rsidRPr="0076481B">
        <w:rPr>
          <w:color w:val="000000"/>
        </w:rPr>
        <w:t>Woda do wstrzykiwań</w:t>
      </w:r>
    </w:p>
    <w:p w14:paraId="36888937" w14:textId="77777777" w:rsidR="00932A17" w:rsidRPr="0076481B" w:rsidRDefault="00932A17" w:rsidP="00447977">
      <w:pPr>
        <w:rPr>
          <w:color w:val="000000"/>
        </w:rPr>
      </w:pPr>
    </w:p>
    <w:p w14:paraId="2F04D447" w14:textId="77777777" w:rsidR="00932A17" w:rsidRPr="0076481B" w:rsidRDefault="00932A17" w:rsidP="00447977">
      <w:pPr>
        <w:keepNext/>
        <w:rPr>
          <w:b/>
          <w:color w:val="000000"/>
        </w:rPr>
      </w:pPr>
      <w:r w:rsidRPr="0076481B">
        <w:rPr>
          <w:b/>
          <w:color w:val="000000"/>
        </w:rPr>
        <w:t>6.2</w:t>
      </w:r>
      <w:r w:rsidRPr="0076481B">
        <w:rPr>
          <w:b/>
          <w:color w:val="000000"/>
        </w:rPr>
        <w:tab/>
        <w:t>Niezgodności farmaceutyczne</w:t>
      </w:r>
    </w:p>
    <w:p w14:paraId="675084B4" w14:textId="77777777" w:rsidR="00932A17" w:rsidRPr="0076481B" w:rsidRDefault="00932A17" w:rsidP="00447977">
      <w:pPr>
        <w:keepNext/>
        <w:rPr>
          <w:color w:val="000000"/>
        </w:rPr>
      </w:pPr>
    </w:p>
    <w:p w14:paraId="16FFD039" w14:textId="121DC443" w:rsidR="00932A17" w:rsidRPr="0076481B" w:rsidRDefault="00932A17" w:rsidP="00447977">
      <w:pPr>
        <w:ind w:left="0" w:firstLine="0"/>
        <w:rPr>
          <w:color w:val="000000"/>
        </w:rPr>
      </w:pPr>
      <w:r w:rsidRPr="0076481B">
        <w:rPr>
          <w:color w:val="000000"/>
        </w:rPr>
        <w:t xml:space="preserve">Nie mieszać </w:t>
      </w:r>
      <w:r w:rsidR="00E97EB6">
        <w:rPr>
          <w:color w:val="000000"/>
        </w:rPr>
        <w:t xml:space="preserve">tego </w:t>
      </w:r>
      <w:r w:rsidRPr="0076481B">
        <w:rPr>
          <w:color w:val="000000"/>
        </w:rPr>
        <w:t>produktu leczniczego z innymi produktami leczniczymi, ponieważ nie wykonywano badań dotyczących zgodności.</w:t>
      </w:r>
    </w:p>
    <w:p w14:paraId="6EE3E495" w14:textId="77777777" w:rsidR="00932A17" w:rsidRPr="0076481B" w:rsidRDefault="00932A17" w:rsidP="00447977">
      <w:pPr>
        <w:rPr>
          <w:color w:val="000000"/>
        </w:rPr>
      </w:pPr>
    </w:p>
    <w:p w14:paraId="37C52C14" w14:textId="77777777" w:rsidR="00932A17" w:rsidRPr="0076481B" w:rsidRDefault="00932A17" w:rsidP="00447977">
      <w:pPr>
        <w:keepNext/>
        <w:rPr>
          <w:b/>
          <w:color w:val="000000"/>
        </w:rPr>
      </w:pPr>
      <w:r w:rsidRPr="0076481B">
        <w:rPr>
          <w:b/>
          <w:color w:val="000000"/>
        </w:rPr>
        <w:t>6.3</w:t>
      </w:r>
      <w:r w:rsidRPr="0076481B">
        <w:rPr>
          <w:b/>
          <w:color w:val="000000"/>
        </w:rPr>
        <w:tab/>
        <w:t>Okres ważności</w:t>
      </w:r>
    </w:p>
    <w:p w14:paraId="2238D029" w14:textId="77777777" w:rsidR="00932A17" w:rsidRPr="0076481B" w:rsidRDefault="00932A17" w:rsidP="00447977">
      <w:pPr>
        <w:keepNext/>
        <w:rPr>
          <w:color w:val="000000"/>
        </w:rPr>
      </w:pPr>
    </w:p>
    <w:p w14:paraId="78968703" w14:textId="77777777" w:rsidR="00932A17" w:rsidRPr="0076481B" w:rsidRDefault="00364CD1" w:rsidP="00447977">
      <w:pPr>
        <w:rPr>
          <w:color w:val="000000"/>
        </w:rPr>
      </w:pPr>
      <w:r w:rsidRPr="0076481B">
        <w:rPr>
          <w:noProof/>
        </w:rPr>
        <w:t>3</w:t>
      </w:r>
      <w:r w:rsidR="00932A17" w:rsidRPr="0076481B">
        <w:rPr>
          <w:noProof/>
        </w:rPr>
        <w:t> lata</w:t>
      </w:r>
    </w:p>
    <w:p w14:paraId="41C6814A" w14:textId="77777777" w:rsidR="00932A17" w:rsidRPr="0076481B" w:rsidRDefault="00932A17" w:rsidP="00447977">
      <w:pPr>
        <w:ind w:left="0" w:firstLine="0"/>
        <w:rPr>
          <w:color w:val="000000"/>
        </w:rPr>
      </w:pPr>
    </w:p>
    <w:p w14:paraId="775ACFD1" w14:textId="77777777" w:rsidR="00932A17" w:rsidRPr="0076481B" w:rsidRDefault="00932A17" w:rsidP="00447977">
      <w:pPr>
        <w:keepNext/>
        <w:rPr>
          <w:b/>
          <w:color w:val="000000"/>
        </w:rPr>
      </w:pPr>
      <w:r w:rsidRPr="0076481B">
        <w:rPr>
          <w:b/>
          <w:color w:val="000000"/>
        </w:rPr>
        <w:t>6.4</w:t>
      </w:r>
      <w:r w:rsidRPr="0076481B">
        <w:rPr>
          <w:b/>
          <w:color w:val="000000"/>
        </w:rPr>
        <w:tab/>
        <w:t>Specjalne środki ostrożności podczas przechowywania</w:t>
      </w:r>
    </w:p>
    <w:p w14:paraId="71E38041" w14:textId="77777777" w:rsidR="00932A17" w:rsidRPr="0076481B" w:rsidRDefault="00932A17" w:rsidP="00447977">
      <w:pPr>
        <w:keepNext/>
        <w:rPr>
          <w:color w:val="000000"/>
        </w:rPr>
      </w:pPr>
    </w:p>
    <w:p w14:paraId="3FBC3D37" w14:textId="77777777" w:rsidR="00932A17" w:rsidRPr="0076481B" w:rsidRDefault="00932A17" w:rsidP="00447977">
      <w:pPr>
        <w:rPr>
          <w:color w:val="000000"/>
        </w:rPr>
      </w:pPr>
      <w:r w:rsidRPr="0076481B">
        <w:rPr>
          <w:color w:val="000000"/>
        </w:rPr>
        <w:t>Przechowywać w lodówce (2</w:t>
      </w:r>
      <w:r w:rsidRPr="0076481B">
        <w:rPr>
          <w:color w:val="000000"/>
        </w:rPr>
        <w:sym w:font="Symbol" w:char="F0B0"/>
      </w:r>
      <w:r w:rsidRPr="0076481B">
        <w:rPr>
          <w:color w:val="000000"/>
        </w:rPr>
        <w:t>C - 8</w:t>
      </w:r>
      <w:r w:rsidRPr="0076481B">
        <w:rPr>
          <w:color w:val="000000"/>
        </w:rPr>
        <w:sym w:font="Symbol" w:char="F0B0"/>
      </w:r>
      <w:r w:rsidRPr="0076481B">
        <w:rPr>
          <w:color w:val="000000"/>
        </w:rPr>
        <w:t>C).</w:t>
      </w:r>
    </w:p>
    <w:p w14:paraId="33854DB5" w14:textId="77777777" w:rsidR="00932A17" w:rsidRPr="0076481B" w:rsidRDefault="00932A17" w:rsidP="00447977">
      <w:pPr>
        <w:rPr>
          <w:color w:val="000000"/>
        </w:rPr>
      </w:pPr>
      <w:r w:rsidRPr="0076481B">
        <w:rPr>
          <w:color w:val="000000"/>
        </w:rPr>
        <w:t>Nie zamrażać.</w:t>
      </w:r>
    </w:p>
    <w:p w14:paraId="1C02F3B8" w14:textId="77777777" w:rsidR="00932A17" w:rsidRPr="0076481B" w:rsidRDefault="00932A17" w:rsidP="00447977">
      <w:pPr>
        <w:ind w:left="0" w:firstLine="0"/>
        <w:rPr>
          <w:color w:val="000000"/>
        </w:rPr>
      </w:pPr>
      <w:r w:rsidRPr="0076481B">
        <w:rPr>
          <w:color w:val="000000"/>
        </w:rPr>
        <w:t xml:space="preserve">Przechowywać </w:t>
      </w:r>
      <w:r w:rsidR="00695F97" w:rsidRPr="0076481B">
        <w:rPr>
          <w:color w:val="000000"/>
        </w:rPr>
        <w:t xml:space="preserve">ampułko-strzykawkę </w:t>
      </w:r>
      <w:r w:rsidRPr="0076481B">
        <w:rPr>
          <w:color w:val="000000"/>
        </w:rPr>
        <w:t xml:space="preserve">w </w:t>
      </w:r>
      <w:r w:rsidR="00695F97" w:rsidRPr="0076481B">
        <w:rPr>
          <w:color w:val="000000"/>
        </w:rPr>
        <w:t>szczelnie zamkniętej tacce w pudełku kartonowym</w:t>
      </w:r>
      <w:r w:rsidRPr="0076481B">
        <w:rPr>
          <w:color w:val="000000"/>
        </w:rPr>
        <w:t xml:space="preserve"> w celu ochrony przed światłem.</w:t>
      </w:r>
    </w:p>
    <w:p w14:paraId="384CA0F4" w14:textId="77777777" w:rsidR="00695F97" w:rsidRPr="0076481B" w:rsidRDefault="00695F97" w:rsidP="00447977">
      <w:pPr>
        <w:ind w:left="0" w:firstLine="0"/>
        <w:rPr>
          <w:color w:val="000000"/>
        </w:rPr>
      </w:pPr>
      <w:r w:rsidRPr="0076481B">
        <w:rPr>
          <w:color w:val="000000"/>
        </w:rPr>
        <w:t>Przed użyciem nieotwarta tacka może być przechowywana w temperaturze pokojowej (25</w:t>
      </w:r>
      <w:r w:rsidRPr="0076481B">
        <w:rPr>
          <w:color w:val="000000"/>
        </w:rPr>
        <w:sym w:font="Symbol" w:char="F0B0"/>
      </w:r>
      <w:r w:rsidRPr="0076481B">
        <w:rPr>
          <w:color w:val="000000"/>
        </w:rPr>
        <w:t xml:space="preserve">C) </w:t>
      </w:r>
      <w:r w:rsidR="007E7BFC" w:rsidRPr="0076481B">
        <w:rPr>
          <w:color w:val="000000"/>
        </w:rPr>
        <w:t>do</w:t>
      </w:r>
      <w:r w:rsidRPr="0076481B">
        <w:rPr>
          <w:color w:val="000000"/>
        </w:rPr>
        <w:t xml:space="preserve"> 24 </w:t>
      </w:r>
      <w:r w:rsidR="007E7BFC" w:rsidRPr="0076481B">
        <w:rPr>
          <w:color w:val="000000"/>
        </w:rPr>
        <w:t>godzin</w:t>
      </w:r>
      <w:r w:rsidRPr="0076481B">
        <w:rPr>
          <w:color w:val="000000"/>
        </w:rPr>
        <w:t>.</w:t>
      </w:r>
    </w:p>
    <w:p w14:paraId="6EC77293" w14:textId="77777777" w:rsidR="00932A17" w:rsidRPr="0076481B" w:rsidRDefault="00932A17" w:rsidP="00447977">
      <w:pPr>
        <w:rPr>
          <w:color w:val="000000"/>
        </w:rPr>
      </w:pPr>
    </w:p>
    <w:p w14:paraId="74836B9C" w14:textId="77777777" w:rsidR="00932A17" w:rsidRPr="0076481B" w:rsidRDefault="00932A17" w:rsidP="00447977">
      <w:pPr>
        <w:keepNext/>
        <w:rPr>
          <w:b/>
          <w:color w:val="000000"/>
        </w:rPr>
      </w:pPr>
      <w:r w:rsidRPr="0076481B">
        <w:rPr>
          <w:b/>
          <w:color w:val="000000"/>
        </w:rPr>
        <w:t>6.5</w:t>
      </w:r>
      <w:r w:rsidRPr="0076481B">
        <w:rPr>
          <w:b/>
          <w:color w:val="000000"/>
        </w:rPr>
        <w:tab/>
        <w:t>Rodzaj i zawartość opakowania</w:t>
      </w:r>
    </w:p>
    <w:p w14:paraId="70C42366" w14:textId="77777777" w:rsidR="00932A17" w:rsidRPr="0076481B" w:rsidRDefault="00932A17" w:rsidP="00447977">
      <w:pPr>
        <w:keepNext/>
        <w:rPr>
          <w:color w:val="000000"/>
        </w:rPr>
      </w:pPr>
    </w:p>
    <w:p w14:paraId="2F8EF744" w14:textId="77777777" w:rsidR="00695F97" w:rsidRPr="0076481B" w:rsidRDefault="00695F97" w:rsidP="00447977">
      <w:pPr>
        <w:widowControl w:val="0"/>
        <w:ind w:left="0" w:firstLine="0"/>
        <w:rPr>
          <w:color w:val="000000"/>
          <w:szCs w:val="22"/>
        </w:rPr>
      </w:pPr>
      <w:r w:rsidRPr="0076481B">
        <w:rPr>
          <w:color w:val="000000"/>
          <w:szCs w:val="22"/>
        </w:rPr>
        <w:t xml:space="preserve">0,165 ml jałowego roztworu w ampułko-strzykawce (szkło typu I) z uszczelką tłoka wykonaną z kauczuku bromobutylowego i nakładką na strzykawkę składającą się z białego, sztywnego zamknięcia </w:t>
      </w:r>
      <w:r w:rsidRPr="0076481B">
        <w:rPr>
          <w:color w:val="000000"/>
          <w:szCs w:val="22"/>
        </w:rPr>
        <w:lastRenderedPageBreak/>
        <w:t>zabezpieczającego przed otwarciem oraz szarego kapturka na czubek strzykawki wykonanego z kauczuku bromobutylowego wraz z łącznikiem typu Luer. Ampułko-strzykawka posiada tłok oraz pierścień z uchwytem na palce i jest pakowana w szczelnie zamkniętych tackach.</w:t>
      </w:r>
    </w:p>
    <w:p w14:paraId="1AB0C53F" w14:textId="77777777" w:rsidR="00695F97" w:rsidRPr="0076481B" w:rsidRDefault="00695F97" w:rsidP="00447977">
      <w:pPr>
        <w:widowControl w:val="0"/>
        <w:ind w:left="0" w:firstLine="0"/>
        <w:rPr>
          <w:color w:val="000000"/>
          <w:szCs w:val="22"/>
        </w:rPr>
      </w:pPr>
    </w:p>
    <w:p w14:paraId="0A8BB7B0" w14:textId="77777777" w:rsidR="00695F97" w:rsidRPr="0076481B" w:rsidRDefault="00695F97" w:rsidP="00447977">
      <w:pPr>
        <w:widowControl w:val="0"/>
        <w:ind w:left="0" w:firstLine="0"/>
        <w:rPr>
          <w:color w:val="000000"/>
          <w:szCs w:val="22"/>
        </w:rPr>
      </w:pPr>
      <w:r w:rsidRPr="0076481B">
        <w:rPr>
          <w:color w:val="000000"/>
          <w:szCs w:val="22"/>
        </w:rPr>
        <w:t>Opakowanie zawiera jedną ampułko-strzykawkę.</w:t>
      </w:r>
    </w:p>
    <w:p w14:paraId="2D129E73" w14:textId="77777777" w:rsidR="00932A17" w:rsidRPr="0076481B" w:rsidRDefault="00932A17" w:rsidP="00447977">
      <w:pPr>
        <w:widowControl w:val="0"/>
        <w:ind w:left="0" w:firstLine="0"/>
        <w:rPr>
          <w:color w:val="000000"/>
        </w:rPr>
      </w:pPr>
    </w:p>
    <w:p w14:paraId="3E556E81" w14:textId="77777777" w:rsidR="00932A17" w:rsidRPr="0076481B" w:rsidRDefault="00932A17" w:rsidP="00447977">
      <w:pPr>
        <w:keepNext/>
        <w:rPr>
          <w:b/>
          <w:color w:val="000000"/>
        </w:rPr>
      </w:pPr>
      <w:r w:rsidRPr="0076481B">
        <w:rPr>
          <w:b/>
          <w:color w:val="000000"/>
        </w:rPr>
        <w:t>6.6</w:t>
      </w:r>
      <w:r w:rsidRPr="0076481B">
        <w:rPr>
          <w:b/>
          <w:color w:val="000000"/>
        </w:rPr>
        <w:tab/>
        <w:t>Specjalne środki ostrożności dotyczące usuwania i przygotowania produktu leczniczego do stosowania</w:t>
      </w:r>
    </w:p>
    <w:p w14:paraId="6E7D24B3" w14:textId="77777777" w:rsidR="00932A17" w:rsidRPr="0076481B" w:rsidRDefault="00932A17" w:rsidP="00447977">
      <w:pPr>
        <w:keepNext/>
        <w:rPr>
          <w:color w:val="000000"/>
        </w:rPr>
      </w:pPr>
    </w:p>
    <w:p w14:paraId="51F5DF10" w14:textId="77777777" w:rsidR="00D029FB" w:rsidRPr="0076481B" w:rsidRDefault="00695F97" w:rsidP="00447977">
      <w:pPr>
        <w:ind w:left="0" w:firstLine="0"/>
        <w:rPr>
          <w:color w:val="000000"/>
        </w:rPr>
      </w:pPr>
      <w:r w:rsidRPr="0076481B">
        <w:rPr>
          <w:color w:val="000000"/>
        </w:rPr>
        <w:t>Ampułko-strzykawka</w:t>
      </w:r>
      <w:r w:rsidR="00932A17" w:rsidRPr="0076481B">
        <w:rPr>
          <w:color w:val="000000"/>
        </w:rPr>
        <w:t xml:space="preserve"> </w:t>
      </w:r>
      <w:r w:rsidR="00D55FC8" w:rsidRPr="0076481B">
        <w:rPr>
          <w:color w:val="000000"/>
        </w:rPr>
        <w:t xml:space="preserve">jest </w:t>
      </w:r>
      <w:r w:rsidR="00932A17" w:rsidRPr="0076481B">
        <w:rPr>
          <w:color w:val="000000"/>
        </w:rPr>
        <w:t>przeznaczon</w:t>
      </w:r>
      <w:r w:rsidRPr="0076481B">
        <w:rPr>
          <w:color w:val="000000"/>
        </w:rPr>
        <w:t>a</w:t>
      </w:r>
      <w:r w:rsidR="00932A17" w:rsidRPr="0076481B">
        <w:rPr>
          <w:color w:val="000000"/>
        </w:rPr>
        <w:t xml:space="preserve"> wyłącznie do jednorazowego użytku. </w:t>
      </w:r>
      <w:r w:rsidRPr="0076481B">
        <w:rPr>
          <w:color w:val="000000"/>
        </w:rPr>
        <w:t>Ampułko-strzykawka jest</w:t>
      </w:r>
      <w:r w:rsidR="00932A17" w:rsidRPr="0076481B">
        <w:rPr>
          <w:color w:val="000000"/>
        </w:rPr>
        <w:t xml:space="preserve"> jałow</w:t>
      </w:r>
      <w:r w:rsidRPr="0076481B">
        <w:rPr>
          <w:color w:val="000000"/>
        </w:rPr>
        <w:t>a</w:t>
      </w:r>
      <w:r w:rsidR="00932A17" w:rsidRPr="0076481B">
        <w:rPr>
          <w:color w:val="000000"/>
        </w:rPr>
        <w:t xml:space="preserve">. Nie </w:t>
      </w:r>
      <w:r w:rsidRPr="0076481B">
        <w:rPr>
          <w:color w:val="000000"/>
        </w:rPr>
        <w:t xml:space="preserve">należy </w:t>
      </w:r>
      <w:r w:rsidR="00932A17" w:rsidRPr="0076481B">
        <w:rPr>
          <w:color w:val="000000"/>
        </w:rPr>
        <w:t xml:space="preserve">używać </w:t>
      </w:r>
      <w:r w:rsidRPr="0076481B">
        <w:rPr>
          <w:color w:val="000000"/>
        </w:rPr>
        <w:t>tego produktu, jeśli jego opakowanie jest uszkodzone</w:t>
      </w:r>
      <w:r w:rsidR="00932A17" w:rsidRPr="0076481B">
        <w:rPr>
          <w:color w:val="000000"/>
        </w:rPr>
        <w:t xml:space="preserve">. Jałowość </w:t>
      </w:r>
      <w:r w:rsidRPr="0076481B">
        <w:rPr>
          <w:color w:val="000000"/>
        </w:rPr>
        <w:t xml:space="preserve">ampułko-strzykawki </w:t>
      </w:r>
      <w:r w:rsidR="00932A17" w:rsidRPr="0076481B">
        <w:rPr>
          <w:color w:val="000000"/>
        </w:rPr>
        <w:t xml:space="preserve">może być zagwarantowana tylko w przypadku, jeśli </w:t>
      </w:r>
      <w:r w:rsidR="00D029FB" w:rsidRPr="0076481B">
        <w:rPr>
          <w:color w:val="000000"/>
        </w:rPr>
        <w:t>tacka pozostaje szczelnie zamknięta</w:t>
      </w:r>
      <w:r w:rsidR="00932A17" w:rsidRPr="0076481B">
        <w:rPr>
          <w:color w:val="000000"/>
        </w:rPr>
        <w:t>.</w:t>
      </w:r>
      <w:r w:rsidR="00D029FB" w:rsidRPr="0076481B">
        <w:rPr>
          <w:color w:val="000000"/>
        </w:rPr>
        <w:t xml:space="preserve"> Nie należy używać ampułko-strzykawki, jeśli roztwór zmienił kolor, jest mętny lub zawiera cząstki.</w:t>
      </w:r>
    </w:p>
    <w:p w14:paraId="607B425A" w14:textId="77777777" w:rsidR="00D029FB" w:rsidRPr="0076481B" w:rsidRDefault="00D029FB" w:rsidP="00447977">
      <w:pPr>
        <w:ind w:left="0" w:firstLine="0"/>
        <w:rPr>
          <w:color w:val="000000"/>
        </w:rPr>
      </w:pPr>
    </w:p>
    <w:p w14:paraId="73AD52DB" w14:textId="77777777" w:rsidR="00D029FB" w:rsidRPr="0076481B" w:rsidRDefault="00D029FB" w:rsidP="00447977">
      <w:pPr>
        <w:ind w:left="0" w:firstLine="0"/>
        <w:rPr>
          <w:color w:val="000000"/>
        </w:rPr>
      </w:pPr>
      <w:r w:rsidRPr="0076481B">
        <w:rPr>
          <w:color w:val="000000"/>
        </w:rPr>
        <w:t xml:space="preserve">Ampułko-strzykawka zawiera dawkę większą niż zalecana </w:t>
      </w:r>
      <w:r w:rsidR="00D55FC8" w:rsidRPr="0076481B">
        <w:rPr>
          <w:color w:val="000000"/>
        </w:rPr>
        <w:t xml:space="preserve">dawka </w:t>
      </w:r>
      <w:r w:rsidRPr="0076481B">
        <w:rPr>
          <w:color w:val="000000"/>
        </w:rPr>
        <w:t xml:space="preserve">0,5 mg. Nie należy wykorzystywać całej objętości </w:t>
      </w:r>
      <w:r w:rsidR="0047704C" w:rsidRPr="0076481B">
        <w:rPr>
          <w:color w:val="000000"/>
        </w:rPr>
        <w:t xml:space="preserve">możliwej </w:t>
      </w:r>
      <w:r w:rsidRPr="0076481B">
        <w:rPr>
          <w:color w:val="000000"/>
        </w:rPr>
        <w:t>do pobrania z ampułko-strzykawki (</w:t>
      </w:r>
      <w:r w:rsidR="00C86995" w:rsidRPr="0076481B">
        <w:rPr>
          <w:color w:val="000000"/>
        </w:rPr>
        <w:t>0,</w:t>
      </w:r>
      <w:r w:rsidRPr="0076481B">
        <w:rPr>
          <w:color w:val="000000"/>
        </w:rPr>
        <w:t>1 m</w:t>
      </w:r>
      <w:r w:rsidR="00C86995" w:rsidRPr="0076481B">
        <w:rPr>
          <w:color w:val="000000"/>
        </w:rPr>
        <w:t>l</w:t>
      </w:r>
      <w:r w:rsidRPr="0076481B">
        <w:rPr>
          <w:color w:val="000000"/>
        </w:rPr>
        <w:t xml:space="preserve">). Nadmierną ilość roztworu należy usunąć przed wykonaniem wstrzyknięcia. Wstrzyknięcie całej objętości ampułko-strzykawki mogłoby spowodować przedawkowanie. Aby usunąć nadmiar produktu leczniczego i pęcherzyki powietrza, należy wolno naciskać tłok aż do chwili, gdy brzeg poniżej wypukłości gumowej uszczelki zrówna się z czarną linią </w:t>
      </w:r>
      <w:r w:rsidR="0047704C" w:rsidRPr="0076481B">
        <w:rPr>
          <w:color w:val="000000"/>
        </w:rPr>
        <w:t xml:space="preserve">zalecanej </w:t>
      </w:r>
      <w:r w:rsidRPr="0076481B">
        <w:rPr>
          <w:color w:val="000000"/>
        </w:rPr>
        <w:t>dawki</w:t>
      </w:r>
      <w:r w:rsidR="0047704C" w:rsidRPr="0076481B">
        <w:rPr>
          <w:color w:val="000000"/>
        </w:rPr>
        <w:t>,</w:t>
      </w:r>
      <w:r w:rsidRPr="0076481B">
        <w:rPr>
          <w:color w:val="000000"/>
        </w:rPr>
        <w:t xml:space="preserve"> znajdującą się na strzykawce (co odpowiada </w:t>
      </w:r>
      <w:r w:rsidR="00C86995" w:rsidRPr="0076481B">
        <w:rPr>
          <w:color w:val="000000"/>
        </w:rPr>
        <w:t>0,0</w:t>
      </w:r>
      <w:r w:rsidRPr="0076481B">
        <w:rPr>
          <w:color w:val="000000"/>
        </w:rPr>
        <w:t>5 m</w:t>
      </w:r>
      <w:r w:rsidR="00C86995" w:rsidRPr="0076481B">
        <w:rPr>
          <w:color w:val="000000"/>
        </w:rPr>
        <w:t>l</w:t>
      </w:r>
      <w:r w:rsidRPr="0076481B">
        <w:rPr>
          <w:color w:val="000000"/>
        </w:rPr>
        <w:t>, tj. dawce 0,5 mg ranibizumabu).</w:t>
      </w:r>
    </w:p>
    <w:p w14:paraId="5B50856E" w14:textId="77777777" w:rsidR="00E15EE6" w:rsidRPr="0076481B" w:rsidRDefault="00E15EE6" w:rsidP="00447977">
      <w:pPr>
        <w:ind w:left="0" w:firstLine="0"/>
        <w:rPr>
          <w:color w:val="000000"/>
        </w:rPr>
      </w:pPr>
    </w:p>
    <w:p w14:paraId="3B1BC020" w14:textId="77777777" w:rsidR="00D029FB" w:rsidRPr="0076481B" w:rsidRDefault="00D029FB" w:rsidP="00447977">
      <w:pPr>
        <w:ind w:left="0" w:firstLine="0"/>
        <w:rPr>
          <w:color w:val="000000"/>
        </w:rPr>
      </w:pPr>
      <w:r w:rsidRPr="0076481B">
        <w:rPr>
          <w:color w:val="000000"/>
        </w:rPr>
        <w:t>Do wykonania wstrzyknięcia do ciała szklistego należy użyć jałowej igły iniekcyjnej 30G</w:t>
      </w:r>
      <w:r w:rsidR="001709CB" w:rsidRPr="0076481B">
        <w:rPr>
          <w:color w:val="000000"/>
        </w:rPr>
        <w:t> </w:t>
      </w:r>
      <w:r w:rsidRPr="0076481B">
        <w:rPr>
          <w:color w:val="000000"/>
        </w:rPr>
        <w:t>x</w:t>
      </w:r>
      <w:r w:rsidR="001709CB" w:rsidRPr="0076481B">
        <w:rPr>
          <w:color w:val="000000"/>
        </w:rPr>
        <w:t> </w:t>
      </w:r>
      <w:r w:rsidRPr="0076481B">
        <w:rPr>
          <w:color w:val="000000"/>
        </w:rPr>
        <w:t>½</w:t>
      </w:r>
      <w:r w:rsidRPr="0076481B">
        <w:rPr>
          <w:color w:val="000000"/>
          <w:szCs w:val="22"/>
        </w:rPr>
        <w:t>″.</w:t>
      </w:r>
    </w:p>
    <w:p w14:paraId="32A66C6F" w14:textId="77777777" w:rsidR="00932A17" w:rsidRPr="0076481B" w:rsidRDefault="00932A17" w:rsidP="00447977">
      <w:pPr>
        <w:ind w:left="0" w:firstLine="0"/>
        <w:rPr>
          <w:color w:val="000000"/>
        </w:rPr>
      </w:pPr>
    </w:p>
    <w:p w14:paraId="359AABE0" w14:textId="77777777" w:rsidR="00932A17" w:rsidRPr="0076481B" w:rsidRDefault="00932A17" w:rsidP="00447977">
      <w:pPr>
        <w:keepNext/>
        <w:widowControl w:val="0"/>
        <w:numPr>
          <w:ilvl w:val="12"/>
          <w:numId w:val="0"/>
        </w:numPr>
        <w:rPr>
          <w:color w:val="000000"/>
          <w:szCs w:val="22"/>
        </w:rPr>
      </w:pPr>
      <w:r w:rsidRPr="0076481B">
        <w:rPr>
          <w:color w:val="000000"/>
          <w:szCs w:val="22"/>
        </w:rPr>
        <w:t>Aby przygotować produkt leczniczy Lucentis do podania do ciała szklistego, należy postępować według poniższej instrukcji</w:t>
      </w:r>
      <w:r w:rsidR="007535B8" w:rsidRPr="0076481B">
        <w:rPr>
          <w:color w:val="000000"/>
          <w:szCs w:val="22"/>
        </w:rPr>
        <w:t xml:space="preserve"> użycia</w:t>
      </w:r>
      <w:r w:rsidRPr="0076481B">
        <w:rPr>
          <w:color w:val="000000"/>
          <w:szCs w:val="22"/>
        </w:rPr>
        <w:t>:</w:t>
      </w:r>
    </w:p>
    <w:p w14:paraId="09C08A25" w14:textId="77777777" w:rsidR="00932A17" w:rsidRPr="0076481B" w:rsidRDefault="00932A17" w:rsidP="00447977">
      <w:pPr>
        <w:keepNext/>
        <w:widowControl w:val="0"/>
        <w:numPr>
          <w:ilvl w:val="12"/>
          <w:numId w:val="0"/>
        </w:numPr>
        <w:rPr>
          <w:color w:val="000000"/>
          <w:szCs w:val="22"/>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7535B8" w:rsidRPr="0076481B" w14:paraId="6A180B2A" w14:textId="77777777" w:rsidTr="000A0F08">
        <w:trPr>
          <w:cantSplit/>
        </w:trPr>
        <w:tc>
          <w:tcPr>
            <w:tcW w:w="1701" w:type="dxa"/>
            <w:tcBorders>
              <w:top w:val="single" w:sz="4" w:space="0" w:color="auto"/>
              <w:left w:val="single" w:sz="4" w:space="0" w:color="auto"/>
              <w:bottom w:val="single" w:sz="4" w:space="0" w:color="auto"/>
              <w:right w:val="single" w:sz="4" w:space="0" w:color="auto"/>
            </w:tcBorders>
          </w:tcPr>
          <w:p w14:paraId="3A8051C8" w14:textId="77777777" w:rsidR="007535B8" w:rsidRPr="0076481B" w:rsidRDefault="007535B8" w:rsidP="00447977">
            <w:pPr>
              <w:widowControl w:val="0"/>
              <w:tabs>
                <w:tab w:val="left" w:pos="708"/>
              </w:tabs>
              <w:rPr>
                <w:b/>
                <w:color w:val="000000"/>
                <w:szCs w:val="22"/>
                <w:lang w:eastAsia="en-US"/>
              </w:rPr>
            </w:pPr>
            <w:r w:rsidRPr="0076481B">
              <w:rPr>
                <w:b/>
                <w:color w:val="000000"/>
                <w:szCs w:val="22"/>
              </w:rPr>
              <w:t>Uwagi wstępne</w:t>
            </w:r>
          </w:p>
        </w:tc>
        <w:tc>
          <w:tcPr>
            <w:tcW w:w="7513" w:type="dxa"/>
            <w:gridSpan w:val="2"/>
            <w:tcBorders>
              <w:top w:val="single" w:sz="4" w:space="0" w:color="auto"/>
              <w:left w:val="single" w:sz="4" w:space="0" w:color="auto"/>
              <w:bottom w:val="single" w:sz="4" w:space="0" w:color="auto"/>
              <w:right w:val="single" w:sz="4" w:space="0" w:color="auto"/>
            </w:tcBorders>
          </w:tcPr>
          <w:p w14:paraId="67CE432A" w14:textId="77777777" w:rsidR="007535B8" w:rsidRPr="0076481B" w:rsidRDefault="007535B8" w:rsidP="00447977">
            <w:pPr>
              <w:widowControl w:val="0"/>
              <w:ind w:left="0" w:firstLine="0"/>
              <w:rPr>
                <w:color w:val="000000"/>
                <w:szCs w:val="22"/>
                <w:lang w:eastAsia="en-US"/>
              </w:rPr>
            </w:pPr>
            <w:r w:rsidRPr="0076481B">
              <w:rPr>
                <w:color w:val="000000"/>
                <w:szCs w:val="22"/>
              </w:rPr>
              <w:t>Przed użyciem ampułko-strzykawki należy uważnie przeczytać całą instrukcję.</w:t>
            </w:r>
          </w:p>
          <w:p w14:paraId="6EF39678" w14:textId="77777777" w:rsidR="007535B8" w:rsidRPr="0076481B" w:rsidRDefault="007535B8" w:rsidP="00447977">
            <w:pPr>
              <w:widowControl w:val="0"/>
              <w:ind w:left="0" w:firstLine="0"/>
              <w:rPr>
                <w:color w:val="000000"/>
                <w:szCs w:val="22"/>
              </w:rPr>
            </w:pPr>
            <w:r w:rsidRPr="0076481B">
              <w:rPr>
                <w:color w:val="000000"/>
                <w:szCs w:val="22"/>
              </w:rPr>
              <w:t>Ampułko-strzykawka jest przeznaczona wyłącznie do jednorazowego użytku. Ampułko-strzykawka jest jałowa. Nie używać, jeśli opakowanie produktu jest uszkodzone. Otwarcie szczelnie zamkniętej tacki i wszystkie kolejne czynności należy wykonywać w warunkach aseptycznych.</w:t>
            </w:r>
          </w:p>
          <w:p w14:paraId="11E06F3C" w14:textId="77777777" w:rsidR="007535B8" w:rsidRPr="0076481B" w:rsidRDefault="007535B8" w:rsidP="00447977">
            <w:pPr>
              <w:widowControl w:val="0"/>
              <w:ind w:left="0" w:firstLine="0"/>
              <w:rPr>
                <w:i/>
                <w:color w:val="000000"/>
                <w:szCs w:val="22"/>
                <w:lang w:eastAsia="en-US"/>
              </w:rPr>
            </w:pPr>
            <w:r w:rsidRPr="0076481B">
              <w:rPr>
                <w:b/>
                <w:color w:val="000000"/>
                <w:szCs w:val="22"/>
              </w:rPr>
              <w:t>Uwaga: Należy ustawić dawkę na 0,05 ml.</w:t>
            </w:r>
          </w:p>
        </w:tc>
      </w:tr>
      <w:tr w:rsidR="007535B8" w:rsidRPr="0076481B" w14:paraId="4777614B" w14:textId="77777777" w:rsidTr="000A0F08">
        <w:trPr>
          <w:cantSplit/>
          <w:trHeight w:val="3173"/>
        </w:trPr>
        <w:tc>
          <w:tcPr>
            <w:tcW w:w="1701" w:type="dxa"/>
            <w:tcBorders>
              <w:top w:val="single" w:sz="4" w:space="0" w:color="auto"/>
              <w:left w:val="single" w:sz="4" w:space="0" w:color="auto"/>
              <w:bottom w:val="single" w:sz="4" w:space="0" w:color="auto"/>
              <w:right w:val="single" w:sz="4" w:space="0" w:color="auto"/>
            </w:tcBorders>
          </w:tcPr>
          <w:p w14:paraId="37713734" w14:textId="77777777" w:rsidR="007535B8" w:rsidRPr="0076481B" w:rsidRDefault="00A25C1B" w:rsidP="00447977">
            <w:pPr>
              <w:widowControl w:val="0"/>
              <w:tabs>
                <w:tab w:val="left" w:pos="0"/>
              </w:tabs>
              <w:ind w:left="34" w:hanging="34"/>
              <w:rPr>
                <w:b/>
                <w:color w:val="000000"/>
                <w:szCs w:val="22"/>
                <w:lang w:eastAsia="en-US"/>
              </w:rPr>
            </w:pPr>
            <w:r w:rsidRPr="0076481B">
              <w:rPr>
                <w:noProof/>
                <w:lang w:val="en-US" w:eastAsia="en-US"/>
              </w:rPr>
              <mc:AlternateContent>
                <mc:Choice Requires="wps">
                  <w:drawing>
                    <wp:anchor distT="0" distB="0" distL="114300" distR="114300" simplePos="0" relativeHeight="251632128" behindDoc="0" locked="0" layoutInCell="1" allowOverlap="1" wp14:anchorId="7F4F5415" wp14:editId="21599DD8">
                      <wp:simplePos x="0" y="0"/>
                      <wp:positionH relativeFrom="column">
                        <wp:posOffset>856615</wp:posOffset>
                      </wp:positionH>
                      <wp:positionV relativeFrom="paragraph">
                        <wp:posOffset>33020</wp:posOffset>
                      </wp:positionV>
                      <wp:extent cx="1583055" cy="450850"/>
                      <wp:effectExtent l="0" t="4445" r="0" b="190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4211"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Nakładka zabezpieczająca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4F5415" id="_x0000_t202" coordsize="21600,21600" o:spt="202" path="m,l,21600r21600,l21600,xe">
                      <v:stroke joinstyle="miter"/>
                      <v:path gradientshapeok="t" o:connecttype="rect"/>
                    </v:shapetype>
                    <v:shape id="Text Box 2" o:spid="_x0000_s1026" type="#_x0000_t202" style="position:absolute;left:0;text-align:left;margin-left:67.45pt;margin-top:2.6pt;width:124.65pt;height:3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" filled="f" stroked="f">
                      <v:textbox>
                        <w:txbxContent>
                          <w:p w14:paraId="74064211"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Nakładka zabezpieczająca</w:t>
                            </w:r>
                          </w:p>
                        </w:txbxContent>
                      </v:textbox>
                    </v:shape>
                  </w:pict>
                </mc:Fallback>
              </mc:AlternateContent>
            </w:r>
            <w:r w:rsidR="007535B8" w:rsidRPr="0076481B">
              <w:rPr>
                <w:b/>
                <w:color w:val="000000"/>
                <w:szCs w:val="22"/>
              </w:rPr>
              <w:t>Opis ampułko-strzykawki</w:t>
            </w:r>
          </w:p>
        </w:tc>
        <w:tc>
          <w:tcPr>
            <w:tcW w:w="7513" w:type="dxa"/>
            <w:gridSpan w:val="2"/>
            <w:tcBorders>
              <w:top w:val="single" w:sz="4" w:space="0" w:color="auto"/>
              <w:left w:val="single" w:sz="4" w:space="0" w:color="auto"/>
              <w:bottom w:val="single" w:sz="4" w:space="0" w:color="auto"/>
              <w:right w:val="single" w:sz="4" w:space="0" w:color="auto"/>
            </w:tcBorders>
          </w:tcPr>
          <w:p w14:paraId="0D5FA3C7" w14:textId="77777777" w:rsidR="007535B8" w:rsidRPr="0076481B" w:rsidRDefault="00A25C1B" w:rsidP="00447977">
            <w:pPr>
              <w:spacing w:after="200" w:line="276" w:lineRule="auto"/>
              <w:rPr>
                <w:rFonts w:eastAsia="Calibri"/>
                <w:szCs w:val="22"/>
                <w:lang w:eastAsia="en-GB"/>
              </w:rPr>
            </w:pPr>
            <w:r w:rsidRPr="0076481B">
              <w:rPr>
                <w:noProof/>
                <w:lang w:val="en-US" w:eastAsia="en-US"/>
              </w:rPr>
              <mc:AlternateContent>
                <mc:Choice Requires="wps">
                  <w:drawing>
                    <wp:anchor distT="0" distB="0" distL="114300" distR="114300" simplePos="0" relativeHeight="251633152" behindDoc="0" locked="0" layoutInCell="1" allowOverlap="1" wp14:anchorId="060936D2" wp14:editId="2A88D77A">
                      <wp:simplePos x="0" y="0"/>
                      <wp:positionH relativeFrom="column">
                        <wp:posOffset>762000</wp:posOffset>
                      </wp:positionH>
                      <wp:positionV relativeFrom="paragraph">
                        <wp:posOffset>290195</wp:posOffset>
                      </wp:positionV>
                      <wp:extent cx="2133600" cy="424180"/>
                      <wp:effectExtent l="0" t="4445" r="0" b="0"/>
                      <wp:wrapNone/>
                      <wp:docPr id="40" name="Text Box 6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A6F82" w14:textId="77777777" w:rsidR="00DB1BC6" w:rsidRDefault="00DB1BC6" w:rsidP="007535B8">
                                  <w:pPr>
                                    <w:jc w:val="center"/>
                                    <w:rPr>
                                      <w:szCs w:val="22"/>
                                      <w:lang w:val="de-CH"/>
                                    </w:rPr>
                                  </w:pPr>
                                  <w:r>
                                    <w:rPr>
                                      <w:szCs w:val="22"/>
                                      <w:lang w:val="de-CH"/>
                                    </w:rPr>
                                    <w:t>Znacznik dawki 0,05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936D2" id="Text Box 6959" o:spid="_x0000_s1027" type="#_x0000_t202" style="position:absolute;left:0;text-align:left;margin-left:60pt;margin-top:22.85pt;width:168pt;height:33.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" filled="f" stroked="f">
                      <v:textbox>
                        <w:txbxContent>
                          <w:p w14:paraId="339A6F82" w14:textId="77777777" w:rsidR="00DB1BC6" w:rsidRDefault="00DB1BC6" w:rsidP="007535B8">
                            <w:pPr>
                              <w:jc w:val="center"/>
                              <w:rPr>
                                <w:szCs w:val="22"/>
                                <w:lang w:val="de-CH"/>
                              </w:rPr>
                            </w:pPr>
                            <w:r>
                              <w:rPr>
                                <w:szCs w:val="22"/>
                                <w:lang w:val="de-CH"/>
                              </w:rPr>
                              <w:t>Znacznik dawki 0,05</w:t>
                            </w:r>
                          </w:p>
                        </w:txbxContent>
                      </v:textbox>
                    </v:shape>
                  </w:pict>
                </mc:Fallback>
              </mc:AlternateContent>
            </w:r>
            <w:r w:rsidRPr="0076481B">
              <w:rPr>
                <w:noProof/>
                <w:lang w:val="en-US" w:eastAsia="en-US"/>
              </w:rPr>
              <mc:AlternateContent>
                <mc:Choice Requires="wps">
                  <w:drawing>
                    <wp:anchor distT="0" distB="0" distL="114300" distR="114300" simplePos="0" relativeHeight="251634176" behindDoc="0" locked="0" layoutInCell="1" allowOverlap="1" wp14:anchorId="5EBF3E35" wp14:editId="69C25DC1">
                      <wp:simplePos x="0" y="0"/>
                      <wp:positionH relativeFrom="column">
                        <wp:posOffset>2519045</wp:posOffset>
                      </wp:positionH>
                      <wp:positionV relativeFrom="paragraph">
                        <wp:posOffset>33020</wp:posOffset>
                      </wp:positionV>
                      <wp:extent cx="1192530" cy="257175"/>
                      <wp:effectExtent l="4445" t="4445" r="3175" b="0"/>
                      <wp:wrapNone/>
                      <wp:docPr id="39" name="Text Box 6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FA928"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Uchwyt na palce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F3E35" id="Text Box 6960" o:spid="_x0000_s1028" type="#_x0000_t202" style="position:absolute;left:0;text-align:left;margin-left:198.35pt;margin-top:2.6pt;width:93.9pt;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" filled="f" stroked="f">
                      <v:textbox>
                        <w:txbxContent>
                          <w:p w14:paraId="188FA928"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Uchwyt na palce</w:t>
                            </w:r>
                          </w:p>
                        </w:txbxContent>
                      </v:textbox>
                    </v:shape>
                  </w:pict>
                </mc:Fallback>
              </mc:AlternateContent>
            </w:r>
          </w:p>
          <w:p w14:paraId="291AD3A0" w14:textId="77777777" w:rsidR="007535B8" w:rsidRPr="0076481B" w:rsidRDefault="00A25C1B" w:rsidP="00447977">
            <w:pPr>
              <w:spacing w:after="200" w:line="276" w:lineRule="auto"/>
              <w:ind w:firstLine="35"/>
              <w:rPr>
                <w:rFonts w:eastAsia="Calibri"/>
                <w:szCs w:val="22"/>
                <w:lang w:eastAsia="en-GB"/>
              </w:rPr>
            </w:pPr>
            <w:r w:rsidRPr="0076481B">
              <w:rPr>
                <w:noProof/>
                <w:lang w:val="en-US" w:eastAsia="en-US"/>
              </w:rPr>
              <mc:AlternateContent>
                <mc:Choice Requires="wps">
                  <w:drawing>
                    <wp:anchor distT="0" distB="0" distL="114300" distR="114300" simplePos="0" relativeHeight="251635200" behindDoc="0" locked="0" layoutInCell="1" allowOverlap="1" wp14:anchorId="6093A188" wp14:editId="1AA8D83E">
                      <wp:simplePos x="0" y="0"/>
                      <wp:positionH relativeFrom="column">
                        <wp:posOffset>2760345</wp:posOffset>
                      </wp:positionH>
                      <wp:positionV relativeFrom="paragraph">
                        <wp:posOffset>1282065</wp:posOffset>
                      </wp:positionV>
                      <wp:extent cx="967740" cy="416560"/>
                      <wp:effectExtent l="0" t="0" r="0" b="0"/>
                      <wp:wrapNone/>
                      <wp:docPr id="38" name="Text Box 6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34494"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Tłok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3A188" id="Text Box 6961" o:spid="_x0000_s1029" type="#_x0000_t202" style="position:absolute;left:0;text-align:left;margin-left:217.35pt;margin-top:100.95pt;width:76.2pt;height:32.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" filled="f" stroked="f">
                      <v:textbox>
                        <w:txbxContent>
                          <w:p w14:paraId="28A34494"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Tłok</w:t>
                            </w:r>
                          </w:p>
                        </w:txbxContent>
                      </v:textbox>
                    </v:shape>
                  </w:pict>
                </mc:Fallback>
              </mc:AlternateContent>
            </w:r>
            <w:r w:rsidRPr="0076481B">
              <w:rPr>
                <w:noProof/>
                <w:lang w:val="en-US" w:eastAsia="en-US"/>
              </w:rPr>
              <mc:AlternateContent>
                <mc:Choice Requires="wps">
                  <w:drawing>
                    <wp:anchor distT="0" distB="0" distL="114300" distR="114300" simplePos="0" relativeHeight="251636224" behindDoc="0" locked="0" layoutInCell="1" allowOverlap="1" wp14:anchorId="5A7C8356" wp14:editId="75C758A6">
                      <wp:simplePos x="0" y="0"/>
                      <wp:positionH relativeFrom="column">
                        <wp:posOffset>1423035</wp:posOffset>
                      </wp:positionH>
                      <wp:positionV relativeFrom="paragraph">
                        <wp:posOffset>1258570</wp:posOffset>
                      </wp:positionV>
                      <wp:extent cx="1337310" cy="440690"/>
                      <wp:effectExtent l="3810" t="1270" r="1905" b="0"/>
                      <wp:wrapNone/>
                      <wp:docPr id="37" name="Text Box 6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8AF49"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Gumowa uszczelka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C8356" id="Text Box 6962" o:spid="_x0000_s1030" type="#_x0000_t202" style="position:absolute;left:0;text-align:left;margin-left:112.05pt;margin-top:99.1pt;width:105.3pt;height:34.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" filled="f" stroked="f">
                      <v:textbox>
                        <w:txbxContent>
                          <w:p w14:paraId="5588AF49" w14:textId="77777777" w:rsidR="00DB1BC6" w:rsidRDefault="00DB1BC6" w:rsidP="007535B8">
                            <w:pPr>
                              <w:jc w:val="center"/>
                              <w:rPr>
                                <w:rFonts w:eastAsia="MS PGothic"/>
                                <w:color w:val="000000"/>
                                <w:kern w:val="24"/>
                                <w:szCs w:val="22"/>
                                <w:lang w:val="de-CH"/>
                              </w:rPr>
                            </w:pPr>
                            <w:r>
                              <w:rPr>
                                <w:rFonts w:eastAsia="MS PGothic"/>
                                <w:color w:val="000000"/>
                                <w:kern w:val="24"/>
                                <w:szCs w:val="22"/>
                                <w:lang w:val="de-CH"/>
                              </w:rPr>
                              <w:t>Gumowa uszczelka</w:t>
                            </w:r>
                          </w:p>
                        </w:txbxContent>
                      </v:textbox>
                    </v:shape>
                  </w:pict>
                </mc:Fallback>
              </mc:AlternateContent>
            </w:r>
            <w:r w:rsidRPr="0076481B">
              <w:rPr>
                <w:noProof/>
                <w:lang w:val="en-US" w:eastAsia="en-US"/>
              </w:rPr>
              <mc:AlternateContent>
                <mc:Choice Requires="wps">
                  <w:drawing>
                    <wp:anchor distT="0" distB="0" distL="114300" distR="114300" simplePos="0" relativeHeight="251637248" behindDoc="0" locked="0" layoutInCell="1" allowOverlap="1" wp14:anchorId="7BA0D369" wp14:editId="63DB4DC4">
                      <wp:simplePos x="0" y="0"/>
                      <wp:positionH relativeFrom="column">
                        <wp:posOffset>622935</wp:posOffset>
                      </wp:positionH>
                      <wp:positionV relativeFrom="paragraph">
                        <wp:posOffset>1259205</wp:posOffset>
                      </wp:positionV>
                      <wp:extent cx="895350" cy="497840"/>
                      <wp:effectExtent l="3810" t="1905" r="0" b="0"/>
                      <wp:wrapNone/>
                      <wp:docPr id="36" name="Text Box 6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7CDCC" w14:textId="77777777" w:rsidR="00DB1BC6" w:rsidRDefault="00DB1BC6" w:rsidP="007535B8">
                                  <w:pPr>
                                    <w:ind w:left="0" w:firstLine="0"/>
                                    <w:jc w:val="center"/>
                                    <w:rPr>
                                      <w:rFonts w:eastAsia="MS PGothic"/>
                                      <w:color w:val="000000"/>
                                      <w:kern w:val="24"/>
                                      <w:szCs w:val="22"/>
                                      <w:lang w:val="de-CH"/>
                                    </w:rPr>
                                  </w:pPr>
                                  <w:r>
                                    <w:rPr>
                                      <w:rFonts w:eastAsia="MS PGothic"/>
                                      <w:color w:val="000000"/>
                                      <w:kern w:val="24"/>
                                      <w:szCs w:val="22"/>
                                      <w:lang w:val="de-CH"/>
                                    </w:rPr>
                                    <w:t>Złącze typu Luer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0D369" id="Text Box 6963" o:spid="_x0000_s1031" type="#_x0000_t202" style="position:absolute;left:0;text-align:left;margin-left:49.05pt;margin-top:99.15pt;width:70.5pt;height:39.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" filled="f" stroked="f">
                      <v:textbox>
                        <w:txbxContent>
                          <w:p w14:paraId="1C67CDCC" w14:textId="77777777" w:rsidR="00DB1BC6" w:rsidRDefault="00DB1BC6" w:rsidP="007535B8">
                            <w:pPr>
                              <w:ind w:left="0" w:firstLine="0"/>
                              <w:jc w:val="center"/>
                              <w:rPr>
                                <w:rFonts w:eastAsia="MS PGothic"/>
                                <w:color w:val="000000"/>
                                <w:kern w:val="24"/>
                                <w:szCs w:val="22"/>
                                <w:lang w:val="de-CH"/>
                              </w:rPr>
                            </w:pPr>
                            <w:r>
                              <w:rPr>
                                <w:rFonts w:eastAsia="MS PGothic"/>
                                <w:color w:val="000000"/>
                                <w:kern w:val="24"/>
                                <w:szCs w:val="22"/>
                                <w:lang w:val="de-CH"/>
                              </w:rPr>
                              <w:t>Złącze typu Luer</w:t>
                            </w:r>
                          </w:p>
                        </w:txbxContent>
                      </v:textbox>
                    </v:shape>
                  </w:pict>
                </mc:Fallback>
              </mc:AlternateContent>
            </w:r>
            <w:r w:rsidRPr="0076481B">
              <w:rPr>
                <w:noProof/>
                <w:lang w:val="en-US" w:eastAsia="en-US"/>
              </w:rPr>
              <w:drawing>
                <wp:inline distT="0" distB="0" distL="0" distR="0" wp14:anchorId="6F434452" wp14:editId="02A1021E">
                  <wp:extent cx="3219450" cy="134302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05355BCC" w14:textId="77777777" w:rsidR="007535B8" w:rsidRPr="0076481B" w:rsidRDefault="00A25C1B" w:rsidP="00447977">
            <w:pPr>
              <w:spacing w:after="200" w:line="276" w:lineRule="auto"/>
              <w:rPr>
                <w:rFonts w:eastAsia="Calibri"/>
                <w:szCs w:val="22"/>
                <w:lang w:eastAsia="en-GB"/>
              </w:rPr>
            </w:pPr>
            <w:r w:rsidRPr="0076481B">
              <w:rPr>
                <w:noProof/>
                <w:lang w:val="en-US" w:eastAsia="en-US"/>
              </w:rPr>
              <mc:AlternateContent>
                <mc:Choice Requires="wps">
                  <w:drawing>
                    <wp:anchor distT="0" distB="0" distL="114300" distR="114300" simplePos="0" relativeHeight="251638272" behindDoc="0" locked="0" layoutInCell="1" allowOverlap="1" wp14:anchorId="75DAE3FB" wp14:editId="6968FF08">
                      <wp:simplePos x="0" y="0"/>
                      <wp:positionH relativeFrom="column">
                        <wp:posOffset>1680210</wp:posOffset>
                      </wp:positionH>
                      <wp:positionV relativeFrom="paragraph">
                        <wp:posOffset>119380</wp:posOffset>
                      </wp:positionV>
                      <wp:extent cx="886460" cy="318770"/>
                      <wp:effectExtent l="3810" t="0" r="0" b="0"/>
                      <wp:wrapNone/>
                      <wp:docPr id="35" name="Text Box 6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4F0F" w14:textId="77777777" w:rsidR="00DB1BC6" w:rsidRDefault="00DB1BC6" w:rsidP="007535B8">
                                  <w:pPr>
                                    <w:jc w:val="center"/>
                                    <w:rPr>
                                      <w:rFonts w:eastAsia="MS PGothic"/>
                                      <w:b/>
                                      <w:color w:val="000000"/>
                                      <w:kern w:val="24"/>
                                      <w:szCs w:val="22"/>
                                      <w:lang w:val="de-CH"/>
                                    </w:rPr>
                                  </w:pPr>
                                  <w:r>
                                    <w:rPr>
                                      <w:rFonts w:eastAsia="MS PGothic"/>
                                      <w:b/>
                                      <w:color w:val="000000"/>
                                      <w:kern w:val="24"/>
                                      <w:szCs w:val="22"/>
                                      <w:lang w:val="de-CH"/>
                                    </w:rPr>
                                    <w:t>Rycina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AE3FB" id="Text Box 6965" o:spid="_x0000_s1032" type="#_x0000_t202" style="position:absolute;left:0;text-align:left;margin-left:132.3pt;margin-top:9.4pt;width:69.8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" filled="f" stroked="f">
                      <v:textbox>
                        <w:txbxContent>
                          <w:p w14:paraId="49374F0F" w14:textId="77777777" w:rsidR="00DB1BC6" w:rsidRDefault="00DB1BC6" w:rsidP="007535B8">
                            <w:pPr>
                              <w:jc w:val="center"/>
                              <w:rPr>
                                <w:rFonts w:eastAsia="MS PGothic"/>
                                <w:b/>
                                <w:color w:val="000000"/>
                                <w:kern w:val="24"/>
                                <w:szCs w:val="22"/>
                                <w:lang w:val="de-CH"/>
                              </w:rPr>
                            </w:pPr>
                            <w:r>
                              <w:rPr>
                                <w:rFonts w:eastAsia="MS PGothic"/>
                                <w:b/>
                                <w:color w:val="000000"/>
                                <w:kern w:val="24"/>
                                <w:szCs w:val="22"/>
                                <w:lang w:val="de-CH"/>
                              </w:rPr>
                              <w:t>Rycina 1</w:t>
                            </w:r>
                          </w:p>
                        </w:txbxContent>
                      </v:textbox>
                    </v:shape>
                  </w:pict>
                </mc:Fallback>
              </mc:AlternateContent>
            </w:r>
          </w:p>
          <w:p w14:paraId="6B0F5D33" w14:textId="77777777" w:rsidR="007535B8" w:rsidRPr="0076481B" w:rsidRDefault="00A25C1B" w:rsidP="00447977">
            <w:pPr>
              <w:widowControl w:val="0"/>
              <w:tabs>
                <w:tab w:val="left" w:pos="708"/>
              </w:tabs>
              <w:rPr>
                <w:i/>
                <w:color w:val="000000"/>
                <w:szCs w:val="22"/>
                <w:lang w:eastAsia="en-US"/>
              </w:rPr>
            </w:pPr>
            <w:r w:rsidRPr="0076481B">
              <w:rPr>
                <w:noProof/>
                <w:szCs w:val="20"/>
                <w:lang w:val="en-US" w:eastAsia="en-US"/>
              </w:rPr>
              <mc:AlternateContent>
                <mc:Choice Requires="wps">
                  <w:drawing>
                    <wp:anchor distT="0" distB="0" distL="114300" distR="114300" simplePos="0" relativeHeight="251631104" behindDoc="0" locked="0" layoutInCell="1" allowOverlap="1" wp14:anchorId="7C0CC792" wp14:editId="11511AF0">
                      <wp:simplePos x="0" y="0"/>
                      <wp:positionH relativeFrom="column">
                        <wp:posOffset>7254875</wp:posOffset>
                      </wp:positionH>
                      <wp:positionV relativeFrom="paragraph">
                        <wp:posOffset>2633980</wp:posOffset>
                      </wp:positionV>
                      <wp:extent cx="2160270" cy="675640"/>
                      <wp:effectExtent l="0" t="0" r="0" b="0"/>
                      <wp:wrapNone/>
                      <wp:docPr id="3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640"/>
                              </a:xfrm>
                              <a:prstGeom prst="rect">
                                <a:avLst/>
                              </a:prstGeom>
                              <a:noFill/>
                            </wps:spPr>
                            <wps:txbx>
                              <w:txbxContent>
                                <w:p w14:paraId="7265A965" w14:textId="77777777" w:rsidR="00DB1BC6" w:rsidRDefault="00DB1BC6" w:rsidP="007535B8">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41207204" w14:textId="77777777" w:rsidR="00DB1BC6" w:rsidRDefault="00DB1BC6" w:rsidP="007535B8">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C0CC792" id="TextBox 11" o:spid="_x0000_s1033" type="#_x0000_t202" style="position:absolute;left:0;text-align:left;margin-left:571.25pt;margin-top:207.4pt;width:170.1pt;height:53.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" filled="f" stroked="f">
                      <v:textbox style="mso-fit-shape-to-text:t">
                        <w:txbxContent>
                          <w:p w14:paraId="7265A965" w14:textId="77777777" w:rsidR="00DB1BC6" w:rsidRDefault="00DB1BC6" w:rsidP="007535B8">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41207204" w14:textId="77777777" w:rsidR="00DB1BC6" w:rsidRDefault="00DB1BC6" w:rsidP="007535B8">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v:textbox>
                    </v:shape>
                  </w:pict>
                </mc:Fallback>
              </mc:AlternateContent>
            </w:r>
          </w:p>
        </w:tc>
      </w:tr>
      <w:tr w:rsidR="007535B8" w:rsidRPr="0076481B" w14:paraId="5FED5406" w14:textId="77777777" w:rsidTr="000A0F08">
        <w:trPr>
          <w:cantSplit/>
        </w:trPr>
        <w:tc>
          <w:tcPr>
            <w:tcW w:w="1701" w:type="dxa"/>
            <w:tcBorders>
              <w:top w:val="single" w:sz="4" w:space="0" w:color="auto"/>
              <w:left w:val="single" w:sz="4" w:space="0" w:color="auto"/>
              <w:bottom w:val="single" w:sz="4" w:space="0" w:color="auto"/>
              <w:right w:val="single" w:sz="4" w:space="0" w:color="auto"/>
            </w:tcBorders>
          </w:tcPr>
          <w:p w14:paraId="49DC4626" w14:textId="77777777" w:rsidR="007535B8" w:rsidRPr="0076481B" w:rsidRDefault="007535B8" w:rsidP="00447977">
            <w:pPr>
              <w:widowControl w:val="0"/>
              <w:tabs>
                <w:tab w:val="left" w:pos="708"/>
              </w:tabs>
              <w:rPr>
                <w:b/>
                <w:color w:val="000000"/>
                <w:szCs w:val="22"/>
                <w:lang w:eastAsia="en-US"/>
              </w:rPr>
            </w:pPr>
            <w:r w:rsidRPr="0076481B">
              <w:rPr>
                <w:b/>
                <w:color w:val="000000"/>
                <w:szCs w:val="22"/>
                <w:lang w:eastAsia="en-US"/>
              </w:rPr>
              <w:t>Przygotowanie</w:t>
            </w:r>
          </w:p>
        </w:tc>
        <w:tc>
          <w:tcPr>
            <w:tcW w:w="7513" w:type="dxa"/>
            <w:gridSpan w:val="2"/>
            <w:tcBorders>
              <w:top w:val="single" w:sz="4" w:space="0" w:color="auto"/>
              <w:left w:val="single" w:sz="4" w:space="0" w:color="auto"/>
              <w:bottom w:val="single" w:sz="4" w:space="0" w:color="auto"/>
              <w:right w:val="single" w:sz="4" w:space="0" w:color="auto"/>
            </w:tcBorders>
          </w:tcPr>
          <w:p w14:paraId="227BF9B9"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1.</w:t>
            </w:r>
            <w:r w:rsidRPr="0076481B">
              <w:rPr>
                <w:color w:val="000000"/>
                <w:szCs w:val="22"/>
              </w:rPr>
              <w:tab/>
              <w:t>Sprawdzić, czy zestaw zawiera:</w:t>
            </w:r>
          </w:p>
          <w:p w14:paraId="0927E07D" w14:textId="77777777" w:rsidR="007535B8" w:rsidRPr="0076481B" w:rsidRDefault="007535B8" w:rsidP="00447977">
            <w:pPr>
              <w:widowControl w:val="0"/>
              <w:numPr>
                <w:ilvl w:val="0"/>
                <w:numId w:val="41"/>
              </w:numPr>
              <w:tabs>
                <w:tab w:val="clear" w:pos="357"/>
                <w:tab w:val="left" w:pos="460"/>
              </w:tabs>
              <w:ind w:left="459" w:hanging="459"/>
              <w:rPr>
                <w:color w:val="000000"/>
                <w:szCs w:val="22"/>
              </w:rPr>
            </w:pPr>
            <w:r w:rsidRPr="0076481B">
              <w:rPr>
                <w:color w:val="000000"/>
                <w:szCs w:val="22"/>
              </w:rPr>
              <w:t>jałową ampułko-strzykawkę na szczelnie zamkniętej tacce.</w:t>
            </w:r>
          </w:p>
          <w:p w14:paraId="59DBCA50" w14:textId="77777777" w:rsidR="007535B8" w:rsidRPr="0076481B" w:rsidRDefault="007535B8" w:rsidP="00447977">
            <w:pPr>
              <w:widowControl w:val="0"/>
              <w:tabs>
                <w:tab w:val="left" w:pos="708"/>
              </w:tabs>
              <w:ind w:left="459" w:hanging="459"/>
              <w:rPr>
                <w:b/>
                <w:bCs/>
                <w:i/>
                <w:color w:val="000000"/>
                <w:szCs w:val="22"/>
                <w:lang w:eastAsia="en-US"/>
              </w:rPr>
            </w:pPr>
            <w:r w:rsidRPr="0076481B">
              <w:rPr>
                <w:color w:val="000000"/>
                <w:szCs w:val="22"/>
              </w:rPr>
              <w:t>2.</w:t>
            </w:r>
            <w:r w:rsidRPr="0076481B">
              <w:rPr>
                <w:color w:val="000000"/>
                <w:szCs w:val="22"/>
              </w:rPr>
              <w:tab/>
              <w:t xml:space="preserve">Zdjąć </w:t>
            </w:r>
            <w:r w:rsidR="0047704C" w:rsidRPr="0076481B">
              <w:rPr>
                <w:color w:val="000000"/>
                <w:szCs w:val="22"/>
              </w:rPr>
              <w:t>warstwę zabezpieczającą tackę</w:t>
            </w:r>
            <w:r w:rsidRPr="0076481B">
              <w:rPr>
                <w:color w:val="000000"/>
                <w:szCs w:val="22"/>
              </w:rPr>
              <w:t xml:space="preserve"> i ostrożnie wyjąć strzykawkę, z zachowaniem aseptyki.</w:t>
            </w:r>
          </w:p>
        </w:tc>
      </w:tr>
      <w:tr w:rsidR="007535B8" w:rsidRPr="0076481B" w14:paraId="107D229D" w14:textId="77777777" w:rsidTr="000A0F08">
        <w:trPr>
          <w:cantSplit/>
        </w:trPr>
        <w:tc>
          <w:tcPr>
            <w:tcW w:w="1701" w:type="dxa"/>
            <w:tcBorders>
              <w:top w:val="single" w:sz="4" w:space="0" w:color="auto"/>
              <w:left w:val="single" w:sz="4" w:space="0" w:color="auto"/>
              <w:bottom w:val="single" w:sz="4" w:space="0" w:color="auto"/>
              <w:right w:val="single" w:sz="4" w:space="0" w:color="auto"/>
            </w:tcBorders>
          </w:tcPr>
          <w:p w14:paraId="2EBD58C6" w14:textId="77777777" w:rsidR="007535B8" w:rsidRPr="0076481B" w:rsidRDefault="007535B8" w:rsidP="00447977">
            <w:pPr>
              <w:widowControl w:val="0"/>
              <w:tabs>
                <w:tab w:val="left" w:pos="708"/>
              </w:tabs>
              <w:ind w:left="34" w:firstLine="0"/>
              <w:rPr>
                <w:b/>
                <w:color w:val="000000"/>
                <w:szCs w:val="22"/>
                <w:lang w:eastAsia="en-US"/>
              </w:rPr>
            </w:pPr>
            <w:r w:rsidRPr="0076481B">
              <w:rPr>
                <w:b/>
                <w:color w:val="000000"/>
                <w:szCs w:val="22"/>
              </w:rPr>
              <w:lastRenderedPageBreak/>
              <w:t>Sprawdzenie strzykawki</w:t>
            </w:r>
          </w:p>
        </w:tc>
        <w:tc>
          <w:tcPr>
            <w:tcW w:w="4395" w:type="dxa"/>
            <w:tcBorders>
              <w:top w:val="single" w:sz="4" w:space="0" w:color="auto"/>
              <w:left w:val="single" w:sz="4" w:space="0" w:color="auto"/>
              <w:bottom w:val="single" w:sz="4" w:space="0" w:color="auto"/>
              <w:right w:val="single" w:sz="4" w:space="0" w:color="auto"/>
            </w:tcBorders>
          </w:tcPr>
          <w:p w14:paraId="310381AB"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3.</w:t>
            </w:r>
            <w:r w:rsidRPr="0076481B">
              <w:rPr>
                <w:color w:val="000000"/>
                <w:szCs w:val="22"/>
              </w:rPr>
              <w:tab/>
              <w:t>Sprawdzić czy:</w:t>
            </w:r>
          </w:p>
          <w:p w14:paraId="6E923983" w14:textId="77777777" w:rsidR="007535B8" w:rsidRPr="0076481B" w:rsidRDefault="007535B8" w:rsidP="00447977">
            <w:pPr>
              <w:widowControl w:val="0"/>
              <w:numPr>
                <w:ilvl w:val="0"/>
                <w:numId w:val="41"/>
              </w:numPr>
              <w:tabs>
                <w:tab w:val="clear" w:pos="357"/>
                <w:tab w:val="left" w:pos="460"/>
              </w:tabs>
              <w:ind w:left="459" w:hanging="459"/>
              <w:rPr>
                <w:color w:val="000000"/>
                <w:szCs w:val="22"/>
              </w:rPr>
            </w:pPr>
            <w:r w:rsidRPr="0076481B">
              <w:rPr>
                <w:color w:val="000000"/>
                <w:szCs w:val="22"/>
              </w:rPr>
              <w:t>nakładka strzykawki nie została oddzielona od złącza typu Luer;</w:t>
            </w:r>
          </w:p>
          <w:p w14:paraId="7AB53FDC" w14:textId="77777777" w:rsidR="007535B8" w:rsidRPr="0076481B" w:rsidRDefault="007535B8" w:rsidP="00447977">
            <w:pPr>
              <w:widowControl w:val="0"/>
              <w:numPr>
                <w:ilvl w:val="0"/>
                <w:numId w:val="41"/>
              </w:numPr>
              <w:tabs>
                <w:tab w:val="clear" w:pos="357"/>
                <w:tab w:val="left" w:pos="460"/>
              </w:tabs>
              <w:ind w:left="459" w:hanging="459"/>
              <w:rPr>
                <w:color w:val="000000"/>
                <w:szCs w:val="22"/>
              </w:rPr>
            </w:pPr>
            <w:r w:rsidRPr="0076481B">
              <w:rPr>
                <w:color w:val="000000"/>
                <w:szCs w:val="22"/>
              </w:rPr>
              <w:t>strzykawka nie jest uszkodzona;</w:t>
            </w:r>
          </w:p>
          <w:p w14:paraId="165FE312" w14:textId="64E1B9E6" w:rsidR="007535B8" w:rsidRPr="0076481B" w:rsidRDefault="007535B8" w:rsidP="00447977">
            <w:pPr>
              <w:widowControl w:val="0"/>
              <w:numPr>
                <w:ilvl w:val="0"/>
                <w:numId w:val="41"/>
              </w:numPr>
              <w:tabs>
                <w:tab w:val="clear" w:pos="357"/>
                <w:tab w:val="left" w:pos="460"/>
              </w:tabs>
              <w:ind w:left="459" w:hanging="459"/>
              <w:rPr>
                <w:color w:val="000000"/>
                <w:szCs w:val="22"/>
              </w:rPr>
            </w:pPr>
            <w:r w:rsidRPr="0076481B">
              <w:rPr>
                <w:color w:val="000000"/>
                <w:szCs w:val="22"/>
              </w:rPr>
              <w:t xml:space="preserve">roztwór jest klarowny, bezbarwny do </w:t>
            </w:r>
            <w:r w:rsidR="00066CA3">
              <w:rPr>
                <w:color w:val="000000"/>
                <w:szCs w:val="22"/>
              </w:rPr>
              <w:t>blado</w:t>
            </w:r>
            <w:r w:rsidR="003658F4">
              <w:rPr>
                <w:color w:val="000000"/>
                <w:szCs w:val="22"/>
              </w:rPr>
              <w:t>brązowo</w:t>
            </w:r>
            <w:r w:rsidR="00066CA3">
              <w:rPr>
                <w:color w:val="000000"/>
                <w:szCs w:val="22"/>
              </w:rPr>
              <w:t>-</w:t>
            </w:r>
            <w:r w:rsidRPr="0076481B">
              <w:rPr>
                <w:color w:val="000000"/>
                <w:szCs w:val="22"/>
              </w:rPr>
              <w:t>żółtego i nie zawiera cząstek.</w:t>
            </w:r>
          </w:p>
          <w:p w14:paraId="7796DEA9"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4.</w:t>
            </w:r>
            <w:r w:rsidRPr="0076481B">
              <w:rPr>
                <w:color w:val="000000"/>
                <w:szCs w:val="22"/>
              </w:rPr>
              <w:tab/>
              <w:t>Jeśli którakolwiek z tych sytuacji nie występuje, ampułko-strzykawkę należy wyrzucić i użyć nowej.</w:t>
            </w:r>
          </w:p>
        </w:tc>
        <w:tc>
          <w:tcPr>
            <w:tcW w:w="3118" w:type="dxa"/>
            <w:tcBorders>
              <w:top w:val="single" w:sz="4" w:space="0" w:color="auto"/>
              <w:left w:val="single" w:sz="4" w:space="0" w:color="auto"/>
              <w:bottom w:val="single" w:sz="4" w:space="0" w:color="auto"/>
              <w:right w:val="single" w:sz="4" w:space="0" w:color="auto"/>
            </w:tcBorders>
            <w:vAlign w:val="center"/>
          </w:tcPr>
          <w:p w14:paraId="71E8F147" w14:textId="77777777" w:rsidR="007535B8" w:rsidRPr="0076481B" w:rsidRDefault="007535B8" w:rsidP="00447977">
            <w:pPr>
              <w:widowControl w:val="0"/>
              <w:tabs>
                <w:tab w:val="left" w:pos="708"/>
              </w:tabs>
              <w:rPr>
                <w:i/>
                <w:color w:val="000000"/>
                <w:szCs w:val="22"/>
                <w:lang w:eastAsia="en-US"/>
              </w:rPr>
            </w:pPr>
          </w:p>
        </w:tc>
      </w:tr>
      <w:tr w:rsidR="007535B8" w:rsidRPr="0076481B" w14:paraId="650F33B4" w14:textId="77777777" w:rsidTr="000A0F08">
        <w:trPr>
          <w:cantSplit/>
          <w:trHeight w:val="2665"/>
        </w:trPr>
        <w:tc>
          <w:tcPr>
            <w:tcW w:w="1701" w:type="dxa"/>
            <w:tcBorders>
              <w:top w:val="single" w:sz="4" w:space="0" w:color="auto"/>
              <w:left w:val="single" w:sz="4" w:space="0" w:color="auto"/>
              <w:bottom w:val="single" w:sz="4" w:space="0" w:color="auto"/>
              <w:right w:val="single" w:sz="4" w:space="0" w:color="auto"/>
            </w:tcBorders>
          </w:tcPr>
          <w:p w14:paraId="2BA59137" w14:textId="77777777" w:rsidR="007535B8" w:rsidRPr="0076481B" w:rsidRDefault="007535B8" w:rsidP="00447977">
            <w:pPr>
              <w:widowControl w:val="0"/>
              <w:tabs>
                <w:tab w:val="left" w:pos="0"/>
              </w:tabs>
              <w:ind w:left="0" w:firstLine="0"/>
              <w:rPr>
                <w:b/>
                <w:color w:val="000000"/>
                <w:szCs w:val="22"/>
                <w:lang w:eastAsia="en-US"/>
              </w:rPr>
            </w:pPr>
            <w:r w:rsidRPr="0076481B">
              <w:rPr>
                <w:b/>
                <w:color w:val="000000"/>
                <w:szCs w:val="22"/>
              </w:rPr>
              <w:t>Zdjęcie nakładki ze strzykawki</w:t>
            </w:r>
          </w:p>
        </w:tc>
        <w:tc>
          <w:tcPr>
            <w:tcW w:w="4395" w:type="dxa"/>
            <w:tcBorders>
              <w:top w:val="single" w:sz="4" w:space="0" w:color="auto"/>
              <w:left w:val="single" w:sz="4" w:space="0" w:color="auto"/>
              <w:bottom w:val="single" w:sz="4" w:space="0" w:color="auto"/>
              <w:right w:val="single" w:sz="4" w:space="0" w:color="auto"/>
            </w:tcBorders>
          </w:tcPr>
          <w:p w14:paraId="09C0BCF5"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5.</w:t>
            </w:r>
            <w:r w:rsidRPr="0076481B">
              <w:rPr>
                <w:color w:val="000000"/>
                <w:szCs w:val="22"/>
              </w:rPr>
              <w:tab/>
              <w:t>Oderwać (nie pokręcać ani nie obracać) nakładkę strzykawki (patrz Rycina 2).</w:t>
            </w:r>
          </w:p>
          <w:p w14:paraId="421DAB8A" w14:textId="77777777" w:rsidR="007535B8" w:rsidRPr="0076481B" w:rsidRDefault="007535B8" w:rsidP="00447977">
            <w:pPr>
              <w:widowControl w:val="0"/>
              <w:tabs>
                <w:tab w:val="left" w:pos="708"/>
              </w:tabs>
              <w:ind w:left="459" w:hanging="459"/>
              <w:rPr>
                <w:b/>
                <w:bCs/>
                <w:color w:val="000000"/>
                <w:szCs w:val="22"/>
                <w:lang w:eastAsia="en-US"/>
              </w:rPr>
            </w:pPr>
            <w:r w:rsidRPr="0076481B">
              <w:rPr>
                <w:color w:val="000000"/>
                <w:szCs w:val="22"/>
              </w:rPr>
              <w:t>6.</w:t>
            </w:r>
            <w:r w:rsidRPr="0076481B">
              <w:rPr>
                <w:color w:val="000000"/>
                <w:szCs w:val="22"/>
              </w:rPr>
              <w:tab/>
              <w:t>Zdjąć nakładkę ze strzykawki (patrz Rycina 3).</w:t>
            </w:r>
          </w:p>
        </w:tc>
        <w:tc>
          <w:tcPr>
            <w:tcW w:w="3118" w:type="dxa"/>
            <w:tcBorders>
              <w:top w:val="single" w:sz="4" w:space="0" w:color="auto"/>
              <w:left w:val="single" w:sz="4" w:space="0" w:color="auto"/>
              <w:bottom w:val="single" w:sz="4" w:space="0" w:color="auto"/>
              <w:right w:val="single" w:sz="4" w:space="0" w:color="auto"/>
            </w:tcBorders>
          </w:tcPr>
          <w:p w14:paraId="074AB13E" w14:textId="77777777" w:rsidR="007535B8" w:rsidRPr="0076481B" w:rsidRDefault="00A25C1B" w:rsidP="00447977">
            <w:pPr>
              <w:widowControl w:val="0"/>
              <w:tabs>
                <w:tab w:val="left" w:pos="708"/>
              </w:tabs>
              <w:rPr>
                <w:bCs/>
                <w:color w:val="000000"/>
                <w:szCs w:val="22"/>
                <w:lang w:eastAsia="en-US"/>
              </w:rPr>
            </w:pPr>
            <w:r w:rsidRPr="0076481B">
              <w:rPr>
                <w:i/>
                <w:noProof/>
                <w:color w:val="000000"/>
                <w:szCs w:val="22"/>
                <w:lang w:val="en-US" w:eastAsia="en-US"/>
              </w:rPr>
              <w:drawing>
                <wp:inline distT="0" distB="0" distL="0" distR="0" wp14:anchorId="6F831611" wp14:editId="12F282D0">
                  <wp:extent cx="1762125" cy="1457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577E3E69" w14:textId="77777777" w:rsidR="007535B8" w:rsidRPr="0076481B" w:rsidRDefault="007535B8" w:rsidP="00447977">
            <w:pPr>
              <w:widowControl w:val="0"/>
              <w:tabs>
                <w:tab w:val="left" w:pos="708"/>
              </w:tabs>
              <w:jc w:val="center"/>
              <w:rPr>
                <w:rFonts w:eastAsia="MS PGothic"/>
                <w:b/>
                <w:color w:val="000000"/>
                <w:kern w:val="24"/>
                <w:szCs w:val="22"/>
              </w:rPr>
            </w:pPr>
            <w:r w:rsidRPr="0076481B">
              <w:rPr>
                <w:rFonts w:eastAsia="MS PGothic"/>
                <w:b/>
                <w:color w:val="000000"/>
                <w:kern w:val="24"/>
                <w:szCs w:val="22"/>
              </w:rPr>
              <w:t>Rycina 2</w:t>
            </w:r>
          </w:p>
          <w:p w14:paraId="212D2667" w14:textId="77777777" w:rsidR="007535B8" w:rsidRPr="0076481B" w:rsidRDefault="007535B8" w:rsidP="00447977">
            <w:pPr>
              <w:widowControl w:val="0"/>
              <w:tabs>
                <w:tab w:val="left" w:pos="708"/>
              </w:tabs>
              <w:rPr>
                <w:bCs/>
                <w:color w:val="000000"/>
                <w:szCs w:val="22"/>
              </w:rPr>
            </w:pPr>
          </w:p>
          <w:p w14:paraId="5C26F23E" w14:textId="77777777" w:rsidR="007535B8" w:rsidRPr="0076481B" w:rsidRDefault="00A25C1B" w:rsidP="00447977">
            <w:pPr>
              <w:widowControl w:val="0"/>
              <w:tabs>
                <w:tab w:val="left" w:pos="708"/>
              </w:tabs>
              <w:rPr>
                <w:b/>
                <w:bCs/>
                <w:color w:val="000000"/>
                <w:szCs w:val="22"/>
              </w:rPr>
            </w:pPr>
            <w:r w:rsidRPr="0076481B">
              <w:rPr>
                <w:b/>
                <w:bCs/>
                <w:noProof/>
                <w:color w:val="000000"/>
                <w:szCs w:val="22"/>
                <w:lang w:val="en-US" w:eastAsia="en-US"/>
              </w:rPr>
              <w:drawing>
                <wp:inline distT="0" distB="0" distL="0" distR="0" wp14:anchorId="7C912A1E" wp14:editId="6809C8D1">
                  <wp:extent cx="1838325"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5D281089" w14:textId="77777777" w:rsidR="007535B8" w:rsidRPr="0076481B" w:rsidRDefault="007535B8" w:rsidP="00447977">
            <w:pPr>
              <w:widowControl w:val="0"/>
              <w:tabs>
                <w:tab w:val="left" w:pos="708"/>
              </w:tabs>
              <w:jc w:val="center"/>
              <w:rPr>
                <w:b/>
                <w:bCs/>
                <w:color w:val="000000"/>
                <w:szCs w:val="22"/>
                <w:lang w:eastAsia="en-US"/>
              </w:rPr>
            </w:pPr>
            <w:r w:rsidRPr="0076481B">
              <w:rPr>
                <w:rFonts w:eastAsia="MS PGothic"/>
                <w:b/>
                <w:color w:val="000000"/>
                <w:kern w:val="24"/>
                <w:szCs w:val="22"/>
              </w:rPr>
              <w:t>Rycina 3</w:t>
            </w:r>
          </w:p>
        </w:tc>
      </w:tr>
      <w:tr w:rsidR="007535B8" w:rsidRPr="0076481B" w14:paraId="1BD9B9E0" w14:textId="77777777" w:rsidTr="000A0F08">
        <w:trPr>
          <w:cantSplit/>
          <w:trHeight w:val="3235"/>
        </w:trPr>
        <w:tc>
          <w:tcPr>
            <w:tcW w:w="1701" w:type="dxa"/>
            <w:tcBorders>
              <w:top w:val="single" w:sz="4" w:space="0" w:color="auto"/>
              <w:left w:val="single" w:sz="4" w:space="0" w:color="auto"/>
              <w:bottom w:val="single" w:sz="4" w:space="0" w:color="auto"/>
              <w:right w:val="single" w:sz="4" w:space="0" w:color="auto"/>
            </w:tcBorders>
          </w:tcPr>
          <w:p w14:paraId="133F7BBA" w14:textId="77777777" w:rsidR="007535B8" w:rsidRPr="0076481B" w:rsidRDefault="007535B8" w:rsidP="00447977">
            <w:pPr>
              <w:widowControl w:val="0"/>
              <w:tabs>
                <w:tab w:val="left" w:pos="708"/>
              </w:tabs>
              <w:rPr>
                <w:b/>
                <w:color w:val="000000"/>
                <w:szCs w:val="22"/>
                <w:lang w:eastAsia="en-US"/>
              </w:rPr>
            </w:pPr>
            <w:r w:rsidRPr="0076481B">
              <w:rPr>
                <w:b/>
                <w:color w:val="000000"/>
                <w:szCs w:val="22"/>
              </w:rPr>
              <w:t>Dołączenie igły</w:t>
            </w:r>
          </w:p>
        </w:tc>
        <w:tc>
          <w:tcPr>
            <w:tcW w:w="4395" w:type="dxa"/>
            <w:tcBorders>
              <w:top w:val="single" w:sz="4" w:space="0" w:color="auto"/>
              <w:left w:val="single" w:sz="4" w:space="0" w:color="auto"/>
              <w:bottom w:val="single" w:sz="4" w:space="0" w:color="auto"/>
              <w:right w:val="single" w:sz="4" w:space="0" w:color="auto"/>
            </w:tcBorders>
          </w:tcPr>
          <w:p w14:paraId="057A414D"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7.</w:t>
            </w:r>
            <w:r w:rsidRPr="0076481B">
              <w:rPr>
                <w:color w:val="000000"/>
                <w:szCs w:val="22"/>
              </w:rPr>
              <w:tab/>
              <w:t>Jałową igłę iniekcyjną 30G x ½″ połączyć ściśle ze strzykawką przykręcając ją mocno do złącza typu Luer (patrz Rycina 4).</w:t>
            </w:r>
          </w:p>
          <w:p w14:paraId="3E27D953" w14:textId="77777777" w:rsidR="007535B8" w:rsidRPr="0076481B" w:rsidRDefault="007535B8" w:rsidP="00447977">
            <w:pPr>
              <w:widowControl w:val="0"/>
              <w:tabs>
                <w:tab w:val="left" w:pos="708"/>
              </w:tabs>
              <w:ind w:left="459" w:hanging="459"/>
              <w:rPr>
                <w:color w:val="000000"/>
                <w:szCs w:val="22"/>
              </w:rPr>
            </w:pPr>
            <w:r w:rsidRPr="0076481B">
              <w:rPr>
                <w:color w:val="000000"/>
                <w:szCs w:val="22"/>
              </w:rPr>
              <w:t>8.</w:t>
            </w:r>
            <w:r w:rsidRPr="0076481B">
              <w:rPr>
                <w:color w:val="000000"/>
                <w:szCs w:val="22"/>
              </w:rPr>
              <w:tab/>
              <w:t>Ostrożnie zdjąć nakrywkę z igły pociągając ją prosto do góry (patrz Rycina 5).</w:t>
            </w:r>
          </w:p>
          <w:p w14:paraId="19C92164" w14:textId="77777777" w:rsidR="007535B8" w:rsidRPr="0076481B" w:rsidRDefault="007535B8" w:rsidP="00447977">
            <w:pPr>
              <w:widowControl w:val="0"/>
              <w:tabs>
                <w:tab w:val="left" w:pos="35"/>
              </w:tabs>
              <w:ind w:left="0" w:firstLine="0"/>
              <w:rPr>
                <w:b/>
                <w:bCs/>
                <w:color w:val="000000"/>
                <w:szCs w:val="22"/>
                <w:lang w:eastAsia="en-US"/>
              </w:rPr>
            </w:pPr>
            <w:r w:rsidRPr="0076481B">
              <w:rPr>
                <w:b/>
                <w:color w:val="000000"/>
                <w:szCs w:val="22"/>
              </w:rPr>
              <w:t>Uwaga: Nie należy na żadnym etapie przecierać igły.</w:t>
            </w:r>
          </w:p>
        </w:tc>
        <w:tc>
          <w:tcPr>
            <w:tcW w:w="3118" w:type="dxa"/>
            <w:tcBorders>
              <w:top w:val="single" w:sz="4" w:space="0" w:color="auto"/>
              <w:left w:val="single" w:sz="4" w:space="0" w:color="auto"/>
              <w:bottom w:val="single" w:sz="4" w:space="0" w:color="auto"/>
              <w:right w:val="single" w:sz="4" w:space="0" w:color="auto"/>
            </w:tcBorders>
          </w:tcPr>
          <w:p w14:paraId="5412C3CE" w14:textId="77777777" w:rsidR="007535B8" w:rsidRPr="0076481B" w:rsidRDefault="007535B8" w:rsidP="00447977">
            <w:pPr>
              <w:widowControl w:val="0"/>
              <w:tabs>
                <w:tab w:val="left" w:pos="708"/>
              </w:tabs>
              <w:rPr>
                <w:rFonts w:eastAsia="MS PGothic"/>
                <w:color w:val="000000"/>
                <w:kern w:val="24"/>
                <w:szCs w:val="22"/>
                <w:lang w:eastAsia="en-US"/>
              </w:rPr>
            </w:pPr>
          </w:p>
          <w:p w14:paraId="6EEEA4CD" w14:textId="77777777" w:rsidR="007535B8" w:rsidRPr="0076481B" w:rsidRDefault="00A25C1B" w:rsidP="00447977">
            <w:pPr>
              <w:widowControl w:val="0"/>
              <w:tabs>
                <w:tab w:val="left" w:pos="708"/>
              </w:tabs>
              <w:rPr>
                <w:rFonts w:ascii="Arial" w:eastAsia="MS PGothic" w:hAnsi="Arial"/>
                <w:b/>
                <w:color w:val="000000"/>
                <w:kern w:val="24"/>
                <w:sz w:val="20"/>
                <w:szCs w:val="20"/>
              </w:rPr>
            </w:pPr>
            <w:r w:rsidRPr="0076481B">
              <w:rPr>
                <w:rFonts w:ascii="Arial" w:eastAsia="MS PGothic" w:hAnsi="Arial"/>
                <w:b/>
                <w:noProof/>
                <w:color w:val="000000"/>
                <w:kern w:val="24"/>
                <w:sz w:val="20"/>
                <w:lang w:val="en-US" w:eastAsia="en-US"/>
              </w:rPr>
              <w:drawing>
                <wp:inline distT="0" distB="0" distL="0" distR="0" wp14:anchorId="5A69E6F2" wp14:editId="2BCDB6C5">
                  <wp:extent cx="1838325" cy="1562100"/>
                  <wp:effectExtent l="0" t="0" r="0" b="0"/>
                  <wp:docPr id="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54354D0C" w14:textId="77777777" w:rsidR="007535B8" w:rsidRPr="0076481B" w:rsidRDefault="007535B8" w:rsidP="00447977">
            <w:pPr>
              <w:widowControl w:val="0"/>
              <w:tabs>
                <w:tab w:val="left" w:pos="708"/>
              </w:tabs>
              <w:jc w:val="center"/>
              <w:rPr>
                <w:rFonts w:eastAsia="MS PGothic"/>
                <w:b/>
                <w:color w:val="000000"/>
                <w:kern w:val="24"/>
                <w:szCs w:val="22"/>
                <w:lang w:eastAsia="en-US"/>
              </w:rPr>
            </w:pPr>
            <w:r w:rsidRPr="0076481B">
              <w:rPr>
                <w:rFonts w:eastAsia="MS PGothic"/>
                <w:b/>
                <w:color w:val="000000"/>
                <w:kern w:val="24"/>
                <w:szCs w:val="22"/>
              </w:rPr>
              <w:t>Rycina 4</w:t>
            </w:r>
            <w:r w:rsidRPr="0076481B">
              <w:rPr>
                <w:rFonts w:eastAsia="MS PGothic"/>
                <w:b/>
                <w:color w:val="000000"/>
                <w:kern w:val="24"/>
                <w:szCs w:val="22"/>
              </w:rPr>
              <w:tab/>
              <w:t>Rycina 5</w:t>
            </w:r>
          </w:p>
        </w:tc>
      </w:tr>
      <w:tr w:rsidR="007535B8" w:rsidRPr="0076481B" w14:paraId="53B24F4E" w14:textId="77777777" w:rsidTr="000A0F08">
        <w:trPr>
          <w:cantSplit/>
          <w:trHeight w:val="3308"/>
        </w:trPr>
        <w:tc>
          <w:tcPr>
            <w:tcW w:w="1701" w:type="dxa"/>
            <w:tcBorders>
              <w:top w:val="single" w:sz="4" w:space="0" w:color="auto"/>
              <w:left w:val="single" w:sz="4" w:space="0" w:color="auto"/>
              <w:bottom w:val="single" w:sz="4" w:space="0" w:color="auto"/>
              <w:right w:val="single" w:sz="4" w:space="0" w:color="auto"/>
            </w:tcBorders>
          </w:tcPr>
          <w:p w14:paraId="0ABC8B2A" w14:textId="77777777" w:rsidR="007535B8" w:rsidRPr="0076481B" w:rsidRDefault="007535B8" w:rsidP="00447977">
            <w:pPr>
              <w:widowControl w:val="0"/>
              <w:tabs>
                <w:tab w:val="left" w:pos="0"/>
              </w:tabs>
              <w:ind w:left="34" w:hanging="34"/>
              <w:rPr>
                <w:b/>
                <w:color w:val="000000"/>
                <w:szCs w:val="22"/>
                <w:lang w:eastAsia="en-US"/>
              </w:rPr>
            </w:pPr>
            <w:r w:rsidRPr="0076481B">
              <w:rPr>
                <w:b/>
                <w:color w:val="000000"/>
                <w:szCs w:val="22"/>
              </w:rPr>
              <w:lastRenderedPageBreak/>
              <w:t>Usunięcie pęcherzyków powietrza</w:t>
            </w:r>
          </w:p>
        </w:tc>
        <w:tc>
          <w:tcPr>
            <w:tcW w:w="4395" w:type="dxa"/>
            <w:tcBorders>
              <w:top w:val="single" w:sz="4" w:space="0" w:color="auto"/>
              <w:left w:val="single" w:sz="4" w:space="0" w:color="auto"/>
              <w:bottom w:val="single" w:sz="4" w:space="0" w:color="auto"/>
              <w:right w:val="single" w:sz="4" w:space="0" w:color="auto"/>
            </w:tcBorders>
          </w:tcPr>
          <w:p w14:paraId="7E3373FD"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9.</w:t>
            </w:r>
            <w:r w:rsidRPr="0076481B">
              <w:rPr>
                <w:color w:val="000000"/>
                <w:szCs w:val="22"/>
              </w:rPr>
              <w:tab/>
              <w:t>Trzymać strzykawkę pionowo, skierowaną do góry.</w:t>
            </w:r>
          </w:p>
          <w:p w14:paraId="16F5B7C9"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10.</w:t>
            </w:r>
            <w:r w:rsidRPr="0076481B">
              <w:rPr>
                <w:color w:val="000000"/>
                <w:szCs w:val="22"/>
              </w:rPr>
              <w:tab/>
              <w:t>Jeśli w strzykawce są jakiekolwiek pęcherzyki powietrza, należy delikatnie opukać strzykawkę palcami, aby pęcherzyki powietrza przemieściły się do góry (patrz Rycina 6).</w:t>
            </w:r>
          </w:p>
        </w:tc>
        <w:tc>
          <w:tcPr>
            <w:tcW w:w="3118" w:type="dxa"/>
            <w:tcBorders>
              <w:top w:val="single" w:sz="4" w:space="0" w:color="auto"/>
              <w:left w:val="single" w:sz="4" w:space="0" w:color="auto"/>
              <w:bottom w:val="single" w:sz="4" w:space="0" w:color="auto"/>
              <w:right w:val="single" w:sz="4" w:space="0" w:color="auto"/>
            </w:tcBorders>
          </w:tcPr>
          <w:p w14:paraId="6B984BB2" w14:textId="77777777" w:rsidR="007535B8" w:rsidRPr="0076481B" w:rsidRDefault="007535B8" w:rsidP="00447977">
            <w:pPr>
              <w:widowControl w:val="0"/>
              <w:tabs>
                <w:tab w:val="left" w:pos="708"/>
              </w:tabs>
              <w:rPr>
                <w:color w:val="000000"/>
                <w:szCs w:val="22"/>
                <w:lang w:eastAsia="en-US"/>
              </w:rPr>
            </w:pPr>
          </w:p>
          <w:p w14:paraId="4C9CD5E9" w14:textId="77777777" w:rsidR="007535B8" w:rsidRPr="0076481B" w:rsidRDefault="00A25C1B" w:rsidP="00447977">
            <w:pPr>
              <w:widowControl w:val="0"/>
              <w:tabs>
                <w:tab w:val="left" w:pos="708"/>
              </w:tabs>
              <w:rPr>
                <w:color w:val="000000"/>
                <w:szCs w:val="22"/>
              </w:rPr>
            </w:pPr>
            <w:r w:rsidRPr="0076481B">
              <w:rPr>
                <w:noProof/>
                <w:color w:val="000000"/>
                <w:szCs w:val="22"/>
                <w:lang w:val="en-US" w:eastAsia="en-US"/>
              </w:rPr>
              <w:drawing>
                <wp:inline distT="0" distB="0" distL="0" distR="0" wp14:anchorId="0DE969C7" wp14:editId="4E8BB256">
                  <wp:extent cx="1876425" cy="2314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6425" cy="2314575"/>
                          </a:xfrm>
                          <a:prstGeom prst="rect">
                            <a:avLst/>
                          </a:prstGeom>
                          <a:noFill/>
                          <a:ln>
                            <a:noFill/>
                          </a:ln>
                        </pic:spPr>
                      </pic:pic>
                    </a:graphicData>
                  </a:graphic>
                </wp:inline>
              </w:drawing>
            </w:r>
          </w:p>
          <w:p w14:paraId="37C73B5D" w14:textId="77777777" w:rsidR="007535B8" w:rsidRPr="0076481B" w:rsidRDefault="007535B8" w:rsidP="00447977">
            <w:pPr>
              <w:widowControl w:val="0"/>
              <w:tabs>
                <w:tab w:val="left" w:pos="708"/>
              </w:tabs>
              <w:jc w:val="center"/>
              <w:rPr>
                <w:color w:val="000000"/>
                <w:szCs w:val="22"/>
              </w:rPr>
            </w:pPr>
            <w:r w:rsidRPr="0076481B">
              <w:rPr>
                <w:rFonts w:eastAsia="MS PGothic"/>
                <w:b/>
                <w:color w:val="000000"/>
                <w:kern w:val="24"/>
                <w:szCs w:val="22"/>
              </w:rPr>
              <w:t>Rycina 6</w:t>
            </w:r>
          </w:p>
          <w:p w14:paraId="713D31F4" w14:textId="77777777" w:rsidR="007535B8" w:rsidRPr="0076481B" w:rsidRDefault="007535B8" w:rsidP="00447977">
            <w:pPr>
              <w:widowControl w:val="0"/>
              <w:tabs>
                <w:tab w:val="left" w:pos="708"/>
              </w:tabs>
              <w:rPr>
                <w:color w:val="000000"/>
                <w:szCs w:val="22"/>
                <w:lang w:eastAsia="en-US"/>
              </w:rPr>
            </w:pPr>
          </w:p>
        </w:tc>
      </w:tr>
      <w:tr w:rsidR="007535B8" w:rsidRPr="0076481B" w14:paraId="5FBB3D32" w14:textId="77777777" w:rsidTr="000A0F08">
        <w:trPr>
          <w:cantSplit/>
          <w:trHeight w:val="3449"/>
        </w:trPr>
        <w:tc>
          <w:tcPr>
            <w:tcW w:w="1701" w:type="dxa"/>
            <w:tcBorders>
              <w:top w:val="single" w:sz="4" w:space="0" w:color="auto"/>
              <w:left w:val="single" w:sz="4" w:space="0" w:color="auto"/>
              <w:bottom w:val="single" w:sz="4" w:space="0" w:color="auto"/>
              <w:right w:val="single" w:sz="4" w:space="0" w:color="auto"/>
            </w:tcBorders>
          </w:tcPr>
          <w:p w14:paraId="7A99524D" w14:textId="77777777" w:rsidR="007535B8" w:rsidRPr="0076481B" w:rsidRDefault="007535B8" w:rsidP="00447977">
            <w:pPr>
              <w:widowControl w:val="0"/>
              <w:tabs>
                <w:tab w:val="left" w:pos="0"/>
              </w:tabs>
              <w:ind w:left="0" w:firstLine="0"/>
              <w:rPr>
                <w:b/>
                <w:color w:val="000000"/>
                <w:szCs w:val="22"/>
                <w:lang w:eastAsia="en-US"/>
              </w:rPr>
            </w:pPr>
            <w:r w:rsidRPr="0076481B">
              <w:rPr>
                <w:b/>
                <w:color w:val="000000"/>
                <w:szCs w:val="22"/>
              </w:rPr>
              <w:t>Ustawienie dawki</w:t>
            </w:r>
          </w:p>
        </w:tc>
        <w:tc>
          <w:tcPr>
            <w:tcW w:w="4395" w:type="dxa"/>
            <w:tcBorders>
              <w:top w:val="single" w:sz="4" w:space="0" w:color="auto"/>
              <w:left w:val="single" w:sz="4" w:space="0" w:color="auto"/>
              <w:bottom w:val="single" w:sz="4" w:space="0" w:color="auto"/>
              <w:right w:val="single" w:sz="4" w:space="0" w:color="auto"/>
            </w:tcBorders>
          </w:tcPr>
          <w:p w14:paraId="66F7548C"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11.</w:t>
            </w:r>
            <w:r w:rsidRPr="0076481B">
              <w:rPr>
                <w:color w:val="000000"/>
                <w:szCs w:val="22"/>
              </w:rPr>
              <w:tab/>
              <w:t xml:space="preserve">Trzymać strzykawkę na wysokości oczu i delikatnie naciskać tłok aż do chwili, gdy </w:t>
            </w:r>
            <w:r w:rsidRPr="0076481B">
              <w:rPr>
                <w:b/>
                <w:color w:val="000000"/>
                <w:szCs w:val="22"/>
              </w:rPr>
              <w:t>brzeg poniżej</w:t>
            </w:r>
            <w:r w:rsidRPr="0076481B">
              <w:rPr>
                <w:color w:val="000000"/>
                <w:szCs w:val="22"/>
              </w:rPr>
              <w:t xml:space="preserve"> </w:t>
            </w:r>
            <w:r w:rsidRPr="0076481B">
              <w:rPr>
                <w:b/>
                <w:color w:val="000000"/>
                <w:szCs w:val="22"/>
              </w:rPr>
              <w:t>wypukłości</w:t>
            </w:r>
            <w:r w:rsidRPr="0076481B">
              <w:rPr>
                <w:color w:val="000000"/>
                <w:szCs w:val="22"/>
              </w:rPr>
              <w:t xml:space="preserve"> </w:t>
            </w:r>
            <w:r w:rsidRPr="0076481B">
              <w:rPr>
                <w:b/>
                <w:color w:val="000000"/>
                <w:szCs w:val="22"/>
              </w:rPr>
              <w:t>gumowej uszczelki</w:t>
            </w:r>
            <w:r w:rsidRPr="0076481B">
              <w:rPr>
                <w:color w:val="000000"/>
                <w:szCs w:val="22"/>
              </w:rPr>
              <w:t xml:space="preserve"> zrówna się ze znacznikiem dawki (patrz Rycina 7). Spowoduje to usunięcie ze strzykawki powietrza i nadmiaru roztworu oraz ustawienie dawki na wysokości 0,05 ml.</w:t>
            </w:r>
          </w:p>
          <w:p w14:paraId="39737360" w14:textId="77777777" w:rsidR="007535B8" w:rsidRPr="0076481B" w:rsidRDefault="007535B8" w:rsidP="00447977">
            <w:pPr>
              <w:widowControl w:val="0"/>
              <w:tabs>
                <w:tab w:val="left" w:pos="708"/>
              </w:tabs>
              <w:ind w:left="35" w:firstLine="0"/>
              <w:rPr>
                <w:b/>
                <w:bCs/>
                <w:color w:val="000000"/>
                <w:szCs w:val="22"/>
                <w:lang w:eastAsia="en-US"/>
              </w:rPr>
            </w:pPr>
            <w:r w:rsidRPr="0076481B">
              <w:rPr>
                <w:b/>
                <w:color w:val="000000"/>
                <w:szCs w:val="22"/>
              </w:rPr>
              <w:t>Uwaga: Tłok nie jest połączony z gumową uszczelką – dzięki temu powietrze nie zostanie pobrane do strzykawki.</w:t>
            </w:r>
          </w:p>
        </w:tc>
        <w:tc>
          <w:tcPr>
            <w:tcW w:w="3118" w:type="dxa"/>
            <w:tcBorders>
              <w:top w:val="single" w:sz="4" w:space="0" w:color="auto"/>
              <w:left w:val="single" w:sz="4" w:space="0" w:color="auto"/>
              <w:bottom w:val="single" w:sz="4" w:space="0" w:color="auto"/>
              <w:right w:val="single" w:sz="4" w:space="0" w:color="auto"/>
            </w:tcBorders>
          </w:tcPr>
          <w:p w14:paraId="1D1DEEA9" w14:textId="77777777" w:rsidR="007535B8" w:rsidRPr="0076481B" w:rsidRDefault="007535B8" w:rsidP="00447977">
            <w:pPr>
              <w:widowControl w:val="0"/>
              <w:tabs>
                <w:tab w:val="left" w:pos="708"/>
              </w:tabs>
              <w:rPr>
                <w:bCs/>
                <w:color w:val="000000"/>
                <w:szCs w:val="22"/>
                <w:lang w:eastAsia="en-US"/>
              </w:rPr>
            </w:pPr>
          </w:p>
          <w:p w14:paraId="2059997F" w14:textId="77777777" w:rsidR="007535B8" w:rsidRPr="0076481B" w:rsidRDefault="00A25C1B" w:rsidP="00447977">
            <w:pPr>
              <w:widowControl w:val="0"/>
              <w:tabs>
                <w:tab w:val="left" w:pos="708"/>
              </w:tabs>
              <w:rPr>
                <w:bCs/>
                <w:color w:val="000000"/>
                <w:szCs w:val="22"/>
              </w:rPr>
            </w:pPr>
            <w:r w:rsidRPr="0076481B">
              <w:rPr>
                <w:noProof/>
                <w:lang w:val="en-US" w:eastAsia="en-US"/>
              </w:rPr>
              <w:drawing>
                <wp:inline distT="0" distB="0" distL="0" distR="0" wp14:anchorId="60456C2D" wp14:editId="6253D981">
                  <wp:extent cx="1714500" cy="172402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28625748" w14:textId="77777777" w:rsidR="007535B8" w:rsidRPr="0076481B" w:rsidRDefault="007535B8" w:rsidP="00447977">
            <w:pPr>
              <w:widowControl w:val="0"/>
              <w:tabs>
                <w:tab w:val="left" w:pos="708"/>
              </w:tabs>
              <w:jc w:val="center"/>
              <w:rPr>
                <w:b/>
                <w:bCs/>
                <w:color w:val="000000"/>
                <w:szCs w:val="22"/>
                <w:lang w:eastAsia="en-US"/>
              </w:rPr>
            </w:pPr>
            <w:r w:rsidRPr="0076481B">
              <w:rPr>
                <w:rFonts w:eastAsia="MS PGothic"/>
                <w:b/>
                <w:color w:val="000000"/>
                <w:kern w:val="24"/>
                <w:szCs w:val="22"/>
              </w:rPr>
              <w:t>Rycina 7</w:t>
            </w:r>
          </w:p>
        </w:tc>
      </w:tr>
      <w:tr w:rsidR="007535B8" w:rsidRPr="0076481B" w14:paraId="49C4D32B" w14:textId="77777777" w:rsidTr="000A0F08">
        <w:trPr>
          <w:cantSplit/>
          <w:trHeight w:val="2541"/>
        </w:trPr>
        <w:tc>
          <w:tcPr>
            <w:tcW w:w="1701" w:type="dxa"/>
            <w:tcBorders>
              <w:top w:val="single" w:sz="4" w:space="0" w:color="auto"/>
              <w:left w:val="single" w:sz="4" w:space="0" w:color="auto"/>
              <w:bottom w:val="single" w:sz="4" w:space="0" w:color="auto"/>
              <w:right w:val="single" w:sz="4" w:space="0" w:color="auto"/>
            </w:tcBorders>
          </w:tcPr>
          <w:p w14:paraId="2D27916A" w14:textId="77777777" w:rsidR="007535B8" w:rsidRPr="0076481B" w:rsidRDefault="007535B8" w:rsidP="00447977">
            <w:pPr>
              <w:widowControl w:val="0"/>
              <w:tabs>
                <w:tab w:val="left" w:pos="708"/>
              </w:tabs>
              <w:ind w:left="34" w:hanging="34"/>
              <w:rPr>
                <w:b/>
                <w:color w:val="000000"/>
                <w:szCs w:val="22"/>
                <w:lang w:eastAsia="en-US"/>
              </w:rPr>
            </w:pPr>
            <w:r w:rsidRPr="0076481B">
              <w:rPr>
                <w:b/>
                <w:color w:val="000000"/>
                <w:szCs w:val="22"/>
              </w:rPr>
              <w:t>Wstrzyknięcie leku</w:t>
            </w:r>
          </w:p>
        </w:tc>
        <w:tc>
          <w:tcPr>
            <w:tcW w:w="7513" w:type="dxa"/>
            <w:gridSpan w:val="2"/>
            <w:tcBorders>
              <w:top w:val="single" w:sz="4" w:space="0" w:color="auto"/>
              <w:left w:val="single" w:sz="4" w:space="0" w:color="auto"/>
              <w:bottom w:val="single" w:sz="4" w:space="0" w:color="auto"/>
              <w:right w:val="single" w:sz="4" w:space="0" w:color="auto"/>
            </w:tcBorders>
          </w:tcPr>
          <w:p w14:paraId="620258B6" w14:textId="77777777" w:rsidR="007535B8" w:rsidRPr="0076481B" w:rsidRDefault="007535B8" w:rsidP="00447977">
            <w:pPr>
              <w:widowControl w:val="0"/>
              <w:tabs>
                <w:tab w:val="left" w:pos="708"/>
              </w:tabs>
              <w:ind w:left="459" w:hanging="459"/>
              <w:rPr>
                <w:color w:val="000000"/>
                <w:szCs w:val="22"/>
                <w:lang w:eastAsia="en-US"/>
              </w:rPr>
            </w:pPr>
            <w:r w:rsidRPr="0076481B">
              <w:rPr>
                <w:color w:val="000000"/>
                <w:szCs w:val="22"/>
              </w:rPr>
              <w:t>Wstrzyknięcie należy wykonywać w warunkach aseptycznych.</w:t>
            </w:r>
          </w:p>
          <w:p w14:paraId="0F1229B8" w14:textId="77777777" w:rsidR="007535B8" w:rsidRPr="0076481B" w:rsidRDefault="007535B8" w:rsidP="00447977">
            <w:pPr>
              <w:widowControl w:val="0"/>
              <w:tabs>
                <w:tab w:val="left" w:pos="708"/>
              </w:tabs>
              <w:ind w:left="459" w:hanging="459"/>
              <w:rPr>
                <w:color w:val="000000"/>
                <w:szCs w:val="22"/>
              </w:rPr>
            </w:pPr>
            <w:r w:rsidRPr="0076481B">
              <w:rPr>
                <w:color w:val="000000"/>
                <w:szCs w:val="22"/>
              </w:rPr>
              <w:t>12.</w:t>
            </w:r>
            <w:r w:rsidRPr="0076481B">
              <w:rPr>
                <w:color w:val="000000"/>
                <w:szCs w:val="22"/>
              </w:rPr>
              <w:tab/>
              <w:t>Igłę iniekcyjną należy wprowadzić 3,5</w:t>
            </w:r>
            <w:r w:rsidRPr="0076481B">
              <w:rPr>
                <w:color w:val="000000"/>
                <w:szCs w:val="22"/>
              </w:rPr>
              <w:noBreakHyphen/>
              <w:t>4,0 mm za rąbkiem do ciała szklistego, unikając południka poziomego i kierując ją do części centralnej gałki ocznej.</w:t>
            </w:r>
          </w:p>
          <w:p w14:paraId="46D72507" w14:textId="77777777" w:rsidR="007535B8" w:rsidRPr="0076481B" w:rsidRDefault="007535B8" w:rsidP="00447977">
            <w:pPr>
              <w:widowControl w:val="0"/>
              <w:tabs>
                <w:tab w:val="left" w:pos="708"/>
              </w:tabs>
              <w:ind w:left="459" w:hanging="459"/>
              <w:rPr>
                <w:color w:val="000000"/>
                <w:szCs w:val="22"/>
              </w:rPr>
            </w:pPr>
            <w:r w:rsidRPr="0076481B">
              <w:rPr>
                <w:color w:val="000000"/>
                <w:szCs w:val="22"/>
              </w:rPr>
              <w:t>13.</w:t>
            </w:r>
            <w:r w:rsidRPr="0076481B">
              <w:rPr>
                <w:color w:val="000000"/>
                <w:szCs w:val="22"/>
              </w:rPr>
              <w:tab/>
              <w:t>Powoli wstrzykiwać lek aż do chwili, gdy gumowa uszczelka dosięgnie dna strzykawki, podając w ten sposób objętość 0,05 ml.</w:t>
            </w:r>
          </w:p>
          <w:p w14:paraId="46B44553" w14:textId="77777777" w:rsidR="007535B8" w:rsidRPr="0076481B" w:rsidRDefault="007535B8" w:rsidP="00447977">
            <w:pPr>
              <w:widowControl w:val="0"/>
              <w:tabs>
                <w:tab w:val="left" w:pos="708"/>
              </w:tabs>
              <w:ind w:left="459" w:hanging="459"/>
              <w:rPr>
                <w:color w:val="000000"/>
                <w:szCs w:val="22"/>
              </w:rPr>
            </w:pPr>
            <w:r w:rsidRPr="0076481B">
              <w:rPr>
                <w:color w:val="000000"/>
                <w:szCs w:val="22"/>
              </w:rPr>
              <w:t>14.</w:t>
            </w:r>
            <w:r w:rsidRPr="0076481B">
              <w:rPr>
                <w:color w:val="000000"/>
                <w:szCs w:val="22"/>
              </w:rPr>
              <w:tab/>
              <w:t>Należy wybierać różne miejsca wkłucia na twardówce podczas kolejnych wstrzyknięć.</w:t>
            </w:r>
          </w:p>
          <w:p w14:paraId="0CD45B72" w14:textId="77777777" w:rsidR="007535B8" w:rsidRPr="0076481B" w:rsidRDefault="007535B8" w:rsidP="00447977">
            <w:pPr>
              <w:widowControl w:val="0"/>
              <w:tabs>
                <w:tab w:val="left" w:pos="708"/>
              </w:tabs>
              <w:ind w:left="459" w:hanging="459"/>
              <w:rPr>
                <w:b/>
                <w:bCs/>
                <w:color w:val="000000"/>
                <w:szCs w:val="22"/>
                <w:lang w:eastAsia="en-US"/>
              </w:rPr>
            </w:pPr>
            <w:r w:rsidRPr="0076481B">
              <w:rPr>
                <w:color w:val="000000"/>
                <w:szCs w:val="22"/>
              </w:rPr>
              <w:t>15.</w:t>
            </w:r>
            <w:r w:rsidRPr="0076481B">
              <w:rPr>
                <w:color w:val="000000"/>
                <w:szCs w:val="22"/>
              </w:rPr>
              <w:tab/>
              <w:t>Po zakończeniu wstrzyknięcia nie należy zakładać nakładki z powrotem na igłę ani odłączać igły od strzykawki. Zużytą strzykawkę razem z igłą należy wyrzucić do pojemnika na ostre odpady lub usunąć ją zgodnie z lokalnymi przepisami.</w:t>
            </w:r>
          </w:p>
        </w:tc>
      </w:tr>
    </w:tbl>
    <w:p w14:paraId="1EE5FFA6" w14:textId="77777777" w:rsidR="00932A17" w:rsidRPr="0076481B" w:rsidRDefault="00932A17" w:rsidP="00447977">
      <w:pPr>
        <w:rPr>
          <w:color w:val="000000"/>
        </w:rPr>
      </w:pPr>
    </w:p>
    <w:p w14:paraId="788D53C6" w14:textId="77777777" w:rsidR="00932A17" w:rsidRPr="0076481B" w:rsidRDefault="00932A17" w:rsidP="00447977">
      <w:pPr>
        <w:rPr>
          <w:color w:val="000000"/>
        </w:rPr>
      </w:pPr>
    </w:p>
    <w:p w14:paraId="60D3D647" w14:textId="77777777" w:rsidR="00932A17" w:rsidRPr="0076481B" w:rsidRDefault="00932A17" w:rsidP="00447977">
      <w:pPr>
        <w:keepNext/>
        <w:rPr>
          <w:b/>
          <w:color w:val="000000"/>
        </w:rPr>
      </w:pPr>
      <w:r w:rsidRPr="0076481B">
        <w:rPr>
          <w:b/>
          <w:color w:val="000000"/>
        </w:rPr>
        <w:t>7.</w:t>
      </w:r>
      <w:r w:rsidRPr="0076481B">
        <w:rPr>
          <w:b/>
          <w:color w:val="000000"/>
        </w:rPr>
        <w:tab/>
        <w:t>PODMIOT ODPOWIEDZIALNY POSIADAJĄCY POZWOLENIE NA DOPUSZCZENIE DO OBROTU</w:t>
      </w:r>
    </w:p>
    <w:p w14:paraId="39D04BAB" w14:textId="77777777" w:rsidR="00932A17" w:rsidRPr="0076481B" w:rsidRDefault="00932A17" w:rsidP="00447977">
      <w:pPr>
        <w:keepNext/>
        <w:rPr>
          <w:color w:val="000000"/>
        </w:rPr>
      </w:pPr>
    </w:p>
    <w:p w14:paraId="06F3ABDA" w14:textId="77777777" w:rsidR="00932A17" w:rsidRPr="0076481B" w:rsidRDefault="00932A17" w:rsidP="00447977">
      <w:pPr>
        <w:keepNext/>
        <w:rPr>
          <w:color w:val="000000"/>
          <w:lang w:val="en-US"/>
        </w:rPr>
      </w:pPr>
      <w:r w:rsidRPr="0076481B">
        <w:rPr>
          <w:color w:val="000000"/>
          <w:lang w:val="en-US"/>
        </w:rPr>
        <w:t xml:space="preserve">Novartis </w:t>
      </w:r>
      <w:proofErr w:type="spellStart"/>
      <w:r w:rsidRPr="0076481B">
        <w:rPr>
          <w:color w:val="000000"/>
          <w:lang w:val="en-US"/>
        </w:rPr>
        <w:t>Europharm</w:t>
      </w:r>
      <w:proofErr w:type="spellEnd"/>
      <w:r w:rsidRPr="0076481B">
        <w:rPr>
          <w:color w:val="000000"/>
          <w:lang w:val="en-US"/>
        </w:rPr>
        <w:t xml:space="preserve"> Limited</w:t>
      </w:r>
    </w:p>
    <w:p w14:paraId="4D147DAC" w14:textId="77777777" w:rsidR="006B4A23" w:rsidRPr="000B05D6" w:rsidRDefault="006B4A23" w:rsidP="00447977">
      <w:pPr>
        <w:keepNext/>
        <w:widowControl w:val="0"/>
        <w:rPr>
          <w:color w:val="000000"/>
          <w:lang w:val="en-US"/>
        </w:rPr>
      </w:pPr>
      <w:r w:rsidRPr="000B05D6">
        <w:rPr>
          <w:color w:val="000000"/>
          <w:lang w:val="en-US"/>
        </w:rPr>
        <w:t>Vista Building</w:t>
      </w:r>
    </w:p>
    <w:p w14:paraId="26260128" w14:textId="77777777" w:rsidR="006B4A23" w:rsidRPr="000B05D6" w:rsidRDefault="006B4A23" w:rsidP="00447977">
      <w:pPr>
        <w:keepNext/>
        <w:widowControl w:val="0"/>
        <w:rPr>
          <w:color w:val="000000"/>
          <w:lang w:val="en-US"/>
        </w:rPr>
      </w:pPr>
      <w:r w:rsidRPr="000B05D6">
        <w:rPr>
          <w:color w:val="000000"/>
          <w:lang w:val="en-US"/>
        </w:rPr>
        <w:t>Elm Park, Merrion Road</w:t>
      </w:r>
    </w:p>
    <w:p w14:paraId="1B0734EC" w14:textId="77777777" w:rsidR="006B4A23" w:rsidRPr="00EB33FE" w:rsidRDefault="006B4A23" w:rsidP="00447977">
      <w:pPr>
        <w:keepNext/>
        <w:widowControl w:val="0"/>
        <w:rPr>
          <w:color w:val="000000"/>
        </w:rPr>
      </w:pPr>
      <w:r w:rsidRPr="00EB33FE">
        <w:rPr>
          <w:color w:val="000000"/>
        </w:rPr>
        <w:t>Dublin 4</w:t>
      </w:r>
    </w:p>
    <w:p w14:paraId="7E860FF5" w14:textId="77777777" w:rsidR="00932A17" w:rsidRPr="0076481B" w:rsidRDefault="006B4A23" w:rsidP="00447977">
      <w:pPr>
        <w:rPr>
          <w:color w:val="000000"/>
        </w:rPr>
      </w:pPr>
      <w:r w:rsidRPr="00EB33FE">
        <w:rPr>
          <w:color w:val="000000"/>
        </w:rPr>
        <w:t>Irlandia</w:t>
      </w:r>
    </w:p>
    <w:p w14:paraId="781F1C1E" w14:textId="77777777" w:rsidR="00932A17" w:rsidRPr="0076481B" w:rsidRDefault="00932A17" w:rsidP="00447977">
      <w:pPr>
        <w:rPr>
          <w:color w:val="000000"/>
        </w:rPr>
      </w:pPr>
    </w:p>
    <w:p w14:paraId="5C869D50" w14:textId="77777777" w:rsidR="00932A17" w:rsidRPr="0076481B" w:rsidRDefault="00932A17" w:rsidP="00447977">
      <w:pPr>
        <w:rPr>
          <w:color w:val="000000"/>
        </w:rPr>
      </w:pPr>
    </w:p>
    <w:p w14:paraId="334DEDFD" w14:textId="78B223C0" w:rsidR="00932A17" w:rsidRPr="0076481B" w:rsidRDefault="00932A17" w:rsidP="00447977">
      <w:pPr>
        <w:keepNext/>
        <w:rPr>
          <w:b/>
          <w:color w:val="000000"/>
        </w:rPr>
      </w:pPr>
      <w:r w:rsidRPr="0076481B">
        <w:rPr>
          <w:b/>
          <w:color w:val="000000"/>
        </w:rPr>
        <w:lastRenderedPageBreak/>
        <w:t>8.</w:t>
      </w:r>
      <w:r w:rsidRPr="0076481B">
        <w:rPr>
          <w:b/>
          <w:color w:val="000000"/>
        </w:rPr>
        <w:tab/>
        <w:t>NUMER POZWOLENIA NA DOPUSZCZENIE DO OBROTU</w:t>
      </w:r>
    </w:p>
    <w:p w14:paraId="4FAFDA47" w14:textId="77777777" w:rsidR="00932A17" w:rsidRPr="0076481B" w:rsidRDefault="00932A17" w:rsidP="00447977">
      <w:pPr>
        <w:keepNext/>
        <w:rPr>
          <w:color w:val="000000"/>
        </w:rPr>
      </w:pPr>
    </w:p>
    <w:p w14:paraId="2855A7B1" w14:textId="77777777" w:rsidR="00932A17" w:rsidRPr="0076481B" w:rsidRDefault="00932A17" w:rsidP="00447977">
      <w:pPr>
        <w:widowControl w:val="0"/>
        <w:rPr>
          <w:color w:val="000000"/>
          <w:szCs w:val="22"/>
        </w:rPr>
      </w:pPr>
      <w:r w:rsidRPr="0076481B">
        <w:rPr>
          <w:color w:val="000000"/>
          <w:szCs w:val="22"/>
        </w:rPr>
        <w:t>EU/1/06/374/00</w:t>
      </w:r>
      <w:r w:rsidR="00F84C18" w:rsidRPr="0076481B">
        <w:rPr>
          <w:color w:val="000000"/>
          <w:szCs w:val="22"/>
        </w:rPr>
        <w:t>3</w:t>
      </w:r>
    </w:p>
    <w:p w14:paraId="790EF93B" w14:textId="77777777" w:rsidR="00932A17" w:rsidRPr="0076481B" w:rsidRDefault="00932A17" w:rsidP="00447977">
      <w:pPr>
        <w:rPr>
          <w:color w:val="000000"/>
          <w:szCs w:val="22"/>
        </w:rPr>
      </w:pPr>
    </w:p>
    <w:p w14:paraId="4E7C34A9" w14:textId="77777777" w:rsidR="00932A17" w:rsidRPr="0076481B" w:rsidRDefault="00932A17" w:rsidP="00447977">
      <w:pPr>
        <w:rPr>
          <w:color w:val="000000"/>
        </w:rPr>
      </w:pPr>
    </w:p>
    <w:p w14:paraId="0DFD0459" w14:textId="77777777" w:rsidR="00932A17" w:rsidRPr="0076481B" w:rsidRDefault="00932A17" w:rsidP="00447977">
      <w:pPr>
        <w:keepNext/>
        <w:rPr>
          <w:b/>
          <w:color w:val="000000"/>
        </w:rPr>
      </w:pPr>
      <w:r w:rsidRPr="0076481B">
        <w:rPr>
          <w:b/>
          <w:color w:val="000000"/>
        </w:rPr>
        <w:t>9.</w:t>
      </w:r>
      <w:r w:rsidRPr="0076481B">
        <w:rPr>
          <w:b/>
          <w:color w:val="000000"/>
        </w:rPr>
        <w:tab/>
        <w:t xml:space="preserve">DATA WYDANIA PIERWSZEGO POZWOLENIA NA DOPUSZCZENIE DO OBROTU </w:t>
      </w:r>
      <w:r w:rsidR="00A440F4" w:rsidRPr="0076481B">
        <w:rPr>
          <w:b/>
          <w:color w:val="000000"/>
        </w:rPr>
        <w:t>I</w:t>
      </w:r>
      <w:r w:rsidRPr="0076481B">
        <w:rPr>
          <w:b/>
          <w:color w:val="000000"/>
        </w:rPr>
        <w:t xml:space="preserve"> DATA PRZEDŁUŻENIA POZWOLENIA</w:t>
      </w:r>
    </w:p>
    <w:p w14:paraId="3E9C92B7" w14:textId="77777777" w:rsidR="00932A17" w:rsidRPr="0076481B" w:rsidRDefault="00932A17" w:rsidP="00447977">
      <w:pPr>
        <w:keepNext/>
        <w:rPr>
          <w:color w:val="000000"/>
        </w:rPr>
      </w:pPr>
    </w:p>
    <w:p w14:paraId="17B53BCB" w14:textId="77777777" w:rsidR="00932A17" w:rsidRPr="0076481B" w:rsidRDefault="00932A17" w:rsidP="00447977">
      <w:pPr>
        <w:keepNext/>
        <w:rPr>
          <w:color w:val="000000"/>
        </w:rPr>
      </w:pPr>
      <w:r w:rsidRPr="0076481B">
        <w:rPr>
          <w:color w:val="000000"/>
        </w:rPr>
        <w:t>Data wydania pierwszego pozwolenia na dopuszczenie do obrotu: 22 stycznia 2007</w:t>
      </w:r>
    </w:p>
    <w:p w14:paraId="1EC38EE6" w14:textId="29942E1E" w:rsidR="00932A17" w:rsidRPr="0076481B" w:rsidRDefault="00932A17" w:rsidP="00447977">
      <w:pPr>
        <w:rPr>
          <w:color w:val="000000"/>
        </w:rPr>
      </w:pPr>
      <w:r w:rsidRPr="0076481B">
        <w:rPr>
          <w:color w:val="000000"/>
        </w:rPr>
        <w:t xml:space="preserve">Data ostatniego przedłużenia pozwolenia: </w:t>
      </w:r>
      <w:r w:rsidR="00F80D9B">
        <w:rPr>
          <w:color w:val="000000"/>
        </w:rPr>
        <w:t>11 listopada 2016</w:t>
      </w:r>
    </w:p>
    <w:p w14:paraId="4F4DD137" w14:textId="77777777" w:rsidR="00932A17" w:rsidRPr="0076481B" w:rsidRDefault="00932A17" w:rsidP="00447977">
      <w:pPr>
        <w:rPr>
          <w:color w:val="000000"/>
        </w:rPr>
      </w:pPr>
    </w:p>
    <w:p w14:paraId="776005A4" w14:textId="77777777" w:rsidR="00932A17" w:rsidRPr="0076481B" w:rsidRDefault="00932A17" w:rsidP="00447977">
      <w:pPr>
        <w:rPr>
          <w:color w:val="000000"/>
        </w:rPr>
      </w:pPr>
    </w:p>
    <w:p w14:paraId="39C55C8A" w14:textId="77777777" w:rsidR="00932A17" w:rsidRPr="0076481B" w:rsidRDefault="00932A17" w:rsidP="00447977">
      <w:pPr>
        <w:rPr>
          <w:b/>
          <w:color w:val="000000"/>
        </w:rPr>
      </w:pPr>
      <w:r w:rsidRPr="0076481B">
        <w:rPr>
          <w:b/>
          <w:color w:val="000000"/>
        </w:rPr>
        <w:t>10.</w:t>
      </w:r>
      <w:r w:rsidRPr="0076481B">
        <w:rPr>
          <w:b/>
          <w:color w:val="000000"/>
        </w:rPr>
        <w:tab/>
        <w:t>DATA ZATWIERDZENIA LUB CZĘŚCIOWEJ ZMIANY TEKSTU CHARAKTERYSTYKI PRODUKTU LECZNICZEGO</w:t>
      </w:r>
    </w:p>
    <w:p w14:paraId="637BECA1" w14:textId="77777777" w:rsidR="00932A17" w:rsidRPr="0076481B" w:rsidRDefault="00932A17" w:rsidP="00447977">
      <w:pPr>
        <w:rPr>
          <w:color w:val="000000"/>
        </w:rPr>
      </w:pPr>
    </w:p>
    <w:p w14:paraId="2431B5CE" w14:textId="77777777" w:rsidR="00932A17" w:rsidRPr="0076481B" w:rsidRDefault="00932A17" w:rsidP="00447977">
      <w:pPr>
        <w:rPr>
          <w:color w:val="000000"/>
        </w:rPr>
      </w:pPr>
    </w:p>
    <w:p w14:paraId="22186718" w14:textId="77777777" w:rsidR="00932A17" w:rsidRPr="0076481B" w:rsidRDefault="00932A17" w:rsidP="00447977">
      <w:pPr>
        <w:ind w:left="0" w:firstLine="0"/>
        <w:rPr>
          <w:b/>
          <w:color w:val="000000"/>
        </w:rPr>
      </w:pPr>
      <w:r w:rsidRPr="0076481B">
        <w:rPr>
          <w:color w:val="000000"/>
          <w:szCs w:val="22"/>
        </w:rPr>
        <w:t xml:space="preserve">Szczegółowe informacje o tym produkcie leczniczym są dostępne na stronie internetowej Europejskiej Agencji Leków </w:t>
      </w:r>
      <w:r w:rsidRPr="0076481B">
        <w:rPr>
          <w:noProof/>
          <w:color w:val="000000"/>
        </w:rPr>
        <w:t>http://www.ema.europa.eu</w:t>
      </w:r>
    </w:p>
    <w:p w14:paraId="1D37D398" w14:textId="77777777" w:rsidR="00D8241D" w:rsidRPr="0076481B" w:rsidRDefault="00932A17" w:rsidP="00447977">
      <w:pPr>
        <w:ind w:left="0" w:firstLine="0"/>
        <w:rPr>
          <w:color w:val="000000"/>
        </w:rPr>
      </w:pPr>
      <w:r w:rsidRPr="0076481B">
        <w:rPr>
          <w:color w:val="000000"/>
        </w:rPr>
        <w:br w:type="page"/>
      </w:r>
    </w:p>
    <w:p w14:paraId="01BD39D3" w14:textId="77777777" w:rsidR="00D8241D" w:rsidRPr="0076481B" w:rsidRDefault="00D8241D" w:rsidP="00447977">
      <w:pPr>
        <w:ind w:left="0" w:firstLine="0"/>
        <w:rPr>
          <w:color w:val="000000"/>
        </w:rPr>
      </w:pPr>
    </w:p>
    <w:p w14:paraId="536011B1" w14:textId="77777777" w:rsidR="00262D01" w:rsidRPr="0076481B" w:rsidRDefault="00262D01" w:rsidP="00447977">
      <w:pPr>
        <w:ind w:left="0" w:firstLine="0"/>
        <w:rPr>
          <w:noProof/>
          <w:color w:val="000000"/>
        </w:rPr>
      </w:pPr>
    </w:p>
    <w:p w14:paraId="27939C6E" w14:textId="77777777" w:rsidR="00262D01" w:rsidRPr="0076481B" w:rsidRDefault="00262D01" w:rsidP="00447977">
      <w:pPr>
        <w:rPr>
          <w:noProof/>
          <w:color w:val="000000"/>
        </w:rPr>
      </w:pPr>
    </w:p>
    <w:p w14:paraId="64E4EC5E" w14:textId="77777777" w:rsidR="00262D01" w:rsidRPr="0076481B" w:rsidRDefault="00262D01" w:rsidP="00447977">
      <w:pPr>
        <w:rPr>
          <w:noProof/>
          <w:color w:val="000000"/>
        </w:rPr>
      </w:pPr>
    </w:p>
    <w:p w14:paraId="3D4CCC22" w14:textId="77777777" w:rsidR="00262D01" w:rsidRPr="0076481B" w:rsidRDefault="00262D01" w:rsidP="00447977">
      <w:pPr>
        <w:rPr>
          <w:noProof/>
          <w:color w:val="000000"/>
        </w:rPr>
      </w:pPr>
    </w:p>
    <w:p w14:paraId="4640031A" w14:textId="77777777" w:rsidR="00262D01" w:rsidRPr="0076481B" w:rsidRDefault="00262D01" w:rsidP="00447977">
      <w:pPr>
        <w:rPr>
          <w:noProof/>
          <w:color w:val="000000"/>
        </w:rPr>
      </w:pPr>
    </w:p>
    <w:p w14:paraId="20C3D29D" w14:textId="77777777" w:rsidR="00262D01" w:rsidRPr="0076481B" w:rsidRDefault="00262D01" w:rsidP="00447977">
      <w:pPr>
        <w:rPr>
          <w:noProof/>
          <w:color w:val="000000"/>
        </w:rPr>
      </w:pPr>
    </w:p>
    <w:p w14:paraId="1373A688" w14:textId="77777777" w:rsidR="00262D01" w:rsidRPr="0076481B" w:rsidRDefault="00262D01" w:rsidP="00447977">
      <w:pPr>
        <w:rPr>
          <w:noProof/>
          <w:color w:val="000000"/>
        </w:rPr>
      </w:pPr>
    </w:p>
    <w:p w14:paraId="56C86C8C" w14:textId="77777777" w:rsidR="00262D01" w:rsidRPr="0076481B" w:rsidRDefault="00262D01" w:rsidP="00447977">
      <w:pPr>
        <w:rPr>
          <w:noProof/>
          <w:color w:val="000000"/>
        </w:rPr>
      </w:pPr>
    </w:p>
    <w:p w14:paraId="61F91917" w14:textId="77777777" w:rsidR="00262D01" w:rsidRPr="0076481B" w:rsidRDefault="00262D01" w:rsidP="00447977">
      <w:pPr>
        <w:rPr>
          <w:noProof/>
          <w:color w:val="000000"/>
        </w:rPr>
      </w:pPr>
    </w:p>
    <w:p w14:paraId="2C446637" w14:textId="77777777" w:rsidR="00262D01" w:rsidRPr="0076481B" w:rsidRDefault="00262D01" w:rsidP="00447977">
      <w:pPr>
        <w:rPr>
          <w:noProof/>
          <w:color w:val="000000"/>
        </w:rPr>
      </w:pPr>
    </w:p>
    <w:p w14:paraId="5712242C" w14:textId="77777777" w:rsidR="00262D01" w:rsidRPr="0076481B" w:rsidRDefault="00262D01" w:rsidP="00447977">
      <w:pPr>
        <w:rPr>
          <w:noProof/>
          <w:color w:val="000000"/>
        </w:rPr>
      </w:pPr>
    </w:p>
    <w:p w14:paraId="6E027DCE" w14:textId="77777777" w:rsidR="00262D01" w:rsidRPr="0076481B" w:rsidRDefault="00262D01" w:rsidP="00447977">
      <w:pPr>
        <w:rPr>
          <w:noProof/>
          <w:color w:val="000000"/>
        </w:rPr>
      </w:pPr>
    </w:p>
    <w:p w14:paraId="70A12F29" w14:textId="77777777" w:rsidR="00262D01" w:rsidRPr="0076481B" w:rsidRDefault="00262D01" w:rsidP="00447977">
      <w:pPr>
        <w:rPr>
          <w:noProof/>
          <w:color w:val="000000"/>
        </w:rPr>
      </w:pPr>
    </w:p>
    <w:p w14:paraId="729B2450" w14:textId="77777777" w:rsidR="00262D01" w:rsidRPr="0076481B" w:rsidRDefault="00262D01" w:rsidP="00447977">
      <w:pPr>
        <w:rPr>
          <w:noProof/>
          <w:color w:val="000000"/>
        </w:rPr>
      </w:pPr>
    </w:p>
    <w:p w14:paraId="44CD0AF9" w14:textId="77777777" w:rsidR="00262D01" w:rsidRPr="0076481B" w:rsidRDefault="00262D01" w:rsidP="00447977">
      <w:pPr>
        <w:rPr>
          <w:noProof/>
          <w:color w:val="000000"/>
        </w:rPr>
      </w:pPr>
    </w:p>
    <w:p w14:paraId="092ABA51" w14:textId="77777777" w:rsidR="00262D01" w:rsidRPr="0076481B" w:rsidRDefault="00262D01" w:rsidP="00447977">
      <w:pPr>
        <w:rPr>
          <w:noProof/>
          <w:color w:val="000000"/>
        </w:rPr>
      </w:pPr>
    </w:p>
    <w:p w14:paraId="473A7052" w14:textId="77777777" w:rsidR="00262D01" w:rsidRPr="0076481B" w:rsidRDefault="00262D01" w:rsidP="00447977">
      <w:pPr>
        <w:rPr>
          <w:noProof/>
          <w:color w:val="000000"/>
        </w:rPr>
      </w:pPr>
    </w:p>
    <w:p w14:paraId="27F3CACA" w14:textId="77777777" w:rsidR="00262D01" w:rsidRPr="0076481B" w:rsidRDefault="00262D01" w:rsidP="00447977">
      <w:pPr>
        <w:rPr>
          <w:noProof/>
          <w:color w:val="000000"/>
        </w:rPr>
      </w:pPr>
    </w:p>
    <w:p w14:paraId="4EB7686C" w14:textId="77777777" w:rsidR="00262D01" w:rsidRPr="0076481B" w:rsidRDefault="00262D01" w:rsidP="00447977">
      <w:pPr>
        <w:rPr>
          <w:noProof/>
          <w:color w:val="000000"/>
        </w:rPr>
      </w:pPr>
    </w:p>
    <w:p w14:paraId="6D2DC42F" w14:textId="77777777" w:rsidR="00262D01" w:rsidRPr="0076481B" w:rsidRDefault="00262D01" w:rsidP="00447977">
      <w:pPr>
        <w:rPr>
          <w:noProof/>
          <w:color w:val="000000"/>
        </w:rPr>
      </w:pPr>
    </w:p>
    <w:p w14:paraId="0FCC2DD2" w14:textId="77777777" w:rsidR="00262D01" w:rsidRPr="0076481B" w:rsidRDefault="00262D01" w:rsidP="00447977">
      <w:pPr>
        <w:rPr>
          <w:noProof/>
          <w:color w:val="000000"/>
        </w:rPr>
      </w:pPr>
    </w:p>
    <w:p w14:paraId="270696C0" w14:textId="77777777" w:rsidR="00262D01" w:rsidRPr="0076481B" w:rsidRDefault="00262D01" w:rsidP="00447977">
      <w:pPr>
        <w:rPr>
          <w:noProof/>
          <w:color w:val="000000"/>
        </w:rPr>
      </w:pPr>
    </w:p>
    <w:p w14:paraId="42D205D6" w14:textId="77777777" w:rsidR="00262D01" w:rsidRPr="0076481B" w:rsidRDefault="00262D01" w:rsidP="00447977">
      <w:pPr>
        <w:rPr>
          <w:noProof/>
          <w:color w:val="000000"/>
        </w:rPr>
      </w:pPr>
    </w:p>
    <w:p w14:paraId="0E36C487" w14:textId="77777777" w:rsidR="00262D01" w:rsidRPr="0076481B" w:rsidRDefault="00262D01" w:rsidP="00447977">
      <w:pPr>
        <w:jc w:val="center"/>
        <w:rPr>
          <w:b/>
          <w:noProof/>
          <w:color w:val="000000"/>
          <w:szCs w:val="22"/>
        </w:rPr>
      </w:pPr>
      <w:r w:rsidRPr="0076481B">
        <w:rPr>
          <w:b/>
          <w:noProof/>
          <w:color w:val="000000"/>
          <w:szCs w:val="22"/>
        </w:rPr>
        <w:t>ANEKS II</w:t>
      </w:r>
    </w:p>
    <w:p w14:paraId="661E2417" w14:textId="77777777" w:rsidR="00262D01" w:rsidRPr="0076481B" w:rsidRDefault="00262D01" w:rsidP="00447977">
      <w:pPr>
        <w:ind w:left="0" w:firstLine="0"/>
        <w:rPr>
          <w:bCs/>
          <w:noProof/>
          <w:color w:val="000000"/>
          <w:szCs w:val="22"/>
        </w:rPr>
      </w:pPr>
    </w:p>
    <w:p w14:paraId="2D5B7746" w14:textId="0EF4C98D" w:rsidR="00262D01" w:rsidRPr="0076481B" w:rsidRDefault="00262D01" w:rsidP="00447977">
      <w:pPr>
        <w:tabs>
          <w:tab w:val="left" w:pos="1701"/>
        </w:tabs>
        <w:ind w:left="1701" w:right="1150"/>
        <w:rPr>
          <w:b/>
          <w:noProof/>
          <w:color w:val="000000"/>
          <w:szCs w:val="22"/>
        </w:rPr>
      </w:pPr>
      <w:r w:rsidRPr="0076481B">
        <w:rPr>
          <w:b/>
          <w:noProof/>
          <w:color w:val="000000"/>
          <w:szCs w:val="22"/>
        </w:rPr>
        <w:t>A.</w:t>
      </w:r>
      <w:r w:rsidRPr="0076481B">
        <w:rPr>
          <w:b/>
          <w:noProof/>
          <w:color w:val="000000"/>
          <w:szCs w:val="22"/>
        </w:rPr>
        <w:tab/>
      </w:r>
      <w:r w:rsidR="0020363E">
        <w:rPr>
          <w:b/>
          <w:noProof/>
        </w:rPr>
        <w:t>WYTWÓRCA</w:t>
      </w:r>
      <w:r w:rsidR="0020363E" w:rsidRPr="0076481B" w:rsidDel="002A4986">
        <w:rPr>
          <w:b/>
          <w:noProof/>
          <w:color w:val="000000"/>
          <w:szCs w:val="22"/>
        </w:rPr>
        <w:t xml:space="preserve"> </w:t>
      </w:r>
      <w:r w:rsidR="0020363E" w:rsidRPr="0076481B">
        <w:rPr>
          <w:b/>
          <w:noProof/>
          <w:color w:val="000000"/>
          <w:szCs w:val="22"/>
        </w:rPr>
        <w:t xml:space="preserve">BIOLOGICZNEJ </w:t>
      </w:r>
      <w:r w:rsidR="00283B49" w:rsidRPr="0076481B">
        <w:rPr>
          <w:b/>
          <w:noProof/>
          <w:color w:val="000000"/>
          <w:szCs w:val="22"/>
        </w:rPr>
        <w:t>SUBSTANCJI CZYNNEJ ORAZ WYTWÓRC</w:t>
      </w:r>
      <w:r w:rsidR="004D29ED">
        <w:rPr>
          <w:b/>
          <w:noProof/>
          <w:color w:val="000000"/>
          <w:szCs w:val="22"/>
        </w:rPr>
        <w:t>Y</w:t>
      </w:r>
      <w:r w:rsidR="00283B49" w:rsidRPr="0076481B">
        <w:rPr>
          <w:b/>
          <w:noProof/>
          <w:color w:val="000000"/>
          <w:szCs w:val="22"/>
        </w:rPr>
        <w:t xml:space="preserve"> ODPOWIEDZIALN</w:t>
      </w:r>
      <w:r w:rsidR="004D29ED">
        <w:rPr>
          <w:b/>
          <w:noProof/>
          <w:color w:val="000000"/>
          <w:szCs w:val="22"/>
        </w:rPr>
        <w:t>I</w:t>
      </w:r>
      <w:r w:rsidR="00283B49" w:rsidRPr="0076481B">
        <w:rPr>
          <w:b/>
          <w:noProof/>
          <w:color w:val="000000"/>
          <w:szCs w:val="22"/>
        </w:rPr>
        <w:t xml:space="preserve"> ZA ZWOLNIENIE SERII</w:t>
      </w:r>
    </w:p>
    <w:p w14:paraId="28FB8801" w14:textId="77777777" w:rsidR="00262D01" w:rsidRPr="0076481B" w:rsidRDefault="00262D01" w:rsidP="00447977">
      <w:pPr>
        <w:ind w:left="0" w:firstLine="0"/>
        <w:rPr>
          <w:bCs/>
          <w:noProof/>
          <w:color w:val="000000"/>
          <w:szCs w:val="22"/>
        </w:rPr>
      </w:pPr>
    </w:p>
    <w:p w14:paraId="549D6474" w14:textId="77777777" w:rsidR="00262D01" w:rsidRPr="0076481B" w:rsidRDefault="00262D01" w:rsidP="00447977">
      <w:pPr>
        <w:tabs>
          <w:tab w:val="left" w:pos="1701"/>
        </w:tabs>
        <w:ind w:left="1701" w:right="1150"/>
        <w:rPr>
          <w:b/>
          <w:noProof/>
          <w:color w:val="000000"/>
          <w:szCs w:val="22"/>
        </w:rPr>
      </w:pPr>
      <w:r w:rsidRPr="0076481B">
        <w:rPr>
          <w:b/>
          <w:noProof/>
          <w:color w:val="000000"/>
          <w:szCs w:val="22"/>
        </w:rPr>
        <w:t>B.</w:t>
      </w:r>
      <w:r w:rsidRPr="0076481B">
        <w:rPr>
          <w:b/>
          <w:noProof/>
          <w:color w:val="000000"/>
          <w:szCs w:val="22"/>
        </w:rPr>
        <w:tab/>
        <w:t xml:space="preserve">WARUNKI </w:t>
      </w:r>
      <w:r w:rsidR="005E2CCC" w:rsidRPr="0076481B">
        <w:rPr>
          <w:b/>
          <w:noProof/>
          <w:color w:val="000000"/>
          <w:szCs w:val="22"/>
        </w:rPr>
        <w:t>LUB OGRANICZENIA DOTYCZĄCE ZAOPATRZENIA I STOSOWANIA</w:t>
      </w:r>
    </w:p>
    <w:p w14:paraId="3523AB08" w14:textId="77777777" w:rsidR="005E2CCC" w:rsidRPr="0076481B" w:rsidRDefault="005E2CCC" w:rsidP="00447977">
      <w:pPr>
        <w:ind w:left="0" w:firstLine="0"/>
        <w:rPr>
          <w:bCs/>
          <w:noProof/>
          <w:color w:val="000000"/>
          <w:szCs w:val="22"/>
        </w:rPr>
      </w:pPr>
    </w:p>
    <w:p w14:paraId="3465132B" w14:textId="77777777" w:rsidR="005E2CCC" w:rsidRPr="0076481B" w:rsidRDefault="005E2CCC" w:rsidP="00447977">
      <w:pPr>
        <w:tabs>
          <w:tab w:val="left" w:pos="1701"/>
        </w:tabs>
        <w:ind w:left="1701" w:right="1150"/>
        <w:rPr>
          <w:b/>
          <w:noProof/>
          <w:color w:val="000000"/>
          <w:szCs w:val="22"/>
        </w:rPr>
      </w:pPr>
      <w:r w:rsidRPr="0076481B">
        <w:rPr>
          <w:b/>
          <w:noProof/>
          <w:color w:val="000000"/>
          <w:szCs w:val="22"/>
        </w:rPr>
        <w:t>C.</w:t>
      </w:r>
      <w:r w:rsidRPr="0076481B">
        <w:rPr>
          <w:b/>
          <w:noProof/>
          <w:color w:val="000000"/>
          <w:szCs w:val="22"/>
        </w:rPr>
        <w:tab/>
        <w:t>INNE WARUNKI I WYMAGANIA DOTYCZĄCE DOPUSZCZENIA DO OBROTU</w:t>
      </w:r>
    </w:p>
    <w:p w14:paraId="249D3A7B" w14:textId="77777777" w:rsidR="009D062B" w:rsidRPr="0076481B" w:rsidRDefault="009D062B" w:rsidP="00447977">
      <w:pPr>
        <w:ind w:left="0" w:firstLine="0"/>
        <w:rPr>
          <w:bCs/>
          <w:noProof/>
          <w:color w:val="000000"/>
          <w:szCs w:val="22"/>
        </w:rPr>
      </w:pPr>
    </w:p>
    <w:p w14:paraId="3ED93CB4" w14:textId="77777777" w:rsidR="009D062B" w:rsidRPr="0076481B" w:rsidRDefault="009D062B" w:rsidP="00447977">
      <w:pPr>
        <w:tabs>
          <w:tab w:val="left" w:pos="1701"/>
        </w:tabs>
        <w:ind w:left="1701" w:right="1150"/>
        <w:rPr>
          <w:b/>
          <w:noProof/>
          <w:color w:val="000000"/>
          <w:szCs w:val="22"/>
        </w:rPr>
      </w:pPr>
      <w:r w:rsidRPr="0076481B">
        <w:rPr>
          <w:b/>
          <w:noProof/>
          <w:color w:val="000000"/>
          <w:szCs w:val="22"/>
        </w:rPr>
        <w:t>D.</w:t>
      </w:r>
      <w:r w:rsidRPr="0076481B">
        <w:rPr>
          <w:b/>
          <w:noProof/>
          <w:color w:val="000000"/>
          <w:szCs w:val="22"/>
        </w:rPr>
        <w:tab/>
        <w:t xml:space="preserve">WARUNKI </w:t>
      </w:r>
      <w:r w:rsidR="0040707F" w:rsidRPr="0076481B">
        <w:rPr>
          <w:b/>
          <w:noProof/>
          <w:color w:val="000000"/>
          <w:szCs w:val="22"/>
        </w:rPr>
        <w:t>LUB</w:t>
      </w:r>
      <w:r w:rsidRPr="0076481B">
        <w:rPr>
          <w:b/>
          <w:noProof/>
          <w:color w:val="000000"/>
          <w:szCs w:val="22"/>
        </w:rPr>
        <w:t xml:space="preserve"> OGRANICZENIA DOTYCZĄCE BEZPIECZNE</w:t>
      </w:r>
      <w:r w:rsidR="00C342D1" w:rsidRPr="0076481B">
        <w:rPr>
          <w:b/>
          <w:noProof/>
          <w:color w:val="000000"/>
          <w:szCs w:val="22"/>
        </w:rPr>
        <w:t>GO I SKUTECZNEGO STOSOWANIA PROD</w:t>
      </w:r>
      <w:r w:rsidRPr="0076481B">
        <w:rPr>
          <w:b/>
          <w:noProof/>
          <w:color w:val="000000"/>
          <w:szCs w:val="22"/>
        </w:rPr>
        <w:t>UKTU LECZNICZEGO</w:t>
      </w:r>
    </w:p>
    <w:p w14:paraId="2EFA8BD3" w14:textId="77777777" w:rsidR="00262D01" w:rsidRPr="0076481B" w:rsidRDefault="00262D01" w:rsidP="00447977">
      <w:pPr>
        <w:rPr>
          <w:bCs/>
          <w:noProof/>
          <w:color w:val="000000"/>
          <w:szCs w:val="22"/>
        </w:rPr>
      </w:pPr>
    </w:p>
    <w:p w14:paraId="5CD2ED99" w14:textId="77777777" w:rsidR="00262D01" w:rsidRPr="0076481B" w:rsidRDefault="00262D01" w:rsidP="00447977">
      <w:pPr>
        <w:ind w:left="142" w:hanging="142"/>
        <w:rPr>
          <w:noProof/>
          <w:color w:val="000000"/>
          <w:szCs w:val="22"/>
        </w:rPr>
      </w:pPr>
    </w:p>
    <w:p w14:paraId="1CC926F5" w14:textId="77777777" w:rsidR="0020363E" w:rsidRPr="0076481B" w:rsidRDefault="00262D01" w:rsidP="00447977">
      <w:pPr>
        <w:outlineLvl w:val="0"/>
        <w:rPr>
          <w:noProof/>
          <w:color w:val="000000"/>
          <w:szCs w:val="22"/>
        </w:rPr>
      </w:pPr>
      <w:r w:rsidRPr="0076481B">
        <w:rPr>
          <w:noProof/>
          <w:color w:val="000000"/>
          <w:szCs w:val="22"/>
        </w:rPr>
        <w:br w:type="page"/>
      </w:r>
      <w:r w:rsidR="0020363E" w:rsidRPr="0076481B">
        <w:rPr>
          <w:b/>
          <w:noProof/>
          <w:color w:val="000000"/>
          <w:szCs w:val="22"/>
        </w:rPr>
        <w:lastRenderedPageBreak/>
        <w:t>A.</w:t>
      </w:r>
      <w:r w:rsidR="0020363E" w:rsidRPr="0076481B">
        <w:rPr>
          <w:b/>
          <w:noProof/>
          <w:color w:val="000000"/>
          <w:szCs w:val="22"/>
        </w:rPr>
        <w:tab/>
      </w:r>
      <w:r w:rsidR="0020363E">
        <w:rPr>
          <w:b/>
          <w:noProof/>
        </w:rPr>
        <w:t>WYTWÓRCA</w:t>
      </w:r>
      <w:r w:rsidR="0020363E" w:rsidRPr="0076481B" w:rsidDel="002A4986">
        <w:rPr>
          <w:b/>
          <w:noProof/>
          <w:color w:val="000000"/>
          <w:szCs w:val="22"/>
        </w:rPr>
        <w:t xml:space="preserve"> </w:t>
      </w:r>
      <w:r w:rsidR="0020363E" w:rsidRPr="0076481B">
        <w:rPr>
          <w:b/>
          <w:noProof/>
          <w:color w:val="000000"/>
          <w:szCs w:val="22"/>
        </w:rPr>
        <w:t>BIOLOGICZNEJ SUBSTANCJI CZYNNEJ ORAZ WYTWÓRC</w:t>
      </w:r>
      <w:r w:rsidR="0020363E">
        <w:rPr>
          <w:b/>
          <w:noProof/>
          <w:color w:val="000000"/>
          <w:szCs w:val="22"/>
        </w:rPr>
        <w:t>Y</w:t>
      </w:r>
      <w:r w:rsidR="0020363E" w:rsidRPr="0076481B">
        <w:rPr>
          <w:b/>
          <w:noProof/>
          <w:color w:val="000000"/>
          <w:szCs w:val="22"/>
        </w:rPr>
        <w:t xml:space="preserve"> ODPOWIEDZIALN</w:t>
      </w:r>
      <w:r w:rsidR="0020363E">
        <w:rPr>
          <w:b/>
          <w:noProof/>
          <w:color w:val="000000"/>
          <w:szCs w:val="22"/>
        </w:rPr>
        <w:t>I</w:t>
      </w:r>
      <w:r w:rsidR="0020363E" w:rsidRPr="0076481B">
        <w:rPr>
          <w:b/>
          <w:noProof/>
          <w:color w:val="000000"/>
          <w:szCs w:val="22"/>
        </w:rPr>
        <w:t xml:space="preserve"> ZA ZWOLNIENIE SERII</w:t>
      </w:r>
    </w:p>
    <w:p w14:paraId="6BE852ED" w14:textId="77777777" w:rsidR="0020363E" w:rsidRPr="0076481B" w:rsidRDefault="0020363E" w:rsidP="00447977">
      <w:pPr>
        <w:keepNext/>
        <w:rPr>
          <w:noProof/>
          <w:color w:val="000000"/>
          <w:szCs w:val="22"/>
        </w:rPr>
      </w:pPr>
    </w:p>
    <w:p w14:paraId="4AC24AB4" w14:textId="74F53DF2" w:rsidR="0020363E" w:rsidRPr="0076481B" w:rsidRDefault="0020363E" w:rsidP="00447977">
      <w:pPr>
        <w:keepNext/>
        <w:rPr>
          <w:noProof/>
          <w:color w:val="000000"/>
          <w:szCs w:val="22"/>
          <w:u w:val="single"/>
        </w:rPr>
      </w:pPr>
      <w:r w:rsidRPr="0076481B">
        <w:rPr>
          <w:noProof/>
          <w:color w:val="000000"/>
          <w:szCs w:val="22"/>
          <w:u w:val="single"/>
        </w:rPr>
        <w:t xml:space="preserve">Nazwa i adres </w:t>
      </w:r>
      <w:r w:rsidR="003815C6">
        <w:rPr>
          <w:noProof/>
          <w:color w:val="000000"/>
          <w:szCs w:val="22"/>
          <w:u w:val="single"/>
        </w:rPr>
        <w:t>wytwórcy</w:t>
      </w:r>
      <w:r w:rsidR="003815C6" w:rsidRPr="0076481B">
        <w:rPr>
          <w:noProof/>
          <w:color w:val="000000"/>
          <w:szCs w:val="22"/>
          <w:u w:val="single"/>
        </w:rPr>
        <w:t xml:space="preserve"> </w:t>
      </w:r>
      <w:r w:rsidRPr="0076481B">
        <w:rPr>
          <w:noProof/>
          <w:color w:val="000000"/>
          <w:szCs w:val="22"/>
          <w:u w:val="single"/>
        </w:rPr>
        <w:t>biologicznej substancji czynnej</w:t>
      </w:r>
    </w:p>
    <w:p w14:paraId="1AB8B7EE" w14:textId="77777777" w:rsidR="0020363E" w:rsidRPr="0076481B" w:rsidRDefault="0020363E" w:rsidP="00447977">
      <w:pPr>
        <w:keepNext/>
        <w:rPr>
          <w:noProof/>
          <w:color w:val="000000"/>
          <w:szCs w:val="22"/>
        </w:rPr>
      </w:pPr>
    </w:p>
    <w:p w14:paraId="3B74E573" w14:textId="77777777" w:rsidR="0020363E" w:rsidRPr="0076481B" w:rsidRDefault="0020363E" w:rsidP="00447977">
      <w:pPr>
        <w:keepNext/>
        <w:rPr>
          <w:szCs w:val="22"/>
          <w:lang w:val="en-US"/>
        </w:rPr>
      </w:pPr>
      <w:r w:rsidRPr="0076481B">
        <w:rPr>
          <w:szCs w:val="22"/>
          <w:lang w:val="en-US"/>
        </w:rPr>
        <w:t xml:space="preserve">Roche </w:t>
      </w:r>
      <w:smartTag w:uri="urn:schemas-microsoft-com:office:smarttags" w:element="country-region">
        <w:smartTag w:uri="urn:schemas-microsoft-com:office:smarttags" w:element="place">
          <w:r w:rsidRPr="0076481B">
            <w:rPr>
              <w:szCs w:val="22"/>
              <w:lang w:val="en-US"/>
            </w:rPr>
            <w:t>Singapore</w:t>
          </w:r>
        </w:smartTag>
      </w:smartTag>
      <w:r w:rsidRPr="0076481B">
        <w:rPr>
          <w:szCs w:val="22"/>
          <w:lang w:val="en-US"/>
        </w:rPr>
        <w:t xml:space="preserve"> Technical Operations Pte. Ltd.</w:t>
      </w:r>
    </w:p>
    <w:p w14:paraId="0E934B44" w14:textId="77777777" w:rsidR="0020363E" w:rsidRPr="000B05D6" w:rsidRDefault="0020363E" w:rsidP="00447977">
      <w:pPr>
        <w:keepNext/>
        <w:rPr>
          <w:szCs w:val="22"/>
        </w:rPr>
      </w:pPr>
      <w:r w:rsidRPr="000B05D6">
        <w:rPr>
          <w:szCs w:val="22"/>
        </w:rPr>
        <w:t>10 Tuas Bay Link</w:t>
      </w:r>
    </w:p>
    <w:p w14:paraId="43BB250D" w14:textId="77777777" w:rsidR="0020363E" w:rsidRPr="0076481B" w:rsidRDefault="0020363E" w:rsidP="00447977">
      <w:pPr>
        <w:keepNext/>
        <w:rPr>
          <w:szCs w:val="22"/>
        </w:rPr>
      </w:pPr>
      <w:r w:rsidRPr="0076481B">
        <w:rPr>
          <w:szCs w:val="22"/>
        </w:rPr>
        <w:t>Singapur 637394</w:t>
      </w:r>
    </w:p>
    <w:p w14:paraId="7D894A25" w14:textId="77777777" w:rsidR="0020363E" w:rsidRPr="0076481B" w:rsidRDefault="0020363E" w:rsidP="00447977">
      <w:pPr>
        <w:rPr>
          <w:szCs w:val="22"/>
        </w:rPr>
      </w:pPr>
      <w:r w:rsidRPr="0076481B">
        <w:rPr>
          <w:szCs w:val="22"/>
        </w:rPr>
        <w:t>Singapur</w:t>
      </w:r>
    </w:p>
    <w:p w14:paraId="16EE7943" w14:textId="77777777" w:rsidR="0020363E" w:rsidRPr="0076481B" w:rsidRDefault="0020363E" w:rsidP="00447977">
      <w:pPr>
        <w:rPr>
          <w:noProof/>
          <w:color w:val="000000"/>
          <w:szCs w:val="22"/>
        </w:rPr>
      </w:pPr>
    </w:p>
    <w:p w14:paraId="55AEB0B7" w14:textId="5FE4CF48" w:rsidR="0020363E" w:rsidRPr="0076481B" w:rsidRDefault="0020363E" w:rsidP="00447977">
      <w:pPr>
        <w:keepNext/>
        <w:rPr>
          <w:noProof/>
          <w:color w:val="000000"/>
          <w:szCs w:val="22"/>
        </w:rPr>
      </w:pPr>
      <w:r w:rsidRPr="0076481B">
        <w:rPr>
          <w:noProof/>
          <w:color w:val="000000"/>
          <w:szCs w:val="22"/>
          <w:u w:val="single"/>
        </w:rPr>
        <w:t xml:space="preserve">Nazwa i adres </w:t>
      </w:r>
      <w:r>
        <w:rPr>
          <w:noProof/>
          <w:u w:val="single"/>
        </w:rPr>
        <w:t>wytwórc</w:t>
      </w:r>
      <w:r w:rsidR="004D29ED">
        <w:rPr>
          <w:noProof/>
          <w:u w:val="single"/>
        </w:rPr>
        <w:t>ów</w:t>
      </w:r>
      <w:r w:rsidRPr="0076481B" w:rsidDel="002A4986">
        <w:rPr>
          <w:noProof/>
          <w:color w:val="000000"/>
          <w:szCs w:val="22"/>
          <w:u w:val="single"/>
        </w:rPr>
        <w:t xml:space="preserve"> </w:t>
      </w:r>
      <w:r w:rsidRPr="0076481B">
        <w:rPr>
          <w:noProof/>
          <w:color w:val="000000"/>
          <w:szCs w:val="22"/>
          <w:u w:val="single"/>
        </w:rPr>
        <w:t>odpowiedzialn</w:t>
      </w:r>
      <w:r>
        <w:rPr>
          <w:noProof/>
          <w:u w:val="single"/>
        </w:rPr>
        <w:t>ych</w:t>
      </w:r>
      <w:r w:rsidRPr="0076481B">
        <w:rPr>
          <w:noProof/>
          <w:color w:val="000000"/>
          <w:szCs w:val="22"/>
          <w:u w:val="single"/>
        </w:rPr>
        <w:t xml:space="preserve"> za zwolnienie serii</w:t>
      </w:r>
    </w:p>
    <w:p w14:paraId="29BE5138" w14:textId="77777777" w:rsidR="0020363E" w:rsidRPr="0076481B" w:rsidRDefault="0020363E" w:rsidP="00447977">
      <w:pPr>
        <w:keepNext/>
        <w:rPr>
          <w:noProof/>
          <w:color w:val="000000"/>
          <w:szCs w:val="22"/>
        </w:rPr>
      </w:pPr>
    </w:p>
    <w:p w14:paraId="053EAB09" w14:textId="77777777" w:rsidR="0020363E" w:rsidRPr="0048625D" w:rsidRDefault="0020363E" w:rsidP="00447977">
      <w:pPr>
        <w:keepNext/>
        <w:rPr>
          <w:b/>
          <w:color w:val="000000"/>
          <w:szCs w:val="22"/>
          <w:lang w:eastAsia="en-US"/>
        </w:rPr>
      </w:pPr>
      <w:r>
        <w:rPr>
          <w:b/>
          <w:color w:val="000000"/>
        </w:rPr>
        <w:t>R</w:t>
      </w:r>
      <w:r w:rsidRPr="0048625D">
        <w:rPr>
          <w:b/>
          <w:color w:val="000000"/>
        </w:rPr>
        <w:t>oztwór do wstrzykiwań</w:t>
      </w:r>
    </w:p>
    <w:p w14:paraId="397D5A41" w14:textId="77777777" w:rsidR="00342CA6" w:rsidRDefault="00342CA6" w:rsidP="00342CA6">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18FC3DC4" w14:textId="77777777" w:rsidR="00342CA6" w:rsidRDefault="00342CA6" w:rsidP="00342CA6">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FDA4CFD" w14:textId="77777777" w:rsidR="00342CA6" w:rsidRDefault="00342CA6" w:rsidP="00342CA6">
      <w:pPr>
        <w:keepNext/>
        <w:widowControl w:val="0"/>
        <w:tabs>
          <w:tab w:val="left" w:pos="1650"/>
        </w:tabs>
        <w:rPr>
          <w:lang w:val="fr-FR"/>
        </w:rPr>
      </w:pPr>
      <w:r w:rsidRPr="009902DA">
        <w:rPr>
          <w:lang w:val="fr-FR"/>
        </w:rPr>
        <w:t>08013 Barcelona</w:t>
      </w:r>
    </w:p>
    <w:p w14:paraId="14C85603" w14:textId="77777777" w:rsidR="00342CA6" w:rsidRPr="00A53205" w:rsidRDefault="00342CA6" w:rsidP="00342CA6">
      <w:pPr>
        <w:pStyle w:val="Table"/>
        <w:keepLines w:val="0"/>
        <w:widowControl w:val="0"/>
        <w:spacing w:before="0" w:after="0"/>
        <w:rPr>
          <w:rFonts w:ascii="Times New Roman" w:eastAsia="Times New Roman" w:hAnsi="Times New Roman"/>
          <w:iCs/>
          <w:noProof/>
          <w:sz w:val="22"/>
          <w:szCs w:val="22"/>
          <w:lang w:val="fr-CH"/>
        </w:rPr>
      </w:pPr>
      <w:r w:rsidRPr="00A53205">
        <w:rPr>
          <w:rFonts w:ascii="Times New Roman" w:eastAsia="Times New Roman" w:hAnsi="Times New Roman"/>
          <w:iCs/>
          <w:noProof/>
          <w:sz w:val="22"/>
          <w:szCs w:val="22"/>
          <w:lang w:val="fr-CH"/>
        </w:rPr>
        <w:t>Hiszpania</w:t>
      </w:r>
    </w:p>
    <w:p w14:paraId="64986B3B" w14:textId="77777777" w:rsidR="00342CA6" w:rsidRPr="009902DA" w:rsidRDefault="00342CA6" w:rsidP="00342CA6">
      <w:pPr>
        <w:widowControl w:val="0"/>
        <w:tabs>
          <w:tab w:val="left" w:pos="1650"/>
        </w:tabs>
        <w:rPr>
          <w:iCs/>
          <w:color w:val="000000"/>
          <w:szCs w:val="22"/>
          <w:lang w:val="fr-FR"/>
        </w:rPr>
      </w:pPr>
    </w:p>
    <w:p w14:paraId="4656B4D6" w14:textId="77777777" w:rsidR="00342CA6" w:rsidRDefault="00342CA6" w:rsidP="00342CA6">
      <w:pPr>
        <w:keepNext/>
        <w:widowControl w:val="0"/>
        <w:tabs>
          <w:tab w:val="left" w:pos="1650"/>
        </w:tabs>
        <w:rPr>
          <w:lang w:val="fr-FR"/>
        </w:rPr>
      </w:pPr>
      <w:r w:rsidRPr="009902DA">
        <w:rPr>
          <w:lang w:val="fr-FR"/>
        </w:rPr>
        <w:t xml:space="preserve">Lek Pharmaceuticals </w:t>
      </w:r>
      <w:proofErr w:type="spellStart"/>
      <w:r w:rsidRPr="009902DA">
        <w:rPr>
          <w:lang w:val="fr-FR"/>
        </w:rPr>
        <w:t>d.d.</w:t>
      </w:r>
      <w:proofErr w:type="spellEnd"/>
    </w:p>
    <w:p w14:paraId="07645FFF" w14:textId="77777777" w:rsidR="00342CA6" w:rsidRDefault="00342CA6" w:rsidP="00342CA6">
      <w:pPr>
        <w:keepNext/>
        <w:widowControl w:val="0"/>
        <w:tabs>
          <w:tab w:val="left" w:pos="1650"/>
        </w:tabs>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30C35C7B" w14:textId="77777777" w:rsidR="00342CA6" w:rsidRDefault="00342CA6" w:rsidP="00342CA6">
      <w:pPr>
        <w:keepNext/>
        <w:widowControl w:val="0"/>
        <w:tabs>
          <w:tab w:val="left" w:pos="1650"/>
        </w:tabs>
        <w:rPr>
          <w:lang w:val="fr-FR"/>
        </w:rPr>
      </w:pPr>
      <w:r w:rsidRPr="009902DA">
        <w:rPr>
          <w:lang w:val="fr-FR"/>
        </w:rPr>
        <w:t>Ljubljana, 1526</w:t>
      </w:r>
    </w:p>
    <w:p w14:paraId="51BF9FEB" w14:textId="77777777" w:rsidR="00342CA6" w:rsidRPr="001F7502" w:rsidRDefault="00342CA6" w:rsidP="00342CA6">
      <w:pPr>
        <w:rPr>
          <w:lang w:val="fr-CH"/>
        </w:rPr>
      </w:pPr>
      <w:proofErr w:type="spellStart"/>
      <w:r>
        <w:rPr>
          <w:lang w:val="fr-CH"/>
        </w:rPr>
        <w:t>Słowenia</w:t>
      </w:r>
      <w:proofErr w:type="spellEnd"/>
    </w:p>
    <w:p w14:paraId="3F66CDEB" w14:textId="77777777" w:rsidR="00342CA6" w:rsidRPr="009902DA" w:rsidRDefault="00342CA6" w:rsidP="00342CA6">
      <w:pPr>
        <w:widowControl w:val="0"/>
        <w:tabs>
          <w:tab w:val="left" w:pos="1650"/>
        </w:tabs>
        <w:rPr>
          <w:iCs/>
          <w:color w:val="000000"/>
          <w:szCs w:val="22"/>
          <w:lang w:val="fr-FR"/>
        </w:rPr>
      </w:pPr>
    </w:p>
    <w:p w14:paraId="50343C01" w14:textId="0BD5120D" w:rsidR="0020363E" w:rsidRPr="0048625D" w:rsidDel="00C04F20" w:rsidRDefault="0020363E" w:rsidP="00447977">
      <w:pPr>
        <w:keepNext/>
        <w:numPr>
          <w:ilvl w:val="12"/>
          <w:numId w:val="0"/>
        </w:numPr>
        <w:rPr>
          <w:del w:id="3" w:author="Author"/>
          <w:szCs w:val="22"/>
        </w:rPr>
      </w:pPr>
      <w:del w:id="4" w:author="Author">
        <w:r w:rsidRPr="0048625D" w:rsidDel="00C04F20">
          <w:rPr>
            <w:szCs w:val="22"/>
          </w:rPr>
          <w:delText>Novartis Pharma GmbH</w:delText>
        </w:r>
      </w:del>
    </w:p>
    <w:p w14:paraId="7EEED3FE" w14:textId="20BFDBCD" w:rsidR="0020363E" w:rsidRPr="00D3229F" w:rsidDel="00C04F20" w:rsidRDefault="0020363E" w:rsidP="00447977">
      <w:pPr>
        <w:keepNext/>
        <w:numPr>
          <w:ilvl w:val="12"/>
          <w:numId w:val="0"/>
        </w:numPr>
        <w:rPr>
          <w:del w:id="5" w:author="Author"/>
          <w:szCs w:val="22"/>
        </w:rPr>
      </w:pPr>
      <w:del w:id="6" w:author="Author">
        <w:r w:rsidRPr="00D3229F" w:rsidDel="00C04F20">
          <w:rPr>
            <w:szCs w:val="22"/>
          </w:rPr>
          <w:delText>Roonstrasse 25</w:delText>
        </w:r>
      </w:del>
    </w:p>
    <w:p w14:paraId="2B47AB1D" w14:textId="2BC0B2BC" w:rsidR="0020363E" w:rsidRPr="00D3229F" w:rsidDel="00C04F20" w:rsidRDefault="0020363E" w:rsidP="00447977">
      <w:pPr>
        <w:keepNext/>
        <w:numPr>
          <w:ilvl w:val="12"/>
          <w:numId w:val="0"/>
        </w:numPr>
        <w:rPr>
          <w:del w:id="7" w:author="Author"/>
          <w:szCs w:val="22"/>
        </w:rPr>
      </w:pPr>
      <w:del w:id="8" w:author="Author">
        <w:r w:rsidRPr="00D3229F" w:rsidDel="00C04F20">
          <w:rPr>
            <w:szCs w:val="22"/>
          </w:rPr>
          <w:delText>90429 Nürnberg</w:delText>
        </w:r>
      </w:del>
    </w:p>
    <w:p w14:paraId="777C4A7A" w14:textId="7B5F42B6" w:rsidR="0020363E" w:rsidRPr="00D3229F" w:rsidDel="00C04F20" w:rsidRDefault="0020363E" w:rsidP="00447977">
      <w:pPr>
        <w:tabs>
          <w:tab w:val="left" w:pos="1650"/>
        </w:tabs>
        <w:rPr>
          <w:del w:id="9" w:author="Author"/>
          <w:iCs/>
          <w:noProof/>
          <w:color w:val="000000"/>
          <w:szCs w:val="22"/>
        </w:rPr>
      </w:pPr>
      <w:del w:id="10" w:author="Author">
        <w:r w:rsidRPr="00D3229F" w:rsidDel="00C04F20">
          <w:rPr>
            <w:szCs w:val="22"/>
          </w:rPr>
          <w:delText>Niemcy</w:delText>
        </w:r>
      </w:del>
    </w:p>
    <w:p w14:paraId="79FECB6A" w14:textId="108F3D53" w:rsidR="00262D01" w:rsidDel="00C04F20" w:rsidRDefault="00262D01" w:rsidP="00447977">
      <w:pPr>
        <w:rPr>
          <w:del w:id="11" w:author="Author"/>
          <w:noProof/>
          <w:color w:val="000000"/>
          <w:szCs w:val="22"/>
        </w:rPr>
      </w:pPr>
    </w:p>
    <w:p w14:paraId="08B2CE22" w14:textId="77777777" w:rsidR="00F73B4D" w:rsidRPr="002923E2" w:rsidRDefault="00F73B4D" w:rsidP="00F73B4D">
      <w:pPr>
        <w:keepNext/>
        <w:rPr>
          <w:rFonts w:eastAsia="Aptos"/>
          <w:szCs w:val="22"/>
          <w:lang w:val="en-US" w:eastAsia="de-CH"/>
        </w:rPr>
      </w:pPr>
      <w:bookmarkStart w:id="12" w:name="_Hlk172709261"/>
      <w:r w:rsidRPr="002923E2">
        <w:rPr>
          <w:rFonts w:eastAsia="Aptos"/>
          <w:szCs w:val="22"/>
          <w:lang w:val="en-US" w:eastAsia="de-CH"/>
        </w:rPr>
        <w:t>Novartis Pharma GmbH</w:t>
      </w:r>
    </w:p>
    <w:p w14:paraId="4E9AADD1" w14:textId="77777777" w:rsidR="00F73B4D" w:rsidRPr="002923E2" w:rsidRDefault="00F73B4D" w:rsidP="00F73B4D">
      <w:pPr>
        <w:keepNext/>
        <w:rPr>
          <w:rFonts w:eastAsia="Aptos"/>
          <w:szCs w:val="22"/>
          <w:lang w:val="en-US" w:eastAsia="de-CH"/>
        </w:rPr>
      </w:pPr>
      <w:r w:rsidRPr="002923E2">
        <w:rPr>
          <w:rFonts w:eastAsia="Aptos"/>
          <w:szCs w:val="22"/>
          <w:lang w:val="en-US" w:eastAsia="de-CH"/>
        </w:rPr>
        <w:t>Sophie-Germain-Strasse 10</w:t>
      </w:r>
    </w:p>
    <w:p w14:paraId="1F0AFEFF" w14:textId="77777777" w:rsidR="00F73B4D" w:rsidRPr="002923E2" w:rsidRDefault="00F73B4D" w:rsidP="00F73B4D">
      <w:pPr>
        <w:keepNext/>
        <w:rPr>
          <w:rFonts w:eastAsia="Aptos"/>
          <w:szCs w:val="22"/>
          <w:lang w:val="en-US" w:eastAsia="de-CH"/>
        </w:rPr>
      </w:pPr>
      <w:r w:rsidRPr="002923E2">
        <w:rPr>
          <w:rFonts w:eastAsia="Aptos"/>
          <w:szCs w:val="22"/>
          <w:lang w:val="en-US" w:eastAsia="de-CH"/>
        </w:rPr>
        <w:t>90443 Nürnberg</w:t>
      </w:r>
    </w:p>
    <w:p w14:paraId="19A0266F" w14:textId="03E54ED6" w:rsidR="00F73B4D" w:rsidRDefault="00F73B4D" w:rsidP="00F73B4D">
      <w:pPr>
        <w:rPr>
          <w:szCs w:val="22"/>
          <w:lang w:val="de-CH"/>
        </w:rPr>
      </w:pPr>
      <w:r w:rsidRPr="00FF2733">
        <w:rPr>
          <w:szCs w:val="22"/>
          <w:lang w:val="de-CH"/>
        </w:rPr>
        <w:t>Niemcy</w:t>
      </w:r>
      <w:bookmarkEnd w:id="12"/>
    </w:p>
    <w:p w14:paraId="07CFB744" w14:textId="77777777" w:rsidR="00F73B4D" w:rsidRPr="00D3229F" w:rsidRDefault="00F73B4D" w:rsidP="00F73B4D">
      <w:pPr>
        <w:rPr>
          <w:noProof/>
          <w:color w:val="000000"/>
          <w:szCs w:val="22"/>
        </w:rPr>
      </w:pPr>
    </w:p>
    <w:p w14:paraId="3ECEAA7A" w14:textId="77777777" w:rsidR="0048625D" w:rsidRPr="00D3229F" w:rsidRDefault="0048625D" w:rsidP="00447977">
      <w:pPr>
        <w:keepNext/>
        <w:rPr>
          <w:b/>
          <w:color w:val="000000"/>
          <w:szCs w:val="22"/>
          <w:lang w:eastAsia="en-US"/>
        </w:rPr>
      </w:pPr>
      <w:r>
        <w:rPr>
          <w:b/>
          <w:color w:val="000000"/>
        </w:rPr>
        <w:t>R</w:t>
      </w:r>
      <w:r w:rsidRPr="0048625D">
        <w:rPr>
          <w:b/>
          <w:color w:val="000000"/>
        </w:rPr>
        <w:t>oztwór do wstrzykiwań w ampułko-strzykawce</w:t>
      </w:r>
    </w:p>
    <w:p w14:paraId="196EE5A9" w14:textId="5B7770BC" w:rsidR="0048625D" w:rsidRPr="000109B0" w:rsidDel="00C04F20" w:rsidRDefault="0048625D" w:rsidP="00447977">
      <w:pPr>
        <w:keepNext/>
        <w:numPr>
          <w:ilvl w:val="12"/>
          <w:numId w:val="0"/>
        </w:numPr>
        <w:rPr>
          <w:del w:id="13" w:author="Author"/>
          <w:szCs w:val="22"/>
          <w:lang w:val="fr-CH"/>
        </w:rPr>
      </w:pPr>
      <w:del w:id="14" w:author="Author">
        <w:r w:rsidRPr="000109B0" w:rsidDel="00C04F20">
          <w:rPr>
            <w:szCs w:val="22"/>
            <w:lang w:val="fr-CH"/>
          </w:rPr>
          <w:delText>Novartis Pharma GmbH</w:delText>
        </w:r>
      </w:del>
    </w:p>
    <w:p w14:paraId="4E6D47FB" w14:textId="221CE2CE" w:rsidR="0048625D" w:rsidRPr="000109B0" w:rsidDel="00C04F20" w:rsidRDefault="0048625D" w:rsidP="00447977">
      <w:pPr>
        <w:keepNext/>
        <w:numPr>
          <w:ilvl w:val="12"/>
          <w:numId w:val="0"/>
        </w:numPr>
        <w:rPr>
          <w:del w:id="15" w:author="Author"/>
          <w:szCs w:val="22"/>
          <w:lang w:val="fr-CH"/>
        </w:rPr>
      </w:pPr>
      <w:del w:id="16" w:author="Author">
        <w:r w:rsidRPr="000109B0" w:rsidDel="00C04F20">
          <w:rPr>
            <w:szCs w:val="22"/>
            <w:lang w:val="fr-CH"/>
          </w:rPr>
          <w:delText>Roonstrasse 25</w:delText>
        </w:r>
      </w:del>
    </w:p>
    <w:p w14:paraId="516F3BE1" w14:textId="2FA6B69E" w:rsidR="0048625D" w:rsidRPr="000109B0" w:rsidDel="00C04F20" w:rsidRDefault="0048625D" w:rsidP="00447977">
      <w:pPr>
        <w:keepNext/>
        <w:numPr>
          <w:ilvl w:val="12"/>
          <w:numId w:val="0"/>
        </w:numPr>
        <w:rPr>
          <w:del w:id="17" w:author="Author"/>
          <w:szCs w:val="22"/>
          <w:lang w:val="fr-CH"/>
        </w:rPr>
      </w:pPr>
      <w:del w:id="18" w:author="Author">
        <w:r w:rsidRPr="000109B0" w:rsidDel="00C04F20">
          <w:rPr>
            <w:szCs w:val="22"/>
            <w:lang w:val="fr-CH"/>
          </w:rPr>
          <w:delText>90429 Nürnberg</w:delText>
        </w:r>
      </w:del>
    </w:p>
    <w:p w14:paraId="3358FC75" w14:textId="29EA5AE1" w:rsidR="0048625D" w:rsidRPr="000109B0" w:rsidDel="00C04F20" w:rsidRDefault="0048625D" w:rsidP="00447977">
      <w:pPr>
        <w:tabs>
          <w:tab w:val="left" w:pos="1650"/>
        </w:tabs>
        <w:rPr>
          <w:del w:id="19" w:author="Author"/>
          <w:iCs/>
          <w:noProof/>
          <w:color w:val="000000"/>
          <w:szCs w:val="22"/>
          <w:lang w:val="fr-CH"/>
        </w:rPr>
      </w:pPr>
      <w:del w:id="20" w:author="Author">
        <w:r w:rsidRPr="000109B0" w:rsidDel="00C04F20">
          <w:rPr>
            <w:szCs w:val="22"/>
            <w:lang w:val="fr-CH"/>
          </w:rPr>
          <w:delText>Niemcy</w:delText>
        </w:r>
      </w:del>
    </w:p>
    <w:p w14:paraId="77D9E68C" w14:textId="1EAD35B8" w:rsidR="0048625D" w:rsidDel="00C04F20" w:rsidRDefault="0048625D" w:rsidP="00447977">
      <w:pPr>
        <w:rPr>
          <w:del w:id="21" w:author="Author"/>
          <w:noProof/>
          <w:color w:val="000000"/>
          <w:szCs w:val="22"/>
          <w:lang w:val="fr-CH"/>
        </w:rPr>
      </w:pPr>
    </w:p>
    <w:p w14:paraId="1221D73D" w14:textId="77777777" w:rsidR="00F73B4D" w:rsidRPr="00160101" w:rsidRDefault="00F73B4D" w:rsidP="00F73B4D">
      <w:pPr>
        <w:keepNext/>
        <w:rPr>
          <w:rFonts w:eastAsia="Aptos"/>
          <w:szCs w:val="22"/>
          <w:lang w:val="en-US" w:eastAsia="de-CH"/>
        </w:rPr>
      </w:pPr>
      <w:r w:rsidRPr="00160101">
        <w:rPr>
          <w:rFonts w:eastAsia="Aptos"/>
          <w:szCs w:val="22"/>
          <w:lang w:val="en-US" w:eastAsia="de-CH"/>
        </w:rPr>
        <w:t>Novartis Manufacturing NV</w:t>
      </w:r>
    </w:p>
    <w:p w14:paraId="374AE8AC" w14:textId="77777777" w:rsidR="00F73B4D" w:rsidRPr="00160101" w:rsidRDefault="00F73B4D" w:rsidP="00F73B4D">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4FCCDA16" w14:textId="77777777" w:rsidR="00F73B4D" w:rsidRPr="00160101" w:rsidRDefault="00F73B4D" w:rsidP="00F73B4D">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3704EEC8" w14:textId="00D76266" w:rsidR="00F73B4D" w:rsidRPr="000109B0" w:rsidRDefault="00F73B4D" w:rsidP="00F73B4D">
      <w:pPr>
        <w:rPr>
          <w:noProof/>
          <w:color w:val="000000"/>
          <w:szCs w:val="22"/>
          <w:lang w:val="fr-CH"/>
        </w:rPr>
      </w:pPr>
      <w:r w:rsidRPr="00E8387A">
        <w:rPr>
          <w:rFonts w:eastAsia="Aptos"/>
          <w:szCs w:val="22"/>
          <w:lang w:val="de-CH" w:eastAsia="de-CH"/>
        </w:rPr>
        <w:t>Belgi</w:t>
      </w:r>
      <w:r>
        <w:rPr>
          <w:rFonts w:eastAsia="Aptos"/>
          <w:szCs w:val="22"/>
          <w:lang w:val="de-CH" w:eastAsia="de-CH"/>
        </w:rPr>
        <w:t>a</w:t>
      </w:r>
    </w:p>
    <w:p w14:paraId="404A1880" w14:textId="77777777" w:rsidR="0048625D" w:rsidRDefault="0048625D" w:rsidP="00447977">
      <w:pPr>
        <w:rPr>
          <w:noProof/>
          <w:color w:val="000000"/>
          <w:szCs w:val="22"/>
          <w:lang w:val="fr-FR"/>
        </w:rPr>
      </w:pPr>
    </w:p>
    <w:p w14:paraId="5C84820A" w14:textId="77777777" w:rsidR="00F73B4D" w:rsidRPr="002923E2" w:rsidRDefault="00F73B4D" w:rsidP="00F73B4D">
      <w:pPr>
        <w:keepNext/>
        <w:rPr>
          <w:rFonts w:eastAsia="Aptos"/>
          <w:szCs w:val="22"/>
          <w:lang w:val="en-US" w:eastAsia="de-CH"/>
        </w:rPr>
      </w:pPr>
      <w:r w:rsidRPr="002923E2">
        <w:rPr>
          <w:rFonts w:eastAsia="Aptos"/>
          <w:szCs w:val="22"/>
          <w:lang w:val="en-US" w:eastAsia="de-CH"/>
        </w:rPr>
        <w:t>Novartis Pharma GmbH</w:t>
      </w:r>
    </w:p>
    <w:p w14:paraId="627DA46F" w14:textId="77777777" w:rsidR="00F73B4D" w:rsidRPr="002923E2" w:rsidRDefault="00F73B4D" w:rsidP="00F73B4D">
      <w:pPr>
        <w:keepNext/>
        <w:rPr>
          <w:rFonts w:eastAsia="Aptos"/>
          <w:szCs w:val="22"/>
          <w:lang w:val="en-US" w:eastAsia="de-CH"/>
        </w:rPr>
      </w:pPr>
      <w:r w:rsidRPr="002923E2">
        <w:rPr>
          <w:rFonts w:eastAsia="Aptos"/>
          <w:szCs w:val="22"/>
          <w:lang w:val="en-US" w:eastAsia="de-CH"/>
        </w:rPr>
        <w:t>Sophie-Germain-Strasse 10</w:t>
      </w:r>
    </w:p>
    <w:p w14:paraId="091A285E" w14:textId="77777777" w:rsidR="00F73B4D" w:rsidRPr="002923E2" w:rsidRDefault="00F73B4D" w:rsidP="00F73B4D">
      <w:pPr>
        <w:keepNext/>
        <w:rPr>
          <w:rFonts w:eastAsia="Aptos"/>
          <w:szCs w:val="22"/>
          <w:lang w:val="en-US" w:eastAsia="de-CH"/>
        </w:rPr>
      </w:pPr>
      <w:r w:rsidRPr="002923E2">
        <w:rPr>
          <w:rFonts w:eastAsia="Aptos"/>
          <w:szCs w:val="22"/>
          <w:lang w:val="en-US" w:eastAsia="de-CH"/>
        </w:rPr>
        <w:t>90443 Nürnberg</w:t>
      </w:r>
    </w:p>
    <w:p w14:paraId="2E8388F2" w14:textId="4B8B6328" w:rsidR="00F73B4D" w:rsidRDefault="00F73B4D" w:rsidP="00F73B4D">
      <w:pPr>
        <w:rPr>
          <w:szCs w:val="22"/>
          <w:lang w:val="de-CH"/>
        </w:rPr>
      </w:pPr>
      <w:r w:rsidRPr="00FF2733">
        <w:rPr>
          <w:szCs w:val="22"/>
          <w:lang w:val="de-CH"/>
        </w:rPr>
        <w:t>Niemcy</w:t>
      </w:r>
    </w:p>
    <w:p w14:paraId="25DECC27" w14:textId="77777777" w:rsidR="00F73B4D" w:rsidRPr="00D3229F" w:rsidRDefault="00F73B4D" w:rsidP="00F73B4D">
      <w:pPr>
        <w:rPr>
          <w:noProof/>
          <w:color w:val="000000"/>
          <w:szCs w:val="22"/>
          <w:lang w:val="fr-FR"/>
        </w:rPr>
      </w:pPr>
    </w:p>
    <w:p w14:paraId="759ABDB7" w14:textId="77777777" w:rsidR="0048625D" w:rsidRDefault="0048625D" w:rsidP="00447977">
      <w:pPr>
        <w:widowControl w:val="0"/>
        <w:ind w:left="0" w:firstLine="0"/>
        <w:rPr>
          <w:noProof/>
          <w:szCs w:val="22"/>
        </w:rPr>
      </w:pPr>
      <w:r>
        <w:t>Wydrukowana ulotka dla pacjenta musi zawierać nazwę i adres wytwórcy odpowiedzialnego za zwolnienie danej serii produktu leczniczego.</w:t>
      </w:r>
    </w:p>
    <w:p w14:paraId="4C6CFFCE" w14:textId="77777777" w:rsidR="0048625D" w:rsidRPr="00D3229F" w:rsidRDefault="0048625D" w:rsidP="00447977">
      <w:pPr>
        <w:rPr>
          <w:noProof/>
          <w:color w:val="000000"/>
          <w:szCs w:val="22"/>
          <w:lang w:val="fr-FR"/>
        </w:rPr>
      </w:pPr>
    </w:p>
    <w:p w14:paraId="0C9E5216" w14:textId="77777777" w:rsidR="00262D01" w:rsidRPr="00D3229F" w:rsidRDefault="00262D01" w:rsidP="00447977">
      <w:pPr>
        <w:rPr>
          <w:noProof/>
          <w:color w:val="000000"/>
          <w:szCs w:val="22"/>
          <w:lang w:val="fr-FR"/>
        </w:rPr>
      </w:pPr>
    </w:p>
    <w:p w14:paraId="30BFDE13" w14:textId="77777777" w:rsidR="00E80961" w:rsidRPr="0076481B" w:rsidRDefault="00262D01" w:rsidP="00447977">
      <w:pPr>
        <w:keepNext/>
        <w:outlineLvl w:val="0"/>
        <w:rPr>
          <w:b/>
          <w:color w:val="000000"/>
          <w:szCs w:val="22"/>
        </w:rPr>
      </w:pPr>
      <w:r w:rsidRPr="0076481B">
        <w:rPr>
          <w:b/>
          <w:color w:val="000000"/>
          <w:szCs w:val="22"/>
        </w:rPr>
        <w:t>B.</w:t>
      </w:r>
      <w:r w:rsidRPr="0076481B">
        <w:rPr>
          <w:b/>
          <w:color w:val="000000"/>
          <w:szCs w:val="22"/>
        </w:rPr>
        <w:tab/>
        <w:t xml:space="preserve">WARUNKI </w:t>
      </w:r>
      <w:r w:rsidR="00E80961" w:rsidRPr="0076481B">
        <w:rPr>
          <w:b/>
          <w:color w:val="000000"/>
          <w:szCs w:val="22"/>
        </w:rPr>
        <w:t>LUB OGRANICZENIA DOTYCZĄCE ZAOPATRZENIA I STOSOWANIA</w:t>
      </w:r>
    </w:p>
    <w:p w14:paraId="4BB74EB3" w14:textId="77777777" w:rsidR="00262D01" w:rsidRPr="0076481B" w:rsidRDefault="00262D01" w:rsidP="00447977">
      <w:pPr>
        <w:keepNext/>
        <w:rPr>
          <w:color w:val="000000"/>
          <w:szCs w:val="22"/>
        </w:rPr>
      </w:pPr>
    </w:p>
    <w:p w14:paraId="52531406" w14:textId="77777777" w:rsidR="00262D01" w:rsidRPr="0076481B" w:rsidRDefault="00262D01" w:rsidP="00447977">
      <w:pPr>
        <w:numPr>
          <w:ilvl w:val="12"/>
          <w:numId w:val="0"/>
        </w:numPr>
        <w:rPr>
          <w:color w:val="000000"/>
          <w:szCs w:val="22"/>
        </w:rPr>
      </w:pPr>
      <w:r w:rsidRPr="0076481B">
        <w:rPr>
          <w:color w:val="000000"/>
          <w:szCs w:val="22"/>
        </w:rPr>
        <w:t xml:space="preserve">Produkt leczniczy wydawany </w:t>
      </w:r>
      <w:r w:rsidR="009D062B" w:rsidRPr="0076481B">
        <w:rPr>
          <w:color w:val="000000"/>
          <w:szCs w:val="22"/>
        </w:rPr>
        <w:t>na receptę</w:t>
      </w:r>
      <w:r w:rsidR="006F1EC0" w:rsidRPr="0076481B">
        <w:rPr>
          <w:color w:val="000000"/>
          <w:szCs w:val="22"/>
        </w:rPr>
        <w:t xml:space="preserve"> do zastrzeżonego stosowania</w:t>
      </w:r>
      <w:r w:rsidRPr="0076481B">
        <w:rPr>
          <w:color w:val="000000"/>
          <w:szCs w:val="22"/>
        </w:rPr>
        <w:t xml:space="preserve"> (</w:t>
      </w:r>
      <w:r w:rsidR="00D91631" w:rsidRPr="0076481B">
        <w:rPr>
          <w:color w:val="000000"/>
          <w:szCs w:val="22"/>
        </w:rPr>
        <w:t>p</w:t>
      </w:r>
      <w:r w:rsidRPr="0076481B">
        <w:rPr>
          <w:color w:val="000000"/>
          <w:szCs w:val="22"/>
        </w:rPr>
        <w:t xml:space="preserve">atrz </w:t>
      </w:r>
      <w:r w:rsidR="009D062B" w:rsidRPr="0076481B">
        <w:rPr>
          <w:color w:val="000000"/>
          <w:szCs w:val="22"/>
        </w:rPr>
        <w:t>a</w:t>
      </w:r>
      <w:r w:rsidRPr="0076481B">
        <w:rPr>
          <w:color w:val="000000"/>
          <w:szCs w:val="22"/>
        </w:rPr>
        <w:t>neks I: Charakterystyka Produktu Leczniczego, punkt</w:t>
      </w:r>
      <w:r w:rsidR="0054797E" w:rsidRPr="0076481B">
        <w:rPr>
          <w:color w:val="000000"/>
          <w:szCs w:val="22"/>
        </w:rPr>
        <w:t> </w:t>
      </w:r>
      <w:r w:rsidRPr="0076481B">
        <w:rPr>
          <w:color w:val="000000"/>
          <w:szCs w:val="22"/>
        </w:rPr>
        <w:t>4.2).</w:t>
      </w:r>
    </w:p>
    <w:p w14:paraId="583412B4" w14:textId="77777777" w:rsidR="00442206" w:rsidRPr="0076481B" w:rsidRDefault="00442206" w:rsidP="00447977">
      <w:pPr>
        <w:rPr>
          <w:color w:val="000000"/>
          <w:szCs w:val="22"/>
        </w:rPr>
      </w:pPr>
    </w:p>
    <w:p w14:paraId="60BE6C24" w14:textId="77777777" w:rsidR="006006E7" w:rsidRPr="0076481B" w:rsidRDefault="006006E7" w:rsidP="00447977">
      <w:pPr>
        <w:rPr>
          <w:color w:val="000000"/>
          <w:szCs w:val="22"/>
        </w:rPr>
      </w:pPr>
    </w:p>
    <w:p w14:paraId="04477860" w14:textId="77777777" w:rsidR="00E80961" w:rsidRPr="0076481B" w:rsidRDefault="006006E7" w:rsidP="00447977">
      <w:pPr>
        <w:keepNext/>
        <w:outlineLvl w:val="0"/>
        <w:rPr>
          <w:b/>
          <w:color w:val="000000"/>
          <w:szCs w:val="22"/>
        </w:rPr>
      </w:pPr>
      <w:r w:rsidRPr="0076481B">
        <w:rPr>
          <w:b/>
          <w:color w:val="000000"/>
          <w:szCs w:val="22"/>
        </w:rPr>
        <w:t>C.</w:t>
      </w:r>
      <w:r w:rsidRPr="0076481B">
        <w:rPr>
          <w:b/>
          <w:color w:val="000000"/>
          <w:szCs w:val="22"/>
        </w:rPr>
        <w:tab/>
      </w:r>
      <w:r w:rsidR="00E80961" w:rsidRPr="0076481B">
        <w:rPr>
          <w:b/>
          <w:color w:val="000000"/>
          <w:szCs w:val="22"/>
        </w:rPr>
        <w:t>INNE WARUNKI I WYMAGANIA DOTYCZACE DOPUSZCZENIA DO OBROTU</w:t>
      </w:r>
    </w:p>
    <w:p w14:paraId="44E19F71" w14:textId="77777777" w:rsidR="00E80961" w:rsidRPr="0076481B" w:rsidRDefault="00E80961" w:rsidP="00447977">
      <w:pPr>
        <w:keepNext/>
        <w:rPr>
          <w:color w:val="000000"/>
          <w:szCs w:val="22"/>
        </w:rPr>
      </w:pPr>
    </w:p>
    <w:p w14:paraId="6C8E8F68" w14:textId="67F0EBAC" w:rsidR="004D29ED" w:rsidRPr="00897D61" w:rsidRDefault="00C342D1" w:rsidP="00447977">
      <w:pPr>
        <w:keepNext/>
        <w:numPr>
          <w:ilvl w:val="0"/>
          <w:numId w:val="36"/>
        </w:numPr>
        <w:tabs>
          <w:tab w:val="clear" w:pos="720"/>
          <w:tab w:val="num" w:pos="567"/>
        </w:tabs>
        <w:ind w:left="567" w:right="-1" w:hanging="567"/>
        <w:rPr>
          <w:b/>
          <w:szCs w:val="22"/>
          <w:lang w:val="en-US"/>
        </w:rPr>
      </w:pPr>
      <w:r w:rsidRPr="0076481B">
        <w:rPr>
          <w:b/>
          <w:szCs w:val="22"/>
        </w:rPr>
        <w:t>Okresow</w:t>
      </w:r>
      <w:r w:rsidR="004D29ED">
        <w:rPr>
          <w:b/>
          <w:szCs w:val="22"/>
        </w:rPr>
        <w:t>e</w:t>
      </w:r>
      <w:r w:rsidR="00A900F9" w:rsidRPr="0076481B">
        <w:rPr>
          <w:b/>
          <w:szCs w:val="22"/>
        </w:rPr>
        <w:t xml:space="preserve"> raport</w:t>
      </w:r>
      <w:r w:rsidR="004D29ED">
        <w:rPr>
          <w:b/>
          <w:szCs w:val="22"/>
        </w:rPr>
        <w:t>y</w:t>
      </w:r>
      <w:r w:rsidR="00A900F9" w:rsidRPr="0076481B">
        <w:rPr>
          <w:b/>
          <w:szCs w:val="22"/>
        </w:rPr>
        <w:t xml:space="preserve"> o</w:t>
      </w:r>
      <w:r w:rsidRPr="0076481B">
        <w:rPr>
          <w:b/>
          <w:szCs w:val="22"/>
        </w:rPr>
        <w:t xml:space="preserve"> bezpieczeństw</w:t>
      </w:r>
      <w:r w:rsidR="00A900F9" w:rsidRPr="0076481B">
        <w:rPr>
          <w:b/>
          <w:szCs w:val="22"/>
        </w:rPr>
        <w:t>ie stosowania</w:t>
      </w:r>
      <w:r w:rsidR="004D29ED">
        <w:rPr>
          <w:b/>
          <w:szCs w:val="22"/>
        </w:rPr>
        <w:t xml:space="preserve"> </w:t>
      </w:r>
      <w:r w:rsidR="004D29ED">
        <w:rPr>
          <w:b/>
        </w:rPr>
        <w:t xml:space="preserve">(ang. </w:t>
      </w:r>
      <w:r w:rsidR="004D29ED" w:rsidRPr="00897D61">
        <w:rPr>
          <w:b/>
          <w:szCs w:val="22"/>
          <w:lang w:val="en-US"/>
        </w:rPr>
        <w:t>Periodic safety update reports,</w:t>
      </w:r>
      <w:r w:rsidR="004D29ED" w:rsidRPr="00897D61">
        <w:rPr>
          <w:b/>
          <w:lang w:val="en-US"/>
        </w:rPr>
        <w:t xml:space="preserve"> PSURs</w:t>
      </w:r>
      <w:r w:rsidR="004D29ED" w:rsidRPr="00897D61">
        <w:rPr>
          <w:b/>
          <w:szCs w:val="22"/>
          <w:lang w:val="en-US"/>
        </w:rPr>
        <w:t>)</w:t>
      </w:r>
    </w:p>
    <w:p w14:paraId="2728934C" w14:textId="77777777" w:rsidR="0040707F" w:rsidRPr="006E3AB4" w:rsidRDefault="0040707F" w:rsidP="00447977">
      <w:pPr>
        <w:suppressLineNumbers/>
        <w:ind w:left="0" w:right="-1" w:firstLine="0"/>
        <w:rPr>
          <w:szCs w:val="22"/>
          <w:lang w:val="en-US"/>
        </w:rPr>
      </w:pPr>
    </w:p>
    <w:p w14:paraId="5AA79B02" w14:textId="33FE489D" w:rsidR="0054797E" w:rsidRPr="0076481B" w:rsidRDefault="0040707F" w:rsidP="00447977">
      <w:pPr>
        <w:ind w:left="0" w:right="-1" w:firstLine="0"/>
        <w:rPr>
          <w:szCs w:val="22"/>
        </w:rPr>
      </w:pPr>
      <w:r w:rsidRPr="0076481B">
        <w:rPr>
          <w:szCs w:val="22"/>
        </w:rPr>
        <w:t xml:space="preserve">Wymagania do przedłożenia okresowych raportów o bezpieczeństwie stosowania tego produktu </w:t>
      </w:r>
      <w:r w:rsidR="004D29ED">
        <w:rPr>
          <w:szCs w:val="22"/>
        </w:rPr>
        <w:t xml:space="preserve">leczniczego </w:t>
      </w:r>
      <w:r w:rsidRPr="0076481B">
        <w:rPr>
          <w:szCs w:val="22"/>
        </w:rPr>
        <w:t>są określone w wykazie unijnych dat referencyjnych (wykaz EURD), o którym mowa w art. 107c ust. 7 dyrektywy 2001/83/WE i jego kolejnych aktualizacjach ogłaszanych na europejskiej stronie internetowej dotyczącej leków.</w:t>
      </w:r>
    </w:p>
    <w:p w14:paraId="6AF271BE" w14:textId="77777777" w:rsidR="00C342D1" w:rsidRPr="0076481B" w:rsidRDefault="00C342D1" w:rsidP="00447977">
      <w:pPr>
        <w:ind w:left="0" w:right="-1" w:firstLine="0"/>
        <w:rPr>
          <w:iCs/>
          <w:noProof/>
          <w:szCs w:val="22"/>
          <w:u w:val="single"/>
        </w:rPr>
      </w:pPr>
    </w:p>
    <w:p w14:paraId="720273F1" w14:textId="77777777" w:rsidR="00C342D1" w:rsidRPr="0076481B" w:rsidRDefault="00C342D1" w:rsidP="00447977">
      <w:pPr>
        <w:ind w:left="0" w:right="-1" w:firstLine="0"/>
        <w:rPr>
          <w:iCs/>
          <w:noProof/>
          <w:szCs w:val="22"/>
        </w:rPr>
      </w:pPr>
    </w:p>
    <w:p w14:paraId="6326D05F" w14:textId="208E229E" w:rsidR="00C342D1" w:rsidRPr="0076481B" w:rsidRDefault="00C342D1" w:rsidP="00447977">
      <w:pPr>
        <w:keepNext/>
        <w:outlineLvl w:val="0"/>
        <w:rPr>
          <w:b/>
          <w:bCs/>
          <w:szCs w:val="22"/>
        </w:rPr>
      </w:pPr>
      <w:r w:rsidRPr="0076481B">
        <w:rPr>
          <w:b/>
          <w:bCs/>
          <w:szCs w:val="22"/>
        </w:rPr>
        <w:t>D.</w:t>
      </w:r>
      <w:r w:rsidRPr="0076481B">
        <w:rPr>
          <w:b/>
          <w:bCs/>
          <w:szCs w:val="22"/>
        </w:rPr>
        <w:tab/>
      </w:r>
      <w:r w:rsidRPr="0076481B">
        <w:rPr>
          <w:b/>
          <w:noProof/>
          <w:szCs w:val="22"/>
        </w:rPr>
        <w:t xml:space="preserve">WARUNKI </w:t>
      </w:r>
      <w:r w:rsidR="00905F16">
        <w:rPr>
          <w:b/>
          <w:noProof/>
          <w:szCs w:val="22"/>
        </w:rPr>
        <w:t>LUB</w:t>
      </w:r>
      <w:r w:rsidRPr="0076481B">
        <w:rPr>
          <w:b/>
          <w:noProof/>
          <w:szCs w:val="22"/>
        </w:rPr>
        <w:t xml:space="preserve"> OGRANICZENIA DOTYCZĄCE BEZPIECZNEGO I SKUTECZNEGO STOSOWANIA PRODUKTU</w:t>
      </w:r>
      <w:r w:rsidRPr="0076481B">
        <w:rPr>
          <w:b/>
          <w:bCs/>
          <w:szCs w:val="22"/>
        </w:rPr>
        <w:t xml:space="preserve"> LECZNICZEGO</w:t>
      </w:r>
    </w:p>
    <w:p w14:paraId="6314B509" w14:textId="77777777" w:rsidR="00C342D1" w:rsidRPr="0076481B" w:rsidRDefault="00C342D1" w:rsidP="00447977">
      <w:pPr>
        <w:keepNext/>
        <w:rPr>
          <w:i/>
          <w:iCs/>
          <w:noProof/>
          <w:szCs w:val="22"/>
          <w:u w:val="single"/>
        </w:rPr>
      </w:pPr>
    </w:p>
    <w:p w14:paraId="2C720305" w14:textId="77777777" w:rsidR="00253322" w:rsidRPr="0076481B" w:rsidRDefault="00253322" w:rsidP="00447977">
      <w:pPr>
        <w:keepNext/>
        <w:numPr>
          <w:ilvl w:val="0"/>
          <w:numId w:val="36"/>
        </w:numPr>
        <w:tabs>
          <w:tab w:val="clear" w:pos="720"/>
          <w:tab w:val="num" w:pos="567"/>
        </w:tabs>
        <w:ind w:left="567" w:hanging="567"/>
        <w:rPr>
          <w:b/>
          <w:noProof/>
          <w:szCs w:val="22"/>
        </w:rPr>
      </w:pPr>
      <w:r w:rsidRPr="0076481B">
        <w:rPr>
          <w:b/>
          <w:noProof/>
          <w:szCs w:val="22"/>
        </w:rPr>
        <w:t xml:space="preserve">Plan </w:t>
      </w:r>
      <w:r w:rsidR="00346DB2" w:rsidRPr="0076481B">
        <w:rPr>
          <w:b/>
          <w:noProof/>
          <w:szCs w:val="22"/>
        </w:rPr>
        <w:t>z</w:t>
      </w:r>
      <w:r w:rsidRPr="0076481B">
        <w:rPr>
          <w:b/>
          <w:noProof/>
          <w:szCs w:val="22"/>
        </w:rPr>
        <w:t xml:space="preserve">arządzania </w:t>
      </w:r>
      <w:r w:rsidR="00346DB2" w:rsidRPr="0076481B">
        <w:rPr>
          <w:b/>
          <w:noProof/>
          <w:szCs w:val="22"/>
        </w:rPr>
        <w:t>r</w:t>
      </w:r>
      <w:r w:rsidRPr="0076481B">
        <w:rPr>
          <w:b/>
          <w:noProof/>
          <w:szCs w:val="22"/>
        </w:rPr>
        <w:t>yzykiem</w:t>
      </w:r>
      <w:r w:rsidR="00E80961" w:rsidRPr="0076481B">
        <w:rPr>
          <w:b/>
          <w:noProof/>
          <w:szCs w:val="22"/>
        </w:rPr>
        <w:t xml:space="preserve"> (</w:t>
      </w:r>
      <w:r w:rsidR="00C342D1" w:rsidRPr="0076481B">
        <w:rPr>
          <w:b/>
          <w:noProof/>
          <w:szCs w:val="22"/>
        </w:rPr>
        <w:t xml:space="preserve">ang. </w:t>
      </w:r>
      <w:r w:rsidR="00C342D1" w:rsidRPr="0076481B">
        <w:rPr>
          <w:b/>
          <w:szCs w:val="22"/>
        </w:rPr>
        <w:t>Risk Management Plan</w:t>
      </w:r>
      <w:r w:rsidR="00C342D1" w:rsidRPr="0076481B">
        <w:rPr>
          <w:b/>
          <w:noProof/>
          <w:szCs w:val="22"/>
        </w:rPr>
        <w:t xml:space="preserve">, </w:t>
      </w:r>
      <w:r w:rsidR="00E80961" w:rsidRPr="0076481B">
        <w:rPr>
          <w:b/>
          <w:noProof/>
          <w:szCs w:val="22"/>
        </w:rPr>
        <w:t>RMP)</w:t>
      </w:r>
    </w:p>
    <w:p w14:paraId="2CEAAE1C" w14:textId="77777777" w:rsidR="0040707F" w:rsidRPr="0076481B" w:rsidRDefault="0040707F" w:rsidP="00447977">
      <w:pPr>
        <w:keepNext/>
        <w:ind w:left="0" w:firstLine="0"/>
        <w:rPr>
          <w:noProof/>
          <w:szCs w:val="22"/>
        </w:rPr>
      </w:pPr>
    </w:p>
    <w:p w14:paraId="4226331A" w14:textId="77777777" w:rsidR="00253322" w:rsidRPr="0076481B" w:rsidRDefault="00253322" w:rsidP="00447977">
      <w:pPr>
        <w:ind w:left="0" w:right="-1" w:firstLine="0"/>
        <w:rPr>
          <w:iCs/>
          <w:noProof/>
          <w:szCs w:val="22"/>
        </w:rPr>
      </w:pPr>
      <w:r w:rsidRPr="0076481B">
        <w:rPr>
          <w:noProof/>
          <w:szCs w:val="22"/>
        </w:rPr>
        <w:t xml:space="preserve">Podmiot odpowiedzialny </w:t>
      </w:r>
      <w:r w:rsidR="00E85102" w:rsidRPr="0076481B">
        <w:rPr>
          <w:noProof/>
          <w:szCs w:val="22"/>
        </w:rPr>
        <w:t>podejm</w:t>
      </w:r>
      <w:r w:rsidR="00C342D1" w:rsidRPr="0076481B">
        <w:rPr>
          <w:noProof/>
          <w:szCs w:val="22"/>
        </w:rPr>
        <w:t>i</w:t>
      </w:r>
      <w:r w:rsidR="00E85102" w:rsidRPr="0076481B">
        <w:rPr>
          <w:noProof/>
          <w:szCs w:val="22"/>
        </w:rPr>
        <w:t>e</w:t>
      </w:r>
      <w:r w:rsidR="006F1EC0" w:rsidRPr="0076481B">
        <w:rPr>
          <w:noProof/>
          <w:szCs w:val="22"/>
        </w:rPr>
        <w:t xml:space="preserve"> </w:t>
      </w:r>
      <w:r w:rsidR="00C342D1" w:rsidRPr="0076481B">
        <w:rPr>
          <w:noProof/>
          <w:szCs w:val="22"/>
        </w:rPr>
        <w:t xml:space="preserve">wymagane </w:t>
      </w:r>
      <w:r w:rsidR="006F1EC0" w:rsidRPr="0076481B">
        <w:rPr>
          <w:noProof/>
          <w:szCs w:val="22"/>
        </w:rPr>
        <w:t>działa</w:t>
      </w:r>
      <w:r w:rsidR="00E85102" w:rsidRPr="0076481B">
        <w:rPr>
          <w:noProof/>
          <w:szCs w:val="22"/>
        </w:rPr>
        <w:t>nia</w:t>
      </w:r>
      <w:r w:rsidR="006F1EC0" w:rsidRPr="0076481B">
        <w:rPr>
          <w:noProof/>
          <w:szCs w:val="22"/>
        </w:rPr>
        <w:t xml:space="preserve"> </w:t>
      </w:r>
      <w:r w:rsidR="00C342D1" w:rsidRPr="0076481B">
        <w:rPr>
          <w:noProof/>
          <w:szCs w:val="22"/>
        </w:rPr>
        <w:t xml:space="preserve">i interwencje z zakresu </w:t>
      </w:r>
      <w:r w:rsidR="00E85102" w:rsidRPr="0076481B">
        <w:rPr>
          <w:iCs/>
          <w:noProof/>
          <w:szCs w:val="22"/>
        </w:rPr>
        <w:t xml:space="preserve">nadzoru nad bezpieczeństwem </w:t>
      </w:r>
      <w:r w:rsidR="00C342D1" w:rsidRPr="0076481B">
        <w:rPr>
          <w:iCs/>
          <w:noProof/>
          <w:szCs w:val="22"/>
        </w:rPr>
        <w:t xml:space="preserve">farmakoterapii wyszczególnione w RMP, </w:t>
      </w:r>
      <w:r w:rsidRPr="0076481B">
        <w:rPr>
          <w:noProof/>
          <w:szCs w:val="22"/>
        </w:rPr>
        <w:t>przedstawion</w:t>
      </w:r>
      <w:r w:rsidR="00C342D1" w:rsidRPr="0076481B">
        <w:rPr>
          <w:noProof/>
          <w:szCs w:val="22"/>
        </w:rPr>
        <w:t>ym</w:t>
      </w:r>
      <w:r w:rsidRPr="0076481B">
        <w:rPr>
          <w:noProof/>
          <w:szCs w:val="22"/>
        </w:rPr>
        <w:t xml:space="preserve"> w </w:t>
      </w:r>
      <w:r w:rsidR="00E85102" w:rsidRPr="0076481B">
        <w:rPr>
          <w:noProof/>
          <w:szCs w:val="22"/>
        </w:rPr>
        <w:t>m</w:t>
      </w:r>
      <w:r w:rsidRPr="0076481B">
        <w:rPr>
          <w:noProof/>
          <w:szCs w:val="22"/>
        </w:rPr>
        <w:t xml:space="preserve">odule 1.8.2 </w:t>
      </w:r>
      <w:r w:rsidR="00E85102" w:rsidRPr="0076481B">
        <w:rPr>
          <w:noProof/>
          <w:szCs w:val="22"/>
        </w:rPr>
        <w:t>dokumentacji d</w:t>
      </w:r>
      <w:r w:rsidRPr="0076481B">
        <w:rPr>
          <w:noProof/>
          <w:szCs w:val="22"/>
        </w:rPr>
        <w:t xml:space="preserve">o </w:t>
      </w:r>
      <w:r w:rsidR="00E85102" w:rsidRPr="0076481B">
        <w:rPr>
          <w:noProof/>
          <w:szCs w:val="22"/>
        </w:rPr>
        <w:t xml:space="preserve">pozwolenia na </w:t>
      </w:r>
      <w:r w:rsidRPr="0076481B">
        <w:rPr>
          <w:noProof/>
          <w:szCs w:val="22"/>
        </w:rPr>
        <w:t>dopuszczenie do obrotu</w:t>
      </w:r>
      <w:r w:rsidR="00C342D1" w:rsidRPr="0076481B">
        <w:rPr>
          <w:noProof/>
          <w:szCs w:val="22"/>
        </w:rPr>
        <w:t>,</w:t>
      </w:r>
      <w:r w:rsidRPr="0076481B">
        <w:rPr>
          <w:noProof/>
          <w:szCs w:val="22"/>
        </w:rPr>
        <w:t xml:space="preserve"> </w:t>
      </w:r>
      <w:r w:rsidR="006F1EC0" w:rsidRPr="0076481B">
        <w:rPr>
          <w:noProof/>
          <w:szCs w:val="22"/>
        </w:rPr>
        <w:t>i wszelki</w:t>
      </w:r>
      <w:r w:rsidR="00C342D1" w:rsidRPr="0076481B">
        <w:rPr>
          <w:noProof/>
          <w:szCs w:val="22"/>
        </w:rPr>
        <w:t>ch</w:t>
      </w:r>
      <w:r w:rsidR="006F1EC0" w:rsidRPr="0076481B">
        <w:rPr>
          <w:noProof/>
          <w:szCs w:val="22"/>
        </w:rPr>
        <w:t xml:space="preserve"> jego kolejny</w:t>
      </w:r>
      <w:r w:rsidR="00C342D1" w:rsidRPr="0076481B">
        <w:rPr>
          <w:noProof/>
          <w:szCs w:val="22"/>
        </w:rPr>
        <w:t>ch</w:t>
      </w:r>
      <w:r w:rsidR="006F1EC0" w:rsidRPr="0076481B">
        <w:rPr>
          <w:noProof/>
          <w:szCs w:val="22"/>
        </w:rPr>
        <w:t xml:space="preserve"> </w:t>
      </w:r>
      <w:r w:rsidRPr="0076481B">
        <w:rPr>
          <w:noProof/>
          <w:szCs w:val="22"/>
        </w:rPr>
        <w:t>aktualizacja</w:t>
      </w:r>
      <w:r w:rsidR="00C342D1" w:rsidRPr="0076481B">
        <w:rPr>
          <w:noProof/>
          <w:szCs w:val="22"/>
        </w:rPr>
        <w:t>ch</w:t>
      </w:r>
      <w:r w:rsidRPr="0076481B">
        <w:rPr>
          <w:noProof/>
          <w:szCs w:val="22"/>
        </w:rPr>
        <w:t>.</w:t>
      </w:r>
    </w:p>
    <w:p w14:paraId="4E83387F" w14:textId="77777777" w:rsidR="00253322" w:rsidRPr="0076481B" w:rsidRDefault="00253322" w:rsidP="00447977">
      <w:pPr>
        <w:ind w:right="-1"/>
        <w:rPr>
          <w:noProof/>
          <w:szCs w:val="22"/>
        </w:rPr>
      </w:pPr>
    </w:p>
    <w:p w14:paraId="1B1B47FD" w14:textId="77777777" w:rsidR="00253322" w:rsidRPr="0076481B" w:rsidRDefault="00CB6885" w:rsidP="00447977">
      <w:pPr>
        <w:keepNext/>
        <w:rPr>
          <w:noProof/>
          <w:szCs w:val="22"/>
        </w:rPr>
      </w:pPr>
      <w:r w:rsidRPr="0076481B">
        <w:rPr>
          <w:noProof/>
          <w:szCs w:val="22"/>
        </w:rPr>
        <w:t>U</w:t>
      </w:r>
      <w:r w:rsidR="00253322" w:rsidRPr="0076481B">
        <w:rPr>
          <w:noProof/>
          <w:szCs w:val="22"/>
        </w:rPr>
        <w:t xml:space="preserve">aktualniony RMP </w:t>
      </w:r>
      <w:r w:rsidR="00B16626" w:rsidRPr="0076481B">
        <w:rPr>
          <w:noProof/>
          <w:szCs w:val="22"/>
        </w:rPr>
        <w:t>należy przedstawi</w:t>
      </w:r>
      <w:r w:rsidR="00A900F9" w:rsidRPr="0076481B">
        <w:rPr>
          <w:noProof/>
          <w:szCs w:val="22"/>
        </w:rPr>
        <w:t>a</w:t>
      </w:r>
      <w:r w:rsidR="00B16626" w:rsidRPr="0076481B">
        <w:rPr>
          <w:noProof/>
          <w:szCs w:val="22"/>
        </w:rPr>
        <w:t>ć:</w:t>
      </w:r>
    </w:p>
    <w:p w14:paraId="00A58550" w14:textId="77777777" w:rsidR="00227E0D" w:rsidRPr="0076481B" w:rsidRDefault="00227E0D" w:rsidP="00447977">
      <w:pPr>
        <w:numPr>
          <w:ilvl w:val="0"/>
          <w:numId w:val="37"/>
        </w:numPr>
        <w:ind w:left="567" w:hanging="567"/>
        <w:rPr>
          <w:noProof/>
          <w:szCs w:val="22"/>
        </w:rPr>
      </w:pPr>
      <w:r w:rsidRPr="0076481B">
        <w:rPr>
          <w:iCs/>
          <w:noProof/>
          <w:szCs w:val="22"/>
        </w:rPr>
        <w:t>na żądanie Europejskiej Agencji Leków;</w:t>
      </w:r>
    </w:p>
    <w:p w14:paraId="68F7FDB7" w14:textId="77777777" w:rsidR="00227E0D" w:rsidRPr="0076481B" w:rsidRDefault="00227E0D" w:rsidP="00447977">
      <w:pPr>
        <w:numPr>
          <w:ilvl w:val="0"/>
          <w:numId w:val="37"/>
        </w:numPr>
        <w:ind w:left="567" w:hanging="567"/>
        <w:rPr>
          <w:noProof/>
          <w:szCs w:val="22"/>
        </w:rPr>
      </w:pPr>
      <w:r w:rsidRPr="0076481B">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CCD4368" w14:textId="77777777" w:rsidR="00227E0D" w:rsidRPr="0076481B" w:rsidRDefault="00227E0D" w:rsidP="00447977">
      <w:pPr>
        <w:ind w:left="0" w:firstLine="0"/>
        <w:rPr>
          <w:noProof/>
          <w:szCs w:val="22"/>
        </w:rPr>
      </w:pPr>
    </w:p>
    <w:p w14:paraId="399F9744" w14:textId="77777777" w:rsidR="00227E0D" w:rsidRPr="0076481B" w:rsidRDefault="00227E0D" w:rsidP="00447977">
      <w:pPr>
        <w:keepNext/>
        <w:numPr>
          <w:ilvl w:val="0"/>
          <w:numId w:val="37"/>
        </w:numPr>
        <w:ind w:left="567" w:hanging="567"/>
        <w:rPr>
          <w:noProof/>
          <w:szCs w:val="22"/>
        </w:rPr>
      </w:pPr>
      <w:r w:rsidRPr="0076481B">
        <w:rPr>
          <w:b/>
          <w:szCs w:val="22"/>
        </w:rPr>
        <w:t>Dodatkowe działania w celu minimalizacji ryzyka</w:t>
      </w:r>
    </w:p>
    <w:p w14:paraId="3A7AE52B" w14:textId="77777777" w:rsidR="0040707F" w:rsidRPr="0076481B" w:rsidRDefault="0040707F" w:rsidP="00447977">
      <w:pPr>
        <w:keepNext/>
        <w:ind w:left="0" w:firstLine="0"/>
        <w:rPr>
          <w:noProof/>
          <w:szCs w:val="22"/>
        </w:rPr>
      </w:pPr>
    </w:p>
    <w:p w14:paraId="17B677D1" w14:textId="77777777" w:rsidR="00227E0D" w:rsidRPr="0076481B" w:rsidRDefault="00227E0D" w:rsidP="00447977">
      <w:pPr>
        <w:ind w:left="0" w:firstLine="0"/>
        <w:rPr>
          <w:noProof/>
          <w:color w:val="000000"/>
          <w:szCs w:val="22"/>
        </w:rPr>
      </w:pPr>
      <w:r w:rsidRPr="0076481B">
        <w:rPr>
          <w:noProof/>
          <w:color w:val="000000"/>
          <w:szCs w:val="22"/>
        </w:rPr>
        <w:t xml:space="preserve">Przed wprowadzeniem produktu leczniczego </w:t>
      </w:r>
      <w:r w:rsidR="00BE21CE" w:rsidRPr="0076481B">
        <w:rPr>
          <w:noProof/>
          <w:color w:val="000000"/>
          <w:szCs w:val="22"/>
        </w:rPr>
        <w:t>do obrotu,</w:t>
      </w:r>
      <w:r w:rsidRPr="0076481B">
        <w:rPr>
          <w:noProof/>
          <w:color w:val="000000"/>
          <w:szCs w:val="22"/>
        </w:rPr>
        <w:t xml:space="preserve"> podmiot odpowiedzialny (ang. Marketing Authorisation Holder, MAH) </w:t>
      </w:r>
      <w:r w:rsidR="00BE21CE" w:rsidRPr="0076481B">
        <w:rPr>
          <w:noProof/>
          <w:color w:val="000000"/>
          <w:szCs w:val="22"/>
        </w:rPr>
        <w:t xml:space="preserve">w każdym kraju członkowskim, </w:t>
      </w:r>
      <w:r w:rsidRPr="0076481B">
        <w:rPr>
          <w:noProof/>
          <w:color w:val="000000"/>
          <w:szCs w:val="22"/>
        </w:rPr>
        <w:t>powinien uzgodnić końcową treść materiałow edukacyjnych z lokalnymi władzami.</w:t>
      </w:r>
    </w:p>
    <w:p w14:paraId="4E1F548F" w14:textId="77777777" w:rsidR="00227E0D" w:rsidRPr="0076481B" w:rsidRDefault="00227E0D" w:rsidP="00447977">
      <w:pPr>
        <w:rPr>
          <w:noProof/>
          <w:color w:val="000000"/>
          <w:szCs w:val="22"/>
        </w:rPr>
      </w:pPr>
    </w:p>
    <w:p w14:paraId="22FBBE4E" w14:textId="77777777" w:rsidR="00E85102" w:rsidRPr="0076481B" w:rsidRDefault="00074110" w:rsidP="00447977">
      <w:pPr>
        <w:ind w:left="0" w:firstLine="0"/>
        <w:rPr>
          <w:color w:val="000000"/>
          <w:szCs w:val="22"/>
        </w:rPr>
      </w:pPr>
      <w:r w:rsidRPr="0076481B">
        <w:rPr>
          <w:color w:val="000000"/>
          <w:szCs w:val="22"/>
        </w:rPr>
        <w:t>Przy wprowadzaniu oraz po wprowadzeniu do obrotu produktu leczniczego Lucentis, MAH</w:t>
      </w:r>
      <w:r w:rsidR="00E85102" w:rsidRPr="0076481B">
        <w:rPr>
          <w:color w:val="000000"/>
          <w:szCs w:val="22"/>
        </w:rPr>
        <w:t xml:space="preserve"> powinien zapewnić</w:t>
      </w:r>
      <w:r w:rsidRPr="0076481B">
        <w:rPr>
          <w:color w:val="000000"/>
          <w:szCs w:val="22"/>
        </w:rPr>
        <w:t xml:space="preserve"> dostarczenie</w:t>
      </w:r>
      <w:r w:rsidR="00E85102" w:rsidRPr="0076481B">
        <w:rPr>
          <w:color w:val="000000"/>
          <w:szCs w:val="22"/>
        </w:rPr>
        <w:t xml:space="preserve"> aktual</w:t>
      </w:r>
      <w:r w:rsidRPr="0076481B">
        <w:rPr>
          <w:color w:val="000000"/>
          <w:szCs w:val="22"/>
        </w:rPr>
        <w:t>nego</w:t>
      </w:r>
      <w:r w:rsidR="00E85102" w:rsidRPr="0076481B">
        <w:rPr>
          <w:color w:val="000000"/>
          <w:szCs w:val="22"/>
        </w:rPr>
        <w:t xml:space="preserve"> zestaw</w:t>
      </w:r>
      <w:r w:rsidRPr="0076481B">
        <w:rPr>
          <w:color w:val="000000"/>
          <w:szCs w:val="22"/>
        </w:rPr>
        <w:t>u</w:t>
      </w:r>
      <w:r w:rsidR="00E85102" w:rsidRPr="0076481B">
        <w:rPr>
          <w:color w:val="000000"/>
          <w:szCs w:val="22"/>
        </w:rPr>
        <w:t xml:space="preserve"> informacji dla lekarza do wszystkich </w:t>
      </w:r>
      <w:r w:rsidRPr="0076481B">
        <w:rPr>
          <w:color w:val="000000"/>
          <w:szCs w:val="22"/>
        </w:rPr>
        <w:t xml:space="preserve">ośrodków </w:t>
      </w:r>
      <w:r w:rsidR="00E85102" w:rsidRPr="0076481B">
        <w:rPr>
          <w:color w:val="000000"/>
          <w:szCs w:val="22"/>
        </w:rPr>
        <w:t xml:space="preserve">okulistycznych, </w:t>
      </w:r>
      <w:r w:rsidRPr="0076481B">
        <w:rPr>
          <w:color w:val="000000"/>
          <w:szCs w:val="22"/>
        </w:rPr>
        <w:t xml:space="preserve">w których </w:t>
      </w:r>
      <w:r w:rsidR="00E85102" w:rsidRPr="0076481B">
        <w:rPr>
          <w:color w:val="000000"/>
          <w:szCs w:val="22"/>
        </w:rPr>
        <w:t xml:space="preserve">produkt leczniczy Lucentis może </w:t>
      </w:r>
      <w:r w:rsidRPr="0076481B">
        <w:rPr>
          <w:color w:val="000000"/>
          <w:szCs w:val="22"/>
        </w:rPr>
        <w:t>zostać</w:t>
      </w:r>
      <w:r w:rsidR="00E85102" w:rsidRPr="0076481B">
        <w:rPr>
          <w:color w:val="000000"/>
          <w:szCs w:val="22"/>
        </w:rPr>
        <w:t xml:space="preserve"> </w:t>
      </w:r>
      <w:r w:rsidRPr="0076481B">
        <w:rPr>
          <w:color w:val="000000"/>
          <w:szCs w:val="22"/>
        </w:rPr>
        <w:t>za</w:t>
      </w:r>
      <w:r w:rsidR="00E85102" w:rsidRPr="0076481B">
        <w:rPr>
          <w:color w:val="000000"/>
          <w:szCs w:val="22"/>
        </w:rPr>
        <w:t xml:space="preserve">stosowany. </w:t>
      </w:r>
      <w:r w:rsidRPr="0076481B">
        <w:rPr>
          <w:color w:val="000000"/>
          <w:szCs w:val="22"/>
        </w:rPr>
        <w:t>W każdym kraju członkowskim, gdzie produkt leczniczy jest dostępny, przedyskutowany i uzgodniony z lokalnymi władzami z</w:t>
      </w:r>
      <w:r w:rsidR="00E85102" w:rsidRPr="0076481B">
        <w:rPr>
          <w:color w:val="000000"/>
          <w:szCs w:val="22"/>
        </w:rPr>
        <w:t xml:space="preserve">estaw </w:t>
      </w:r>
      <w:r w:rsidRPr="0076481B">
        <w:rPr>
          <w:color w:val="000000"/>
          <w:szCs w:val="22"/>
        </w:rPr>
        <w:t xml:space="preserve">aktualnych </w:t>
      </w:r>
      <w:r w:rsidR="00E85102" w:rsidRPr="0076481B">
        <w:rPr>
          <w:color w:val="000000"/>
          <w:szCs w:val="22"/>
        </w:rPr>
        <w:t xml:space="preserve">informacji dla lekarza zawiera </w:t>
      </w:r>
      <w:r w:rsidR="0044365C">
        <w:rPr>
          <w:color w:val="000000"/>
          <w:szCs w:val="22"/>
        </w:rPr>
        <w:t>z</w:t>
      </w:r>
      <w:r w:rsidR="00E85102" w:rsidRPr="0076481B">
        <w:rPr>
          <w:color w:val="000000"/>
          <w:szCs w:val="22"/>
        </w:rPr>
        <w:t>estaw informacji dla pacjenta</w:t>
      </w:r>
      <w:r w:rsidR="0044365C">
        <w:rPr>
          <w:color w:val="000000"/>
          <w:szCs w:val="22"/>
        </w:rPr>
        <w:t>.</w:t>
      </w:r>
    </w:p>
    <w:p w14:paraId="2EC06D56" w14:textId="77777777" w:rsidR="00E85102" w:rsidRPr="0076481B" w:rsidRDefault="00E85102" w:rsidP="00447977">
      <w:pPr>
        <w:rPr>
          <w:color w:val="000000"/>
          <w:szCs w:val="22"/>
        </w:rPr>
      </w:pPr>
    </w:p>
    <w:p w14:paraId="272F3C28" w14:textId="77777777" w:rsidR="00E85102" w:rsidRPr="0076481B" w:rsidRDefault="00E85102" w:rsidP="00447977">
      <w:pPr>
        <w:keepNext/>
        <w:ind w:left="0" w:firstLine="0"/>
        <w:rPr>
          <w:color w:val="000000"/>
          <w:szCs w:val="22"/>
        </w:rPr>
      </w:pPr>
      <w:r w:rsidRPr="0076481B">
        <w:rPr>
          <w:color w:val="000000"/>
          <w:szCs w:val="22"/>
        </w:rPr>
        <w:t>Opakowanie z informacją dla pacjenta powinno zawierać zarówno broszury informacyjne dla pacjenta jak i płytę CD w formacie audio z uwzględnieniem następujących elementów:</w:t>
      </w:r>
    </w:p>
    <w:p w14:paraId="5A23A20C" w14:textId="77777777" w:rsidR="00E85102" w:rsidRPr="0076481B" w:rsidRDefault="00E85102" w:rsidP="00447977">
      <w:pPr>
        <w:numPr>
          <w:ilvl w:val="0"/>
          <w:numId w:val="13"/>
        </w:numPr>
        <w:tabs>
          <w:tab w:val="clear" w:pos="720"/>
        </w:tabs>
        <w:ind w:left="540" w:hanging="540"/>
        <w:rPr>
          <w:color w:val="000000"/>
          <w:szCs w:val="22"/>
        </w:rPr>
      </w:pPr>
      <w:r w:rsidRPr="0076481B">
        <w:rPr>
          <w:color w:val="000000"/>
          <w:szCs w:val="22"/>
        </w:rPr>
        <w:t>Ulotki informacyjnej dla pacjenta</w:t>
      </w:r>
    </w:p>
    <w:p w14:paraId="240C8632" w14:textId="77777777" w:rsidR="00E85102" w:rsidRPr="0076481B" w:rsidRDefault="00E85102" w:rsidP="00447977">
      <w:pPr>
        <w:numPr>
          <w:ilvl w:val="0"/>
          <w:numId w:val="13"/>
        </w:numPr>
        <w:tabs>
          <w:tab w:val="clear" w:pos="720"/>
        </w:tabs>
        <w:ind w:left="540" w:hanging="540"/>
        <w:rPr>
          <w:color w:val="000000"/>
          <w:szCs w:val="22"/>
        </w:rPr>
      </w:pPr>
      <w:r w:rsidRPr="0076481B">
        <w:rPr>
          <w:color w:val="000000"/>
          <w:szCs w:val="22"/>
        </w:rPr>
        <w:t>Czynności związanych z przygotowaniem do leczenia produktem Lucentis</w:t>
      </w:r>
    </w:p>
    <w:p w14:paraId="0F84EBDB" w14:textId="77777777" w:rsidR="00E85102" w:rsidRPr="0076481B" w:rsidRDefault="00E85102" w:rsidP="00447977">
      <w:pPr>
        <w:numPr>
          <w:ilvl w:val="0"/>
          <w:numId w:val="13"/>
        </w:numPr>
        <w:tabs>
          <w:tab w:val="clear" w:pos="720"/>
        </w:tabs>
        <w:ind w:left="540" w:hanging="540"/>
        <w:rPr>
          <w:color w:val="000000"/>
          <w:szCs w:val="22"/>
        </w:rPr>
      </w:pPr>
      <w:r w:rsidRPr="0076481B">
        <w:rPr>
          <w:color w:val="000000"/>
          <w:szCs w:val="22"/>
        </w:rPr>
        <w:t>Postępowania po leczeniu produktem Lucentis</w:t>
      </w:r>
    </w:p>
    <w:p w14:paraId="7958F32B" w14:textId="77777777" w:rsidR="00E85102" w:rsidRPr="0076481B" w:rsidRDefault="00E85102" w:rsidP="00447977">
      <w:pPr>
        <w:numPr>
          <w:ilvl w:val="0"/>
          <w:numId w:val="13"/>
        </w:numPr>
        <w:tabs>
          <w:tab w:val="clear" w:pos="720"/>
        </w:tabs>
        <w:ind w:left="540" w:hanging="540"/>
        <w:rPr>
          <w:color w:val="000000"/>
          <w:szCs w:val="22"/>
        </w:rPr>
      </w:pPr>
      <w:r w:rsidRPr="0076481B">
        <w:rPr>
          <w:color w:val="000000"/>
          <w:szCs w:val="22"/>
        </w:rPr>
        <w:t>Najważniejszych przedmiotowych i podmiotowych objawów ciężkich działań niepożądanych</w:t>
      </w:r>
      <w:r w:rsidR="00400A7F" w:rsidRPr="0076481B">
        <w:rPr>
          <w:color w:val="000000"/>
          <w:szCs w:val="22"/>
        </w:rPr>
        <w:t>, w tym zwiększenie ciśnienia</w:t>
      </w:r>
      <w:r w:rsidR="00217CF2" w:rsidRPr="0076481B">
        <w:rPr>
          <w:color w:val="000000"/>
          <w:szCs w:val="22"/>
        </w:rPr>
        <w:t xml:space="preserve"> śródgałkowego,</w:t>
      </w:r>
      <w:r w:rsidR="0044365C">
        <w:rPr>
          <w:color w:val="000000"/>
          <w:szCs w:val="22"/>
        </w:rPr>
        <w:t xml:space="preserve"> zapalenie </w:t>
      </w:r>
      <w:r w:rsidR="00D96C00">
        <w:rPr>
          <w:color w:val="000000"/>
          <w:szCs w:val="22"/>
        </w:rPr>
        <w:t>wewnątrzgałkowe</w:t>
      </w:r>
      <w:r w:rsidR="0044365C">
        <w:rPr>
          <w:color w:val="000000"/>
          <w:szCs w:val="22"/>
        </w:rPr>
        <w:t>, odwarstwienie siatkówki</w:t>
      </w:r>
      <w:r w:rsidR="00217CF2" w:rsidRPr="0076481B">
        <w:rPr>
          <w:color w:val="000000"/>
          <w:szCs w:val="22"/>
        </w:rPr>
        <w:t xml:space="preserve"> </w:t>
      </w:r>
      <w:r w:rsidR="0044365C">
        <w:rPr>
          <w:color w:val="000000"/>
          <w:szCs w:val="22"/>
        </w:rPr>
        <w:t>i przedarcie siat</w:t>
      </w:r>
      <w:r w:rsidR="00052913">
        <w:rPr>
          <w:color w:val="000000"/>
          <w:szCs w:val="22"/>
        </w:rPr>
        <w:t>k</w:t>
      </w:r>
      <w:r w:rsidR="0044365C">
        <w:rPr>
          <w:color w:val="000000"/>
          <w:szCs w:val="22"/>
        </w:rPr>
        <w:t xml:space="preserve">ówki </w:t>
      </w:r>
      <w:r w:rsidR="00217CF2" w:rsidRPr="0076481B">
        <w:rPr>
          <w:color w:val="000000"/>
          <w:szCs w:val="22"/>
        </w:rPr>
        <w:t xml:space="preserve">oraz </w:t>
      </w:r>
      <w:r w:rsidR="00400A7F" w:rsidRPr="0076481B">
        <w:rPr>
          <w:color w:val="000000"/>
          <w:szCs w:val="22"/>
        </w:rPr>
        <w:t xml:space="preserve">zapalenie </w:t>
      </w:r>
      <w:r w:rsidR="00217CF2" w:rsidRPr="0076481B">
        <w:rPr>
          <w:color w:val="000000"/>
          <w:szCs w:val="22"/>
        </w:rPr>
        <w:t xml:space="preserve">wnętrza </w:t>
      </w:r>
      <w:r w:rsidR="00400A7F" w:rsidRPr="0076481B">
        <w:rPr>
          <w:color w:val="000000"/>
          <w:szCs w:val="22"/>
        </w:rPr>
        <w:t>oka</w:t>
      </w:r>
    </w:p>
    <w:p w14:paraId="6475A4D1" w14:textId="77777777" w:rsidR="00E85102" w:rsidRPr="0076481B" w:rsidRDefault="00E85102" w:rsidP="00447977">
      <w:pPr>
        <w:numPr>
          <w:ilvl w:val="0"/>
          <w:numId w:val="13"/>
        </w:numPr>
        <w:tabs>
          <w:tab w:val="clear" w:pos="720"/>
        </w:tabs>
        <w:ind w:left="540" w:hanging="540"/>
        <w:rPr>
          <w:color w:val="000000"/>
          <w:szCs w:val="22"/>
        </w:rPr>
      </w:pPr>
      <w:r w:rsidRPr="0076481B">
        <w:rPr>
          <w:color w:val="000000"/>
          <w:szCs w:val="22"/>
        </w:rPr>
        <w:t>Okoliczności, w których konieczna jest pilna konsultacja medyczna</w:t>
      </w:r>
    </w:p>
    <w:p w14:paraId="33917737" w14:textId="327ACEEB" w:rsidR="00BA488D" w:rsidRDefault="00BA488D" w:rsidP="00447977">
      <w:pPr>
        <w:ind w:left="0" w:firstLine="0"/>
        <w:rPr>
          <w:color w:val="000000"/>
        </w:rPr>
      </w:pPr>
    </w:p>
    <w:p w14:paraId="2C60E09E" w14:textId="77777777" w:rsidR="00BA488D" w:rsidRDefault="00BA488D" w:rsidP="00447977">
      <w:pPr>
        <w:ind w:left="0" w:firstLine="0"/>
        <w:rPr>
          <w:color w:val="000000"/>
        </w:rPr>
      </w:pPr>
      <w:r>
        <w:rPr>
          <w:color w:val="000000"/>
        </w:rPr>
        <w:br w:type="page"/>
      </w:r>
    </w:p>
    <w:p w14:paraId="7AA8A2CF" w14:textId="77777777" w:rsidR="00395C73" w:rsidRPr="0076481B" w:rsidRDefault="00395C73" w:rsidP="00447977">
      <w:pPr>
        <w:ind w:left="0" w:firstLine="0"/>
        <w:rPr>
          <w:color w:val="000000"/>
        </w:rPr>
      </w:pPr>
    </w:p>
    <w:p w14:paraId="33170B28" w14:textId="77777777" w:rsidR="00262D01" w:rsidRPr="0076481B" w:rsidRDefault="00262D01" w:rsidP="00447977">
      <w:pPr>
        <w:rPr>
          <w:color w:val="000000"/>
        </w:rPr>
      </w:pPr>
    </w:p>
    <w:p w14:paraId="1613CA7C" w14:textId="77777777" w:rsidR="00262D01" w:rsidRPr="0076481B" w:rsidRDefault="00262D01" w:rsidP="00447977">
      <w:pPr>
        <w:ind w:left="705" w:hanging="705"/>
        <w:rPr>
          <w:color w:val="000000"/>
        </w:rPr>
      </w:pPr>
    </w:p>
    <w:p w14:paraId="104BBF6E" w14:textId="77777777" w:rsidR="00262D01" w:rsidRPr="0076481B" w:rsidRDefault="00262D01" w:rsidP="00447977">
      <w:pPr>
        <w:rPr>
          <w:color w:val="000000"/>
        </w:rPr>
      </w:pPr>
    </w:p>
    <w:p w14:paraId="44FBA445" w14:textId="77777777" w:rsidR="00262D01" w:rsidRPr="0076481B" w:rsidRDefault="00262D01" w:rsidP="00447977">
      <w:pPr>
        <w:rPr>
          <w:color w:val="000000"/>
        </w:rPr>
      </w:pPr>
    </w:p>
    <w:p w14:paraId="04D9C595" w14:textId="77777777" w:rsidR="00262D01" w:rsidRPr="0076481B" w:rsidRDefault="00262D01" w:rsidP="00447977">
      <w:pPr>
        <w:rPr>
          <w:color w:val="000000"/>
        </w:rPr>
      </w:pPr>
    </w:p>
    <w:p w14:paraId="317DA8CA" w14:textId="77777777" w:rsidR="00262D01" w:rsidRPr="0076481B" w:rsidRDefault="00262D01" w:rsidP="00447977">
      <w:pPr>
        <w:rPr>
          <w:color w:val="000000"/>
        </w:rPr>
      </w:pPr>
    </w:p>
    <w:p w14:paraId="3CC1280C" w14:textId="77777777" w:rsidR="00262D01" w:rsidRPr="0076481B" w:rsidRDefault="00262D01" w:rsidP="00447977">
      <w:pPr>
        <w:rPr>
          <w:color w:val="000000"/>
        </w:rPr>
      </w:pPr>
    </w:p>
    <w:p w14:paraId="592A25F4" w14:textId="77777777" w:rsidR="00262D01" w:rsidRPr="0076481B" w:rsidRDefault="00262D01" w:rsidP="00447977">
      <w:pPr>
        <w:rPr>
          <w:color w:val="000000"/>
        </w:rPr>
      </w:pPr>
    </w:p>
    <w:p w14:paraId="40FEFA6D" w14:textId="77777777" w:rsidR="00262D01" w:rsidRPr="0076481B" w:rsidRDefault="00262D01" w:rsidP="00447977">
      <w:pPr>
        <w:rPr>
          <w:color w:val="000000"/>
        </w:rPr>
      </w:pPr>
    </w:p>
    <w:p w14:paraId="10D9F9F2" w14:textId="77777777" w:rsidR="00262D01" w:rsidRPr="0076481B" w:rsidRDefault="00262D01" w:rsidP="00447977">
      <w:pPr>
        <w:rPr>
          <w:color w:val="000000"/>
        </w:rPr>
      </w:pPr>
    </w:p>
    <w:p w14:paraId="1556844B" w14:textId="77777777" w:rsidR="00262D01" w:rsidRPr="0076481B" w:rsidRDefault="00262D01" w:rsidP="00447977">
      <w:pPr>
        <w:rPr>
          <w:color w:val="000000"/>
        </w:rPr>
      </w:pPr>
    </w:p>
    <w:p w14:paraId="331E00BF" w14:textId="77777777" w:rsidR="00262D01" w:rsidRPr="0076481B" w:rsidRDefault="00262D01" w:rsidP="00447977">
      <w:pPr>
        <w:rPr>
          <w:color w:val="000000"/>
        </w:rPr>
      </w:pPr>
    </w:p>
    <w:p w14:paraId="210F6E83" w14:textId="77777777" w:rsidR="00262D01" w:rsidRPr="0076481B" w:rsidRDefault="00262D01" w:rsidP="00447977">
      <w:pPr>
        <w:rPr>
          <w:color w:val="000000"/>
        </w:rPr>
      </w:pPr>
    </w:p>
    <w:p w14:paraId="680F6A3C" w14:textId="77777777" w:rsidR="00262D01" w:rsidRPr="0076481B" w:rsidRDefault="00262D01" w:rsidP="00447977">
      <w:pPr>
        <w:rPr>
          <w:color w:val="000000"/>
        </w:rPr>
      </w:pPr>
    </w:p>
    <w:p w14:paraId="326B670D" w14:textId="77777777" w:rsidR="00262D01" w:rsidRPr="0076481B" w:rsidRDefault="00262D01" w:rsidP="00447977">
      <w:pPr>
        <w:rPr>
          <w:color w:val="000000"/>
        </w:rPr>
      </w:pPr>
    </w:p>
    <w:p w14:paraId="5D5D1CBC" w14:textId="77777777" w:rsidR="00262D01" w:rsidRPr="0076481B" w:rsidRDefault="00262D01" w:rsidP="00447977">
      <w:pPr>
        <w:rPr>
          <w:color w:val="000000"/>
        </w:rPr>
      </w:pPr>
    </w:p>
    <w:p w14:paraId="58244F48" w14:textId="77777777" w:rsidR="00262D01" w:rsidRPr="0076481B" w:rsidRDefault="00262D01" w:rsidP="00447977">
      <w:pPr>
        <w:rPr>
          <w:color w:val="000000"/>
        </w:rPr>
      </w:pPr>
    </w:p>
    <w:p w14:paraId="04026815" w14:textId="77777777" w:rsidR="00262D01" w:rsidRPr="0076481B" w:rsidRDefault="00262D01" w:rsidP="00447977">
      <w:pPr>
        <w:rPr>
          <w:color w:val="000000"/>
        </w:rPr>
      </w:pPr>
    </w:p>
    <w:p w14:paraId="6B5FA8D2" w14:textId="77777777" w:rsidR="00262D01" w:rsidRPr="0076481B" w:rsidRDefault="00262D01" w:rsidP="00447977">
      <w:pPr>
        <w:rPr>
          <w:color w:val="000000"/>
        </w:rPr>
      </w:pPr>
    </w:p>
    <w:p w14:paraId="4FDC6D29" w14:textId="77777777" w:rsidR="00262D01" w:rsidRPr="0076481B" w:rsidRDefault="00262D01" w:rsidP="00447977">
      <w:pPr>
        <w:rPr>
          <w:color w:val="000000"/>
        </w:rPr>
      </w:pPr>
    </w:p>
    <w:p w14:paraId="565494E3" w14:textId="77777777" w:rsidR="00262D01" w:rsidRPr="0076481B" w:rsidRDefault="00262D01" w:rsidP="00447977">
      <w:pPr>
        <w:rPr>
          <w:color w:val="000000"/>
        </w:rPr>
      </w:pPr>
    </w:p>
    <w:p w14:paraId="05E09DE3" w14:textId="77777777" w:rsidR="00262D01" w:rsidRPr="0076481B" w:rsidRDefault="00262D01" w:rsidP="00447977">
      <w:pPr>
        <w:ind w:left="0" w:firstLine="0"/>
        <w:rPr>
          <w:color w:val="000000"/>
        </w:rPr>
      </w:pPr>
    </w:p>
    <w:p w14:paraId="1515C3A4" w14:textId="77777777" w:rsidR="00262D01" w:rsidRPr="0076481B" w:rsidRDefault="00262D01" w:rsidP="00447977">
      <w:pPr>
        <w:jc w:val="center"/>
        <w:rPr>
          <w:b/>
          <w:color w:val="000000"/>
        </w:rPr>
      </w:pPr>
      <w:r w:rsidRPr="0076481B">
        <w:rPr>
          <w:b/>
          <w:color w:val="000000"/>
        </w:rPr>
        <w:t>ANEKS III</w:t>
      </w:r>
    </w:p>
    <w:p w14:paraId="7EFF2A90" w14:textId="77777777" w:rsidR="00262D01" w:rsidRPr="0076481B" w:rsidRDefault="00262D01" w:rsidP="00447977">
      <w:pPr>
        <w:jc w:val="center"/>
        <w:rPr>
          <w:color w:val="000000"/>
        </w:rPr>
      </w:pPr>
    </w:p>
    <w:p w14:paraId="1E10DB2A" w14:textId="77777777" w:rsidR="00262D01" w:rsidRPr="0076481B" w:rsidRDefault="00262D01" w:rsidP="00447977">
      <w:pPr>
        <w:jc w:val="center"/>
        <w:rPr>
          <w:b/>
          <w:color w:val="000000"/>
        </w:rPr>
      </w:pPr>
      <w:r w:rsidRPr="0076481B">
        <w:rPr>
          <w:b/>
          <w:color w:val="000000"/>
        </w:rPr>
        <w:t>OZNAKOWANIE OPAKOWAŃ I ULOTKA DLA PACJENTA</w:t>
      </w:r>
    </w:p>
    <w:p w14:paraId="07B48FAF" w14:textId="77777777" w:rsidR="00262D01" w:rsidRPr="0076481B" w:rsidRDefault="00262D01" w:rsidP="00447977">
      <w:pPr>
        <w:ind w:left="0" w:firstLine="0"/>
        <w:rPr>
          <w:color w:val="000000"/>
        </w:rPr>
      </w:pPr>
      <w:r w:rsidRPr="0076481B">
        <w:rPr>
          <w:color w:val="000000"/>
        </w:rPr>
        <w:br w:type="page"/>
      </w:r>
    </w:p>
    <w:p w14:paraId="34F8F39B" w14:textId="77777777" w:rsidR="00262D01" w:rsidRPr="0076481B" w:rsidRDefault="00262D01" w:rsidP="00447977">
      <w:pPr>
        <w:rPr>
          <w:color w:val="000000"/>
        </w:rPr>
      </w:pPr>
    </w:p>
    <w:p w14:paraId="4DA662A4" w14:textId="77777777" w:rsidR="00262D01" w:rsidRPr="0076481B" w:rsidRDefault="00262D01" w:rsidP="00447977">
      <w:pPr>
        <w:rPr>
          <w:color w:val="000000"/>
        </w:rPr>
      </w:pPr>
    </w:p>
    <w:p w14:paraId="0323058C" w14:textId="77777777" w:rsidR="00262D01" w:rsidRPr="0076481B" w:rsidRDefault="00262D01" w:rsidP="00447977">
      <w:pPr>
        <w:rPr>
          <w:color w:val="000000"/>
        </w:rPr>
      </w:pPr>
    </w:p>
    <w:p w14:paraId="719888C6" w14:textId="77777777" w:rsidR="00262D01" w:rsidRPr="0076481B" w:rsidRDefault="00262D01" w:rsidP="00447977">
      <w:pPr>
        <w:rPr>
          <w:color w:val="000000"/>
        </w:rPr>
      </w:pPr>
    </w:p>
    <w:p w14:paraId="03C407A0" w14:textId="77777777" w:rsidR="00262D01" w:rsidRPr="0076481B" w:rsidRDefault="00262D01" w:rsidP="00447977">
      <w:pPr>
        <w:rPr>
          <w:color w:val="000000"/>
        </w:rPr>
      </w:pPr>
    </w:p>
    <w:p w14:paraId="12653AB4" w14:textId="77777777" w:rsidR="00262D01" w:rsidRPr="0076481B" w:rsidRDefault="00262D01" w:rsidP="00447977">
      <w:pPr>
        <w:rPr>
          <w:color w:val="000000"/>
        </w:rPr>
      </w:pPr>
    </w:p>
    <w:p w14:paraId="5089B9FF" w14:textId="77777777" w:rsidR="00262D01" w:rsidRPr="0076481B" w:rsidRDefault="00262D01" w:rsidP="00447977">
      <w:pPr>
        <w:rPr>
          <w:color w:val="000000"/>
        </w:rPr>
      </w:pPr>
    </w:p>
    <w:p w14:paraId="4EB144BA" w14:textId="77777777" w:rsidR="00262D01" w:rsidRPr="0076481B" w:rsidRDefault="00262D01" w:rsidP="00447977">
      <w:pPr>
        <w:rPr>
          <w:color w:val="000000"/>
        </w:rPr>
      </w:pPr>
    </w:p>
    <w:p w14:paraId="01A66C4A" w14:textId="77777777" w:rsidR="00262D01" w:rsidRPr="0076481B" w:rsidRDefault="00262D01" w:rsidP="00447977">
      <w:pPr>
        <w:rPr>
          <w:color w:val="000000"/>
        </w:rPr>
      </w:pPr>
    </w:p>
    <w:p w14:paraId="689508C1" w14:textId="77777777" w:rsidR="00262D01" w:rsidRPr="0076481B" w:rsidRDefault="00262D01" w:rsidP="00447977">
      <w:pPr>
        <w:rPr>
          <w:color w:val="000000"/>
        </w:rPr>
      </w:pPr>
    </w:p>
    <w:p w14:paraId="387DC4F5" w14:textId="77777777" w:rsidR="00262D01" w:rsidRPr="0076481B" w:rsidRDefault="00262D01" w:rsidP="00447977">
      <w:pPr>
        <w:rPr>
          <w:color w:val="000000"/>
        </w:rPr>
      </w:pPr>
    </w:p>
    <w:p w14:paraId="4BF9BF13" w14:textId="77777777" w:rsidR="00262D01" w:rsidRPr="0076481B" w:rsidRDefault="00262D01" w:rsidP="00447977">
      <w:pPr>
        <w:rPr>
          <w:color w:val="000000"/>
        </w:rPr>
      </w:pPr>
    </w:p>
    <w:p w14:paraId="47240E19" w14:textId="77777777" w:rsidR="00262D01" w:rsidRPr="0076481B" w:rsidRDefault="00262D01" w:rsidP="00447977">
      <w:pPr>
        <w:rPr>
          <w:color w:val="000000"/>
        </w:rPr>
      </w:pPr>
    </w:p>
    <w:p w14:paraId="4D3DB8E3" w14:textId="77777777" w:rsidR="00262D01" w:rsidRPr="0076481B" w:rsidRDefault="00262D01" w:rsidP="00447977">
      <w:pPr>
        <w:rPr>
          <w:color w:val="000000"/>
        </w:rPr>
      </w:pPr>
    </w:p>
    <w:p w14:paraId="53EAB434" w14:textId="77777777" w:rsidR="00262D01" w:rsidRPr="0076481B" w:rsidRDefault="00262D01" w:rsidP="00447977">
      <w:pPr>
        <w:rPr>
          <w:color w:val="000000"/>
        </w:rPr>
      </w:pPr>
    </w:p>
    <w:p w14:paraId="6E1023A0" w14:textId="77777777" w:rsidR="00262D01" w:rsidRPr="0076481B" w:rsidRDefault="00262D01" w:rsidP="00447977">
      <w:pPr>
        <w:rPr>
          <w:color w:val="000000"/>
        </w:rPr>
      </w:pPr>
    </w:p>
    <w:p w14:paraId="7C33B12D" w14:textId="77777777" w:rsidR="00262D01" w:rsidRPr="0076481B" w:rsidRDefault="00262D01" w:rsidP="00447977">
      <w:pPr>
        <w:rPr>
          <w:color w:val="000000"/>
        </w:rPr>
      </w:pPr>
    </w:p>
    <w:p w14:paraId="6620F585" w14:textId="77777777" w:rsidR="00262D01" w:rsidRPr="0076481B" w:rsidRDefault="00262D01" w:rsidP="00447977">
      <w:pPr>
        <w:rPr>
          <w:color w:val="000000"/>
        </w:rPr>
      </w:pPr>
    </w:p>
    <w:p w14:paraId="1977D7FE" w14:textId="77777777" w:rsidR="00262D01" w:rsidRPr="0076481B" w:rsidRDefault="00262D01" w:rsidP="00447977">
      <w:pPr>
        <w:rPr>
          <w:color w:val="000000"/>
        </w:rPr>
      </w:pPr>
    </w:p>
    <w:p w14:paraId="25A5FB99" w14:textId="77777777" w:rsidR="00262D01" w:rsidRPr="0076481B" w:rsidRDefault="00262D01" w:rsidP="00447977">
      <w:pPr>
        <w:rPr>
          <w:color w:val="000000"/>
        </w:rPr>
      </w:pPr>
    </w:p>
    <w:p w14:paraId="6BB1EBA1" w14:textId="77777777" w:rsidR="00262D01" w:rsidRPr="0076481B" w:rsidRDefault="00262D01" w:rsidP="00447977">
      <w:pPr>
        <w:rPr>
          <w:color w:val="000000"/>
        </w:rPr>
      </w:pPr>
    </w:p>
    <w:p w14:paraId="23A97188" w14:textId="77777777" w:rsidR="00262D01" w:rsidRPr="0076481B" w:rsidRDefault="00262D01" w:rsidP="00447977">
      <w:pPr>
        <w:rPr>
          <w:color w:val="000000"/>
        </w:rPr>
      </w:pPr>
    </w:p>
    <w:p w14:paraId="36753391" w14:textId="77777777" w:rsidR="00262D01" w:rsidRPr="0076481B" w:rsidRDefault="00262D01" w:rsidP="00447977">
      <w:pPr>
        <w:jc w:val="center"/>
        <w:outlineLvl w:val="0"/>
        <w:rPr>
          <w:b/>
          <w:color w:val="000000"/>
        </w:rPr>
      </w:pPr>
      <w:r w:rsidRPr="0076481B">
        <w:rPr>
          <w:b/>
          <w:color w:val="000000"/>
        </w:rPr>
        <w:t>A. OZNAKOWANIE OPAKOWAŃ</w:t>
      </w:r>
    </w:p>
    <w:p w14:paraId="49480E41" w14:textId="77777777" w:rsidR="00262D01" w:rsidRPr="0076481B" w:rsidRDefault="00262D01" w:rsidP="00447977">
      <w:pPr>
        <w:rPr>
          <w:color w:val="000000"/>
        </w:rPr>
      </w:pPr>
    </w:p>
    <w:p w14:paraId="6C579F83" w14:textId="77777777" w:rsidR="00667C1B" w:rsidRDefault="00262D01" w:rsidP="00447977">
      <w:pPr>
        <w:rPr>
          <w:color w:val="000000"/>
        </w:rPr>
      </w:pPr>
      <w:r w:rsidRPr="0076481B">
        <w:rPr>
          <w:color w:val="000000"/>
        </w:rPr>
        <w:br w:type="page"/>
      </w:r>
    </w:p>
    <w:p w14:paraId="25D55F8C" w14:textId="77777777" w:rsidR="00E41D71" w:rsidRPr="0076481B" w:rsidRDefault="00E41D71" w:rsidP="00447977">
      <w:pPr>
        <w:ind w:left="0" w:firstLine="0"/>
        <w:rPr>
          <w:color w:val="000000"/>
        </w:rPr>
      </w:pPr>
    </w:p>
    <w:p w14:paraId="05BF4DA9" w14:textId="77777777" w:rsidR="00813871" w:rsidRPr="0076481B" w:rsidRDefault="00813871" w:rsidP="00447977">
      <w:pPr>
        <w:pStyle w:val="BodyText"/>
        <w:pBdr>
          <w:top w:val="single" w:sz="4" w:space="1" w:color="auto"/>
          <w:left w:val="single" w:sz="4" w:space="4" w:color="auto"/>
          <w:bottom w:val="single" w:sz="4" w:space="1" w:color="auto"/>
          <w:right w:val="single" w:sz="4" w:space="4" w:color="auto"/>
        </w:pBdr>
        <w:spacing w:line="240" w:lineRule="auto"/>
        <w:rPr>
          <w:i w:val="0"/>
          <w:color w:val="000000"/>
          <w:lang w:val="pl-PL"/>
        </w:rPr>
      </w:pPr>
      <w:r w:rsidRPr="0076481B">
        <w:rPr>
          <w:i w:val="0"/>
          <w:color w:val="000000"/>
          <w:lang w:val="pl-PL"/>
        </w:rPr>
        <w:t>INFORMACJE ZAMIESZCZANE NA OPAKOWANIACH ZEWNĘTRZNYCH</w:t>
      </w:r>
    </w:p>
    <w:p w14:paraId="17131108" w14:textId="77777777" w:rsidR="00813871" w:rsidRPr="0076481B" w:rsidRDefault="00813871" w:rsidP="00447977">
      <w:pPr>
        <w:pStyle w:val="BodyText"/>
        <w:pBdr>
          <w:top w:val="single" w:sz="4" w:space="1" w:color="auto"/>
          <w:left w:val="single" w:sz="4" w:space="4" w:color="auto"/>
          <w:bottom w:val="single" w:sz="4" w:space="1" w:color="auto"/>
          <w:right w:val="single" w:sz="4" w:space="4" w:color="auto"/>
        </w:pBdr>
        <w:spacing w:line="240" w:lineRule="auto"/>
        <w:rPr>
          <w:b w:val="0"/>
          <w:i w:val="0"/>
          <w:color w:val="000000"/>
          <w:lang w:val="pl-PL"/>
        </w:rPr>
      </w:pPr>
    </w:p>
    <w:p w14:paraId="51812211" w14:textId="4F3C9FB9" w:rsidR="00813871" w:rsidRPr="0076481B" w:rsidRDefault="00813871" w:rsidP="00447977">
      <w:pPr>
        <w:pBdr>
          <w:top w:val="single" w:sz="4" w:space="1" w:color="auto"/>
          <w:left w:val="single" w:sz="4" w:space="4" w:color="auto"/>
          <w:bottom w:val="single" w:sz="4" w:space="1" w:color="auto"/>
          <w:right w:val="single" w:sz="4" w:space="4" w:color="auto"/>
        </w:pBdr>
        <w:rPr>
          <w:b/>
          <w:color w:val="000000"/>
        </w:rPr>
      </w:pPr>
      <w:r w:rsidRPr="0076481B">
        <w:rPr>
          <w:b/>
          <w:color w:val="000000"/>
        </w:rPr>
        <w:t xml:space="preserve">PUDEŁKO </w:t>
      </w:r>
      <w:r w:rsidR="00ED4FD6">
        <w:rPr>
          <w:b/>
          <w:color w:val="000000"/>
        </w:rPr>
        <w:t>TEKTUROWE</w:t>
      </w:r>
    </w:p>
    <w:p w14:paraId="6204CEEC" w14:textId="77777777" w:rsidR="00620A17" w:rsidRPr="0076481B" w:rsidRDefault="00620A17" w:rsidP="00447977">
      <w:pPr>
        <w:pBdr>
          <w:top w:val="single" w:sz="4" w:space="1" w:color="auto"/>
          <w:left w:val="single" w:sz="4" w:space="4" w:color="auto"/>
          <w:bottom w:val="single" w:sz="4" w:space="1" w:color="auto"/>
          <w:right w:val="single" w:sz="4" w:space="4" w:color="auto"/>
        </w:pBdr>
        <w:rPr>
          <w:color w:val="000000"/>
        </w:rPr>
      </w:pPr>
    </w:p>
    <w:p w14:paraId="6D833163" w14:textId="77777777" w:rsidR="00620A17" w:rsidRPr="0076481B" w:rsidRDefault="00620A17" w:rsidP="00447977">
      <w:pPr>
        <w:pBdr>
          <w:top w:val="single" w:sz="4" w:space="1" w:color="auto"/>
          <w:left w:val="single" w:sz="4" w:space="4" w:color="auto"/>
          <w:bottom w:val="single" w:sz="4" w:space="1" w:color="auto"/>
          <w:right w:val="single" w:sz="4" w:space="4" w:color="auto"/>
        </w:pBdr>
        <w:rPr>
          <w:b/>
          <w:color w:val="000000"/>
        </w:rPr>
      </w:pPr>
      <w:r w:rsidRPr="0076481B">
        <w:rPr>
          <w:b/>
          <w:color w:val="000000"/>
        </w:rPr>
        <w:t>FIOLKA</w:t>
      </w:r>
    </w:p>
    <w:p w14:paraId="5D0A9441" w14:textId="77777777" w:rsidR="00262D01" w:rsidRPr="0076481B" w:rsidRDefault="00262D01" w:rsidP="00447977">
      <w:pPr>
        <w:rPr>
          <w:color w:val="000000"/>
        </w:rPr>
      </w:pPr>
    </w:p>
    <w:p w14:paraId="79E67407" w14:textId="77777777" w:rsidR="00262D01" w:rsidRPr="0076481B" w:rsidRDefault="00262D01" w:rsidP="00447977">
      <w:pPr>
        <w:rPr>
          <w:color w:val="000000"/>
        </w:rPr>
      </w:pPr>
    </w:p>
    <w:p w14:paraId="18FE1865" w14:textId="77777777" w:rsidR="00262D01" w:rsidRPr="0076481B" w:rsidRDefault="00262D01"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1.</w:t>
      </w:r>
      <w:r w:rsidRPr="0076481B">
        <w:rPr>
          <w:b/>
          <w:color w:val="000000"/>
          <w:lang w:eastAsia="en-US"/>
        </w:rPr>
        <w:tab/>
        <w:t>NAZWA PRODUKTU LECZNICZEGO</w:t>
      </w:r>
    </w:p>
    <w:p w14:paraId="66FAAB3D" w14:textId="77777777" w:rsidR="00262D01" w:rsidRPr="0076481B" w:rsidRDefault="00262D01" w:rsidP="00447977">
      <w:pPr>
        <w:rPr>
          <w:color w:val="000000"/>
        </w:rPr>
      </w:pPr>
    </w:p>
    <w:p w14:paraId="3988271D" w14:textId="77777777" w:rsidR="00262D01" w:rsidRPr="0076481B" w:rsidRDefault="00262D01" w:rsidP="00447977">
      <w:pPr>
        <w:rPr>
          <w:color w:val="000000"/>
        </w:rPr>
      </w:pPr>
      <w:r w:rsidRPr="0076481B">
        <w:rPr>
          <w:color w:val="000000"/>
        </w:rPr>
        <w:t>Lucentis 10 mg/ml roztwór do wstrzykiwań</w:t>
      </w:r>
    </w:p>
    <w:p w14:paraId="37516937" w14:textId="77777777" w:rsidR="00262D01" w:rsidRPr="0076481B" w:rsidRDefault="00143621" w:rsidP="00447977">
      <w:pPr>
        <w:rPr>
          <w:color w:val="000000"/>
        </w:rPr>
      </w:pPr>
      <w:r w:rsidRPr="0076481B">
        <w:rPr>
          <w:color w:val="000000"/>
        </w:rPr>
        <w:t>r</w:t>
      </w:r>
      <w:r w:rsidR="00262D01" w:rsidRPr="0076481B">
        <w:rPr>
          <w:color w:val="000000"/>
        </w:rPr>
        <w:t>anibizumab</w:t>
      </w:r>
    </w:p>
    <w:p w14:paraId="493E291D" w14:textId="77777777" w:rsidR="00262D01" w:rsidRPr="0076481B" w:rsidRDefault="00262D01" w:rsidP="00447977">
      <w:pPr>
        <w:rPr>
          <w:color w:val="000000"/>
        </w:rPr>
      </w:pPr>
    </w:p>
    <w:p w14:paraId="70BC17F9" w14:textId="77777777" w:rsidR="00262D01" w:rsidRPr="0076481B" w:rsidRDefault="00262D01" w:rsidP="00447977">
      <w:pPr>
        <w:rPr>
          <w:color w:val="000000"/>
        </w:rPr>
      </w:pPr>
    </w:p>
    <w:p w14:paraId="7AF08E82" w14:textId="77777777" w:rsidR="00262D01" w:rsidRPr="0076481B" w:rsidRDefault="00262D0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2.</w:t>
      </w:r>
      <w:r w:rsidRPr="0076481B">
        <w:rPr>
          <w:b/>
          <w:color w:val="000000"/>
          <w:lang w:eastAsia="en-US"/>
        </w:rPr>
        <w:tab/>
        <w:t>ZAWARTOŚĆ SUBSTANCJI CZYNNEJ</w:t>
      </w:r>
    </w:p>
    <w:p w14:paraId="79981685" w14:textId="77777777" w:rsidR="00262D01" w:rsidRPr="0076481B" w:rsidRDefault="00262D01" w:rsidP="00447977">
      <w:pPr>
        <w:rPr>
          <w:color w:val="000000"/>
        </w:rPr>
      </w:pPr>
    </w:p>
    <w:p w14:paraId="5AA4F1EA" w14:textId="77777777" w:rsidR="00262D01" w:rsidRPr="0076481B" w:rsidRDefault="00262D01" w:rsidP="00447977">
      <w:pPr>
        <w:rPr>
          <w:color w:val="000000"/>
        </w:rPr>
      </w:pPr>
      <w:r w:rsidRPr="0076481B">
        <w:rPr>
          <w:color w:val="000000"/>
        </w:rPr>
        <w:t xml:space="preserve">Jeden ml zawiera 10 mg ranibizumabu. Fiolka zawiera </w:t>
      </w:r>
      <w:r w:rsidR="001A67D6" w:rsidRPr="0076481B">
        <w:rPr>
          <w:color w:val="000000"/>
        </w:rPr>
        <w:t>2,</w:t>
      </w:r>
      <w:r w:rsidRPr="0076481B">
        <w:rPr>
          <w:color w:val="000000"/>
        </w:rPr>
        <w:t>3 mg ranibizumabu.</w:t>
      </w:r>
    </w:p>
    <w:p w14:paraId="04E172C1" w14:textId="77777777" w:rsidR="00262D01" w:rsidRPr="0076481B" w:rsidRDefault="00262D01" w:rsidP="00447977">
      <w:pPr>
        <w:rPr>
          <w:color w:val="000000"/>
        </w:rPr>
      </w:pPr>
    </w:p>
    <w:p w14:paraId="57FC1A4C" w14:textId="77777777" w:rsidR="00262D01" w:rsidRPr="0076481B" w:rsidRDefault="00262D01" w:rsidP="00447977">
      <w:pPr>
        <w:rPr>
          <w:color w:val="000000"/>
        </w:rPr>
      </w:pPr>
    </w:p>
    <w:p w14:paraId="7D89BAAF" w14:textId="77777777" w:rsidR="00262D01" w:rsidRPr="0076481B" w:rsidRDefault="00262D01"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3.</w:t>
      </w:r>
      <w:r w:rsidRPr="0076481B">
        <w:rPr>
          <w:b/>
          <w:color w:val="000000"/>
          <w:lang w:eastAsia="en-US"/>
        </w:rPr>
        <w:tab/>
        <w:t>WYKAZ SUBSTANCJI POMOCNICZYCH</w:t>
      </w:r>
    </w:p>
    <w:p w14:paraId="27CBCD0D" w14:textId="77777777" w:rsidR="00262D01" w:rsidRPr="0076481B" w:rsidRDefault="00262D01" w:rsidP="00447977">
      <w:pPr>
        <w:rPr>
          <w:color w:val="000000"/>
        </w:rPr>
      </w:pPr>
    </w:p>
    <w:p w14:paraId="508640C4" w14:textId="77777777" w:rsidR="00262D01" w:rsidRPr="0076481B" w:rsidRDefault="00262D01" w:rsidP="00447977">
      <w:pPr>
        <w:ind w:left="0" w:firstLine="0"/>
        <w:rPr>
          <w:color w:val="000000"/>
        </w:rPr>
      </w:pPr>
      <w:r w:rsidRPr="0076481B">
        <w:rPr>
          <w:color w:val="000000"/>
        </w:rPr>
        <w:t xml:space="preserve">Zawiera także: 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 chlorowodorek histydyny, jednowodny; histydynę; polisorbat 20; wodę do wstrzykiwań.</w:t>
      </w:r>
    </w:p>
    <w:p w14:paraId="496F7F43" w14:textId="77777777" w:rsidR="00262D01" w:rsidRPr="0076481B" w:rsidRDefault="00262D01" w:rsidP="00447977">
      <w:pPr>
        <w:rPr>
          <w:color w:val="000000"/>
        </w:rPr>
      </w:pPr>
    </w:p>
    <w:p w14:paraId="557201EF" w14:textId="77777777" w:rsidR="00262D01" w:rsidRPr="0076481B" w:rsidRDefault="00262D01" w:rsidP="00447977">
      <w:pPr>
        <w:rPr>
          <w:color w:val="000000"/>
        </w:rPr>
      </w:pPr>
    </w:p>
    <w:p w14:paraId="11C10A70"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4.</w:t>
      </w:r>
      <w:r w:rsidRPr="0076481B">
        <w:rPr>
          <w:b/>
          <w:color w:val="000000"/>
          <w:lang w:eastAsia="en-US"/>
        </w:rPr>
        <w:tab/>
        <w:t>POSTAĆ FARMACEUTYCZNA I ZAWARTOŚĆ OPAKOWANIA</w:t>
      </w:r>
    </w:p>
    <w:p w14:paraId="35BA31A5" w14:textId="77777777" w:rsidR="00262D01" w:rsidRPr="0076481B" w:rsidRDefault="00262D01" w:rsidP="00447977">
      <w:pPr>
        <w:rPr>
          <w:bCs/>
          <w:color w:val="000000"/>
        </w:rPr>
      </w:pPr>
    </w:p>
    <w:p w14:paraId="430F614E" w14:textId="77777777" w:rsidR="00BB1E74" w:rsidRPr="0076481B" w:rsidRDefault="00BB1E74" w:rsidP="00447977">
      <w:pPr>
        <w:rPr>
          <w:color w:val="000000"/>
          <w:shd w:val="pct15" w:color="auto" w:fill="auto"/>
        </w:rPr>
      </w:pPr>
      <w:r w:rsidRPr="0076481B">
        <w:rPr>
          <w:color w:val="000000"/>
          <w:shd w:val="pct15" w:color="auto" w:fill="auto"/>
        </w:rPr>
        <w:t>Roztwór do wstrzykiwań</w:t>
      </w:r>
    </w:p>
    <w:p w14:paraId="4014C96C" w14:textId="77777777" w:rsidR="00BB1E74" w:rsidRPr="0076481B" w:rsidRDefault="00BB1E74" w:rsidP="00447977">
      <w:pPr>
        <w:rPr>
          <w:bCs/>
          <w:color w:val="000000"/>
        </w:rPr>
      </w:pPr>
    </w:p>
    <w:p w14:paraId="78801723" w14:textId="77777777" w:rsidR="00262D01" w:rsidRPr="0076481B" w:rsidRDefault="00262D01" w:rsidP="00447977">
      <w:pPr>
        <w:ind w:left="0" w:firstLine="0"/>
        <w:rPr>
          <w:bCs/>
          <w:color w:val="000000"/>
        </w:rPr>
      </w:pPr>
      <w:r w:rsidRPr="0076481B">
        <w:rPr>
          <w:bCs/>
          <w:color w:val="000000"/>
        </w:rPr>
        <w:t>1</w:t>
      </w:r>
      <w:r w:rsidR="00BB1E74" w:rsidRPr="0076481B">
        <w:rPr>
          <w:bCs/>
          <w:color w:val="000000"/>
        </w:rPr>
        <w:t xml:space="preserve">x </w:t>
      </w:r>
      <w:r w:rsidRPr="0076481B">
        <w:rPr>
          <w:bCs/>
          <w:color w:val="000000"/>
        </w:rPr>
        <w:t>fiolka z 0,</w:t>
      </w:r>
      <w:r w:rsidR="007A2CC2" w:rsidRPr="0076481B">
        <w:rPr>
          <w:bCs/>
          <w:color w:val="000000"/>
        </w:rPr>
        <w:t>2</w:t>
      </w:r>
      <w:r w:rsidRPr="0076481B">
        <w:rPr>
          <w:bCs/>
          <w:color w:val="000000"/>
        </w:rPr>
        <w:t>3 ml roztworu</w:t>
      </w:r>
    </w:p>
    <w:p w14:paraId="650490EC" w14:textId="77777777" w:rsidR="00BB215D" w:rsidRDefault="00BB215D" w:rsidP="00447977">
      <w:pPr>
        <w:rPr>
          <w:bCs/>
          <w:color w:val="000000"/>
        </w:rPr>
      </w:pPr>
      <w:r w:rsidRPr="0076481B">
        <w:rPr>
          <w:bCs/>
          <w:color w:val="000000"/>
        </w:rPr>
        <w:t>Pojedyncza dawka</w:t>
      </w:r>
      <w:r w:rsidR="00834BEA">
        <w:rPr>
          <w:bCs/>
          <w:color w:val="000000"/>
        </w:rPr>
        <w:t xml:space="preserve"> dla pacjentów dorosłych</w:t>
      </w:r>
      <w:r w:rsidRPr="0076481B">
        <w:rPr>
          <w:bCs/>
          <w:color w:val="000000"/>
        </w:rPr>
        <w:t>: 0,5 mg/0,05 ml. Usunąć nadmiar roztworu.</w:t>
      </w:r>
    </w:p>
    <w:p w14:paraId="7B38ADA2" w14:textId="77777777" w:rsidR="00834BEA" w:rsidRPr="0076481B" w:rsidRDefault="00834BEA" w:rsidP="00447977">
      <w:pPr>
        <w:rPr>
          <w:bCs/>
          <w:color w:val="000000"/>
        </w:rPr>
      </w:pPr>
      <w:r>
        <w:rPr>
          <w:bCs/>
          <w:color w:val="000000"/>
        </w:rPr>
        <w:t>Pojedyncza dawka dla dzieci urodzonych przedwcześnie: 0,2 mg/0,02 ml.Usunąć nadmiar roztworu.</w:t>
      </w:r>
    </w:p>
    <w:p w14:paraId="486A2260" w14:textId="77777777" w:rsidR="00D848F4" w:rsidRPr="0076481B" w:rsidRDefault="00D848F4" w:rsidP="00447977">
      <w:pPr>
        <w:rPr>
          <w:bCs/>
          <w:color w:val="000000"/>
        </w:rPr>
      </w:pPr>
    </w:p>
    <w:p w14:paraId="2AB5A6E6" w14:textId="77777777" w:rsidR="00262D01" w:rsidRPr="0076481B" w:rsidRDefault="00262D01" w:rsidP="00447977">
      <w:pPr>
        <w:rPr>
          <w:bCs/>
          <w:color w:val="000000"/>
        </w:rPr>
      </w:pPr>
    </w:p>
    <w:p w14:paraId="15D0A039"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5.</w:t>
      </w:r>
      <w:r w:rsidRPr="0076481B">
        <w:rPr>
          <w:b/>
          <w:color w:val="000000"/>
          <w:lang w:eastAsia="en-US"/>
        </w:rPr>
        <w:tab/>
        <w:t>SPOSÓB I DROGA PODANIA</w:t>
      </w:r>
    </w:p>
    <w:p w14:paraId="7F9F55F0" w14:textId="77777777" w:rsidR="00262D01" w:rsidRPr="0076481B" w:rsidRDefault="00262D01" w:rsidP="00447977">
      <w:pPr>
        <w:rPr>
          <w:color w:val="000000"/>
        </w:rPr>
      </w:pPr>
    </w:p>
    <w:p w14:paraId="1EB0D0F9" w14:textId="77777777" w:rsidR="00262D01" w:rsidRPr="0076481B" w:rsidRDefault="00262D01" w:rsidP="00447977">
      <w:pPr>
        <w:rPr>
          <w:color w:val="000000"/>
        </w:rPr>
      </w:pPr>
      <w:r w:rsidRPr="0076481B">
        <w:rPr>
          <w:color w:val="000000"/>
        </w:rPr>
        <w:t>Podanie do ciała szklistego.</w:t>
      </w:r>
    </w:p>
    <w:p w14:paraId="004DB2CF" w14:textId="77777777" w:rsidR="00262D01" w:rsidRPr="0076481B" w:rsidRDefault="00262D01" w:rsidP="00447977">
      <w:pPr>
        <w:rPr>
          <w:color w:val="000000"/>
        </w:rPr>
      </w:pPr>
      <w:r w:rsidRPr="0076481B">
        <w:rPr>
          <w:color w:val="000000"/>
        </w:rPr>
        <w:t>Fiolka przeznaczon</w:t>
      </w:r>
      <w:r w:rsidR="004049F9" w:rsidRPr="0076481B">
        <w:rPr>
          <w:color w:val="000000"/>
        </w:rPr>
        <w:t>a</w:t>
      </w:r>
      <w:r w:rsidRPr="0076481B">
        <w:rPr>
          <w:color w:val="000000"/>
        </w:rPr>
        <w:t xml:space="preserve"> wyłącznie do jednorazowego użytku.</w:t>
      </w:r>
    </w:p>
    <w:p w14:paraId="3FD15437" w14:textId="77777777" w:rsidR="00262D01" w:rsidRPr="0076481B" w:rsidRDefault="00262D01" w:rsidP="00447977">
      <w:pPr>
        <w:rPr>
          <w:color w:val="000000"/>
          <w:szCs w:val="22"/>
        </w:rPr>
      </w:pPr>
      <w:r w:rsidRPr="0076481B">
        <w:rPr>
          <w:color w:val="000000"/>
          <w:szCs w:val="22"/>
        </w:rPr>
        <w:t>Należy zapoznać się z treścią ulotki przed zastosowaniem leku.</w:t>
      </w:r>
    </w:p>
    <w:p w14:paraId="5C98917B" w14:textId="77777777" w:rsidR="00262D01" w:rsidRPr="0076481B" w:rsidRDefault="00262D01" w:rsidP="00447977">
      <w:pPr>
        <w:rPr>
          <w:color w:val="000000"/>
        </w:rPr>
      </w:pPr>
    </w:p>
    <w:p w14:paraId="6411F931" w14:textId="77777777" w:rsidR="00262D01" w:rsidRPr="0076481B" w:rsidRDefault="00262D01" w:rsidP="00447977">
      <w:pPr>
        <w:rPr>
          <w:color w:val="000000"/>
        </w:rPr>
      </w:pPr>
    </w:p>
    <w:p w14:paraId="2091C104"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6.</w:t>
      </w:r>
      <w:r w:rsidRPr="0076481B">
        <w:rPr>
          <w:b/>
          <w:color w:val="000000"/>
          <w:lang w:eastAsia="en-US"/>
        </w:rPr>
        <w:tab/>
        <w:t xml:space="preserve">OSTRZEŻENIE DOTYCZĄCE PRZECHOWYWANIA PRODUKTU LECZNICZEGO W MIEJSCU </w:t>
      </w:r>
      <w:r w:rsidRPr="0076481B">
        <w:rPr>
          <w:b/>
          <w:color w:val="000000"/>
        </w:rPr>
        <w:t xml:space="preserve">NIEWIDOCZNYM </w:t>
      </w:r>
      <w:r w:rsidR="008E6C93" w:rsidRPr="0076481B">
        <w:rPr>
          <w:b/>
          <w:color w:val="000000"/>
        </w:rPr>
        <w:t xml:space="preserve">I </w:t>
      </w:r>
      <w:r w:rsidR="008E6C93" w:rsidRPr="0076481B">
        <w:rPr>
          <w:b/>
          <w:color w:val="000000"/>
          <w:lang w:eastAsia="en-US"/>
        </w:rPr>
        <w:t>NIEDOSTĘPNYM</w:t>
      </w:r>
      <w:r w:rsidR="008E6C93" w:rsidRPr="0076481B">
        <w:rPr>
          <w:b/>
          <w:color w:val="000000"/>
        </w:rPr>
        <w:t xml:space="preserve"> </w:t>
      </w:r>
      <w:r w:rsidRPr="0076481B">
        <w:rPr>
          <w:b/>
          <w:color w:val="000000"/>
        </w:rPr>
        <w:t>DLA DZIECI</w:t>
      </w:r>
    </w:p>
    <w:p w14:paraId="12A685BB" w14:textId="77777777" w:rsidR="00262D01" w:rsidRPr="0076481B" w:rsidRDefault="00262D01" w:rsidP="00447977">
      <w:pPr>
        <w:rPr>
          <w:color w:val="000000"/>
        </w:rPr>
      </w:pPr>
    </w:p>
    <w:p w14:paraId="19651128" w14:textId="77777777" w:rsidR="00262D01" w:rsidRPr="0076481B" w:rsidRDefault="00262D01" w:rsidP="00447977">
      <w:pPr>
        <w:rPr>
          <w:color w:val="000000"/>
        </w:rPr>
      </w:pPr>
      <w:r w:rsidRPr="0076481B">
        <w:rPr>
          <w:color w:val="000000"/>
        </w:rPr>
        <w:t xml:space="preserve">Lek przechowywać w miejscu niewidocznym </w:t>
      </w:r>
      <w:r w:rsidR="008E6C93" w:rsidRPr="0076481B">
        <w:rPr>
          <w:color w:val="000000"/>
        </w:rPr>
        <w:t xml:space="preserve">i niedostępnym </w:t>
      </w:r>
      <w:r w:rsidRPr="0076481B">
        <w:rPr>
          <w:color w:val="000000"/>
        </w:rPr>
        <w:t>dla dzieci.</w:t>
      </w:r>
    </w:p>
    <w:p w14:paraId="554FE42D" w14:textId="77777777" w:rsidR="00262D01" w:rsidRPr="0076481B" w:rsidRDefault="00262D01" w:rsidP="00447977">
      <w:pPr>
        <w:rPr>
          <w:color w:val="000000"/>
        </w:rPr>
      </w:pPr>
    </w:p>
    <w:p w14:paraId="74F17879" w14:textId="77777777" w:rsidR="00262D01" w:rsidRPr="0076481B" w:rsidRDefault="00262D01" w:rsidP="00447977">
      <w:pPr>
        <w:rPr>
          <w:color w:val="000000"/>
        </w:rPr>
      </w:pPr>
    </w:p>
    <w:p w14:paraId="6EA7A9E6"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7.</w:t>
      </w:r>
      <w:r w:rsidRPr="0076481B">
        <w:rPr>
          <w:b/>
          <w:color w:val="000000"/>
        </w:rPr>
        <w:tab/>
        <w:t>INNE OSTRZEŻENIA SPECJALNE, JEŚLI KONIECZNE</w:t>
      </w:r>
    </w:p>
    <w:p w14:paraId="312DC4C8" w14:textId="77777777" w:rsidR="00262D01" w:rsidRPr="0076481B" w:rsidRDefault="00262D01" w:rsidP="00447977">
      <w:pPr>
        <w:rPr>
          <w:color w:val="000000"/>
        </w:rPr>
      </w:pPr>
    </w:p>
    <w:p w14:paraId="43E2F99C" w14:textId="77777777" w:rsidR="008713E6" w:rsidRPr="0076481B" w:rsidRDefault="008713E6" w:rsidP="00447977">
      <w:pPr>
        <w:rPr>
          <w:color w:val="000000"/>
        </w:rPr>
      </w:pPr>
    </w:p>
    <w:p w14:paraId="758E9E0D"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8.</w:t>
      </w:r>
      <w:r w:rsidRPr="0076481B">
        <w:rPr>
          <w:b/>
          <w:color w:val="000000"/>
        </w:rPr>
        <w:tab/>
        <w:t>TERMIN WAŻNOŚCI</w:t>
      </w:r>
    </w:p>
    <w:p w14:paraId="7B524464" w14:textId="77777777" w:rsidR="00262D01" w:rsidRPr="0076481B" w:rsidRDefault="00262D01" w:rsidP="00447977">
      <w:pPr>
        <w:rPr>
          <w:color w:val="000000"/>
        </w:rPr>
      </w:pPr>
    </w:p>
    <w:p w14:paraId="1E16B148" w14:textId="77777777" w:rsidR="00262D01" w:rsidRPr="0076481B" w:rsidRDefault="00262D01" w:rsidP="00447977">
      <w:pPr>
        <w:rPr>
          <w:color w:val="000000"/>
        </w:rPr>
      </w:pPr>
      <w:r w:rsidRPr="0076481B">
        <w:rPr>
          <w:color w:val="000000"/>
        </w:rPr>
        <w:t>Termin ważności (EXP)</w:t>
      </w:r>
    </w:p>
    <w:p w14:paraId="679BE1DC" w14:textId="77777777" w:rsidR="00262D01" w:rsidRPr="0076481B" w:rsidRDefault="00262D01" w:rsidP="00447977">
      <w:pPr>
        <w:rPr>
          <w:color w:val="000000"/>
        </w:rPr>
      </w:pPr>
    </w:p>
    <w:p w14:paraId="6234926E" w14:textId="77777777" w:rsidR="00262D01" w:rsidRPr="0076481B" w:rsidRDefault="00262D01" w:rsidP="00447977">
      <w:pPr>
        <w:rPr>
          <w:color w:val="000000"/>
        </w:rPr>
      </w:pPr>
    </w:p>
    <w:p w14:paraId="15E27A2D"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lastRenderedPageBreak/>
        <w:t>9.</w:t>
      </w:r>
      <w:r w:rsidRPr="0076481B">
        <w:rPr>
          <w:b/>
          <w:color w:val="000000"/>
        </w:rPr>
        <w:tab/>
        <w:t>WARUNKI PRZECHOWYWANIA</w:t>
      </w:r>
    </w:p>
    <w:p w14:paraId="2C75DFA0" w14:textId="77777777" w:rsidR="00262D01" w:rsidRPr="0076481B" w:rsidRDefault="00262D01" w:rsidP="00447977">
      <w:pPr>
        <w:tabs>
          <w:tab w:val="left" w:pos="720"/>
        </w:tabs>
        <w:rPr>
          <w:iCs/>
          <w:color w:val="000000"/>
        </w:rPr>
      </w:pPr>
    </w:p>
    <w:p w14:paraId="4110B758" w14:textId="77777777" w:rsidR="00262D01" w:rsidRPr="0076481B" w:rsidRDefault="00262D01" w:rsidP="00447977">
      <w:pPr>
        <w:tabs>
          <w:tab w:val="left" w:pos="720"/>
        </w:tabs>
        <w:rPr>
          <w:iCs/>
          <w:color w:val="000000"/>
        </w:rPr>
      </w:pPr>
      <w:r w:rsidRPr="0076481B">
        <w:rPr>
          <w:iCs/>
          <w:color w:val="000000"/>
        </w:rPr>
        <w:t>Przechowywać w lodówce</w:t>
      </w:r>
      <w:r w:rsidR="00313FD0" w:rsidRPr="0076481B">
        <w:rPr>
          <w:iCs/>
          <w:color w:val="000000"/>
        </w:rPr>
        <w:t xml:space="preserve"> </w:t>
      </w:r>
      <w:r w:rsidR="00313FD0" w:rsidRPr="0076481B">
        <w:rPr>
          <w:color w:val="000000"/>
        </w:rPr>
        <w:t>(2</w:t>
      </w:r>
      <w:r w:rsidR="00313FD0" w:rsidRPr="0076481B">
        <w:rPr>
          <w:color w:val="000000"/>
        </w:rPr>
        <w:sym w:font="Symbol" w:char="F0B0"/>
      </w:r>
      <w:r w:rsidR="00313FD0" w:rsidRPr="0076481B">
        <w:rPr>
          <w:color w:val="000000"/>
        </w:rPr>
        <w:t>C - 8</w:t>
      </w:r>
      <w:r w:rsidR="00313FD0" w:rsidRPr="0076481B">
        <w:rPr>
          <w:color w:val="000000"/>
        </w:rPr>
        <w:sym w:font="Symbol" w:char="F0B0"/>
      </w:r>
      <w:r w:rsidR="00313FD0" w:rsidRPr="0076481B">
        <w:rPr>
          <w:color w:val="000000"/>
        </w:rPr>
        <w:t>C)</w:t>
      </w:r>
      <w:r w:rsidRPr="0076481B">
        <w:rPr>
          <w:iCs/>
          <w:color w:val="000000"/>
        </w:rPr>
        <w:t>.</w:t>
      </w:r>
    </w:p>
    <w:p w14:paraId="395689FB" w14:textId="77777777" w:rsidR="00262D01" w:rsidRPr="0076481B" w:rsidRDefault="00262D01" w:rsidP="00447977">
      <w:pPr>
        <w:tabs>
          <w:tab w:val="left" w:pos="720"/>
        </w:tabs>
        <w:rPr>
          <w:iCs/>
          <w:color w:val="000000"/>
        </w:rPr>
      </w:pPr>
      <w:r w:rsidRPr="0076481B">
        <w:rPr>
          <w:iCs/>
          <w:color w:val="000000"/>
        </w:rPr>
        <w:t>Nie zamrażać.</w:t>
      </w:r>
    </w:p>
    <w:p w14:paraId="47F821F3" w14:textId="77777777" w:rsidR="00262D01" w:rsidRPr="0076481B" w:rsidRDefault="00262D01" w:rsidP="00447977">
      <w:pPr>
        <w:tabs>
          <w:tab w:val="left" w:pos="720"/>
        </w:tabs>
        <w:rPr>
          <w:iCs/>
          <w:color w:val="000000"/>
        </w:rPr>
      </w:pPr>
      <w:r w:rsidRPr="0076481B">
        <w:rPr>
          <w:iCs/>
          <w:color w:val="000000"/>
        </w:rPr>
        <w:t>Przechowywać fiolkę w opakowaniu zewnętrznym w celu ochrony przed światłem.</w:t>
      </w:r>
    </w:p>
    <w:p w14:paraId="153B30DC" w14:textId="77777777" w:rsidR="00262D01" w:rsidRPr="0076481B" w:rsidRDefault="00262D01" w:rsidP="00447977">
      <w:pPr>
        <w:tabs>
          <w:tab w:val="left" w:pos="720"/>
        </w:tabs>
        <w:rPr>
          <w:color w:val="000000"/>
        </w:rPr>
      </w:pPr>
    </w:p>
    <w:p w14:paraId="1ACE29A3" w14:textId="77777777" w:rsidR="007032FA" w:rsidRPr="0076481B" w:rsidRDefault="007032FA" w:rsidP="00447977">
      <w:pPr>
        <w:tabs>
          <w:tab w:val="left" w:pos="720"/>
        </w:tabs>
        <w:rPr>
          <w:color w:val="000000"/>
        </w:rPr>
      </w:pPr>
    </w:p>
    <w:p w14:paraId="72201127"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10.</w:t>
      </w:r>
      <w:r w:rsidRPr="0076481B">
        <w:rPr>
          <w:b/>
          <w:color w:val="000000"/>
          <w:lang w:eastAsia="en-US"/>
        </w:rPr>
        <w:tab/>
        <w:t>SPECJALNE ŚRODKI OSTROŻNOŚCI DOTYCZĄCE USUWANIA NIEZUŻYTEGO PRODUKTU LECZNICZEGO LUB POCHODZĄCYCH Z NIEGO ODPADÓW, JEŚLI WŁAŚCIWE</w:t>
      </w:r>
    </w:p>
    <w:p w14:paraId="533EF52F" w14:textId="77777777" w:rsidR="00262D01" w:rsidRPr="0076481B" w:rsidRDefault="00262D01" w:rsidP="00447977">
      <w:pPr>
        <w:tabs>
          <w:tab w:val="left" w:pos="720"/>
        </w:tabs>
        <w:rPr>
          <w:color w:val="000000"/>
        </w:rPr>
      </w:pPr>
    </w:p>
    <w:p w14:paraId="3150FB32" w14:textId="77777777" w:rsidR="008713E6" w:rsidRPr="0076481B" w:rsidRDefault="008713E6" w:rsidP="00447977">
      <w:pPr>
        <w:tabs>
          <w:tab w:val="left" w:pos="720"/>
        </w:tabs>
        <w:ind w:left="0" w:firstLine="0"/>
        <w:rPr>
          <w:color w:val="000000"/>
        </w:rPr>
      </w:pPr>
    </w:p>
    <w:p w14:paraId="0AC16EF4"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11.</w:t>
      </w:r>
      <w:r w:rsidRPr="0076481B">
        <w:rPr>
          <w:b/>
          <w:color w:val="000000"/>
          <w:lang w:eastAsia="en-US"/>
        </w:rPr>
        <w:tab/>
        <w:t>NAZWA</w:t>
      </w:r>
      <w:r w:rsidRPr="0076481B">
        <w:rPr>
          <w:b/>
          <w:color w:val="000000"/>
        </w:rPr>
        <w:t xml:space="preserve"> I ADRES PODMIOTU ODPOWIEDZIALNEGO</w:t>
      </w:r>
    </w:p>
    <w:p w14:paraId="39CA4C8D" w14:textId="77777777" w:rsidR="00262D01" w:rsidRPr="0076481B" w:rsidRDefault="00262D01" w:rsidP="00447977">
      <w:pPr>
        <w:tabs>
          <w:tab w:val="left" w:pos="720"/>
        </w:tabs>
        <w:rPr>
          <w:color w:val="000000"/>
        </w:rPr>
      </w:pPr>
    </w:p>
    <w:p w14:paraId="20E782C2" w14:textId="77777777" w:rsidR="00262D01" w:rsidRPr="0076481B" w:rsidRDefault="00262D01" w:rsidP="00447977">
      <w:pPr>
        <w:rPr>
          <w:color w:val="000000"/>
        </w:rPr>
      </w:pPr>
      <w:r w:rsidRPr="0076481B">
        <w:rPr>
          <w:color w:val="000000"/>
        </w:rPr>
        <w:t>Novartis Europharm Limited</w:t>
      </w:r>
    </w:p>
    <w:p w14:paraId="6C901587" w14:textId="77777777" w:rsidR="006B4A23" w:rsidRPr="00A87FC8" w:rsidRDefault="006B4A23" w:rsidP="00447977">
      <w:pPr>
        <w:keepNext/>
        <w:widowControl w:val="0"/>
        <w:rPr>
          <w:color w:val="000000"/>
          <w:lang w:val="en-US"/>
        </w:rPr>
      </w:pPr>
      <w:r w:rsidRPr="00A87FC8">
        <w:rPr>
          <w:color w:val="000000"/>
          <w:lang w:val="en-US"/>
        </w:rPr>
        <w:t>Vista Building</w:t>
      </w:r>
    </w:p>
    <w:p w14:paraId="6E96E010" w14:textId="77777777" w:rsidR="006B4A23" w:rsidRPr="00A87FC8" w:rsidRDefault="006B4A23" w:rsidP="00447977">
      <w:pPr>
        <w:keepNext/>
        <w:widowControl w:val="0"/>
        <w:rPr>
          <w:color w:val="000000"/>
          <w:lang w:val="en-US"/>
        </w:rPr>
      </w:pPr>
      <w:r w:rsidRPr="00A87FC8">
        <w:rPr>
          <w:color w:val="000000"/>
          <w:lang w:val="en-US"/>
        </w:rPr>
        <w:t>Elm Park, Merrion Road</w:t>
      </w:r>
    </w:p>
    <w:p w14:paraId="2D1EC81D" w14:textId="77777777" w:rsidR="006B4A23" w:rsidRPr="00EB33FE" w:rsidRDefault="006B4A23" w:rsidP="00447977">
      <w:pPr>
        <w:keepNext/>
        <w:widowControl w:val="0"/>
        <w:rPr>
          <w:color w:val="000000"/>
        </w:rPr>
      </w:pPr>
      <w:r w:rsidRPr="00EB33FE">
        <w:rPr>
          <w:color w:val="000000"/>
        </w:rPr>
        <w:t>Dublin 4</w:t>
      </w:r>
    </w:p>
    <w:p w14:paraId="10EFD595" w14:textId="77777777" w:rsidR="00262D01" w:rsidRPr="0076481B" w:rsidRDefault="006B4A23" w:rsidP="00447977">
      <w:pPr>
        <w:rPr>
          <w:color w:val="000000"/>
        </w:rPr>
      </w:pPr>
      <w:r w:rsidRPr="00EB33FE">
        <w:rPr>
          <w:color w:val="000000"/>
        </w:rPr>
        <w:t>Irlandia</w:t>
      </w:r>
    </w:p>
    <w:p w14:paraId="5BE16ED3" w14:textId="77777777" w:rsidR="00262D01" w:rsidRPr="0076481B" w:rsidRDefault="00262D01" w:rsidP="00447977">
      <w:pPr>
        <w:tabs>
          <w:tab w:val="left" w:pos="720"/>
        </w:tabs>
        <w:rPr>
          <w:color w:val="000000"/>
        </w:rPr>
      </w:pPr>
    </w:p>
    <w:p w14:paraId="7265693E" w14:textId="77777777" w:rsidR="00262D01" w:rsidRPr="0076481B" w:rsidRDefault="00262D01" w:rsidP="00447977">
      <w:pPr>
        <w:tabs>
          <w:tab w:val="left" w:pos="720"/>
        </w:tabs>
        <w:rPr>
          <w:color w:val="000000"/>
        </w:rPr>
      </w:pPr>
    </w:p>
    <w:p w14:paraId="37837280"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12.</w:t>
      </w:r>
      <w:r w:rsidRPr="0076481B">
        <w:rPr>
          <w:b/>
          <w:color w:val="000000"/>
        </w:rPr>
        <w:tab/>
        <w:t>NUMER POZWOLENIA NA DOPUSZCZENIE DO OBROTU</w:t>
      </w:r>
    </w:p>
    <w:p w14:paraId="48CC5F75" w14:textId="77777777" w:rsidR="00262D01" w:rsidRPr="0076481B" w:rsidRDefault="00262D01" w:rsidP="00447977">
      <w:pPr>
        <w:tabs>
          <w:tab w:val="left" w:pos="720"/>
        </w:tabs>
        <w:rPr>
          <w:color w:val="000000"/>
        </w:rPr>
      </w:pPr>
    </w:p>
    <w:p w14:paraId="6376E5DE" w14:textId="77777777" w:rsidR="00667C1B" w:rsidRPr="00D3229F" w:rsidRDefault="00667C1B" w:rsidP="00447977">
      <w:pPr>
        <w:tabs>
          <w:tab w:val="left" w:pos="720"/>
        </w:tabs>
        <w:rPr>
          <w:color w:val="000000"/>
          <w:lang w:val="es-ES"/>
        </w:rPr>
      </w:pPr>
      <w:r w:rsidRPr="00D3229F">
        <w:rPr>
          <w:color w:val="000000"/>
          <w:lang w:val="es-ES"/>
        </w:rPr>
        <w:t>EU/1/06/374/002</w:t>
      </w:r>
    </w:p>
    <w:p w14:paraId="635D51BC" w14:textId="77777777" w:rsidR="00667C1B" w:rsidRPr="00D3229F" w:rsidRDefault="00667C1B" w:rsidP="00447977">
      <w:pPr>
        <w:tabs>
          <w:tab w:val="left" w:pos="720"/>
        </w:tabs>
        <w:rPr>
          <w:color w:val="000000"/>
          <w:lang w:val="es-ES"/>
        </w:rPr>
      </w:pPr>
    </w:p>
    <w:p w14:paraId="0E157C35" w14:textId="77777777" w:rsidR="00667C1B" w:rsidRPr="00D3229F" w:rsidRDefault="00667C1B" w:rsidP="00447977">
      <w:pPr>
        <w:tabs>
          <w:tab w:val="left" w:pos="720"/>
        </w:tabs>
        <w:rPr>
          <w:color w:val="000000"/>
          <w:lang w:val="es-ES"/>
        </w:rPr>
      </w:pPr>
    </w:p>
    <w:p w14:paraId="694AA7BC" w14:textId="77777777" w:rsidR="00813871" w:rsidRPr="00484898"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lang w:val="nb-NO"/>
        </w:rPr>
      </w:pPr>
      <w:r w:rsidRPr="00484898">
        <w:rPr>
          <w:b/>
          <w:color w:val="000000"/>
          <w:lang w:val="nb-NO"/>
        </w:rPr>
        <w:t>13.</w:t>
      </w:r>
      <w:r w:rsidRPr="00484898">
        <w:rPr>
          <w:b/>
          <w:color w:val="000000"/>
          <w:lang w:val="nb-NO"/>
        </w:rPr>
        <w:tab/>
        <w:t>NUMER SERII</w:t>
      </w:r>
    </w:p>
    <w:p w14:paraId="7011D71F" w14:textId="77777777" w:rsidR="00262D01" w:rsidRPr="00484898" w:rsidRDefault="00262D01" w:rsidP="00447977">
      <w:pPr>
        <w:tabs>
          <w:tab w:val="left" w:pos="720"/>
        </w:tabs>
        <w:rPr>
          <w:color w:val="000000"/>
          <w:lang w:val="nb-NO"/>
        </w:rPr>
      </w:pPr>
    </w:p>
    <w:p w14:paraId="7776BBD1" w14:textId="77777777" w:rsidR="00262D01" w:rsidRPr="00484898" w:rsidRDefault="00262D01" w:rsidP="00447977">
      <w:pPr>
        <w:tabs>
          <w:tab w:val="left" w:pos="720"/>
        </w:tabs>
        <w:rPr>
          <w:color w:val="000000"/>
          <w:lang w:val="nb-NO"/>
        </w:rPr>
      </w:pPr>
      <w:r w:rsidRPr="00484898">
        <w:rPr>
          <w:color w:val="000000"/>
          <w:lang w:val="nb-NO"/>
        </w:rPr>
        <w:t>Nr serii (Lot)</w:t>
      </w:r>
    </w:p>
    <w:p w14:paraId="21102EFF" w14:textId="77777777" w:rsidR="00262D01" w:rsidRPr="00484898" w:rsidRDefault="00262D01" w:rsidP="00447977">
      <w:pPr>
        <w:tabs>
          <w:tab w:val="left" w:pos="720"/>
        </w:tabs>
        <w:rPr>
          <w:color w:val="000000"/>
          <w:lang w:val="nb-NO"/>
        </w:rPr>
      </w:pPr>
    </w:p>
    <w:p w14:paraId="04E7C009" w14:textId="77777777" w:rsidR="00262D01" w:rsidRPr="00484898" w:rsidRDefault="00262D01" w:rsidP="00447977">
      <w:pPr>
        <w:tabs>
          <w:tab w:val="left" w:pos="720"/>
        </w:tabs>
        <w:rPr>
          <w:color w:val="000000"/>
          <w:lang w:val="nb-NO"/>
        </w:rPr>
      </w:pPr>
    </w:p>
    <w:p w14:paraId="49BED31D"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14.</w:t>
      </w:r>
      <w:r w:rsidRPr="0076481B">
        <w:rPr>
          <w:b/>
          <w:color w:val="000000"/>
        </w:rPr>
        <w:tab/>
        <w:t>OGÓLNA KATEGORIA DOSTĘPNOŚCI</w:t>
      </w:r>
    </w:p>
    <w:p w14:paraId="38B5E211" w14:textId="77777777" w:rsidR="00262D01" w:rsidRPr="0076481B" w:rsidRDefault="00262D01" w:rsidP="00447977">
      <w:pPr>
        <w:tabs>
          <w:tab w:val="left" w:pos="720"/>
        </w:tabs>
        <w:rPr>
          <w:color w:val="000000"/>
        </w:rPr>
      </w:pPr>
    </w:p>
    <w:p w14:paraId="34AE7A8C" w14:textId="77777777" w:rsidR="00262D01" w:rsidRPr="0076481B" w:rsidRDefault="00262D01" w:rsidP="00447977">
      <w:pPr>
        <w:tabs>
          <w:tab w:val="left" w:pos="720"/>
        </w:tabs>
        <w:rPr>
          <w:color w:val="000000"/>
        </w:rPr>
      </w:pPr>
    </w:p>
    <w:p w14:paraId="24A01491"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15.</w:t>
      </w:r>
      <w:r w:rsidRPr="0076481B">
        <w:rPr>
          <w:b/>
          <w:color w:val="000000"/>
        </w:rPr>
        <w:tab/>
        <w:t>INSTRUKCJA UŻYCIA</w:t>
      </w:r>
    </w:p>
    <w:p w14:paraId="2C41D1FF" w14:textId="77777777" w:rsidR="00262D01" w:rsidRPr="0076481B" w:rsidRDefault="00262D01" w:rsidP="00447977">
      <w:pPr>
        <w:tabs>
          <w:tab w:val="left" w:pos="720"/>
        </w:tabs>
        <w:rPr>
          <w:color w:val="000000"/>
        </w:rPr>
      </w:pPr>
    </w:p>
    <w:p w14:paraId="7421FCE0" w14:textId="77777777" w:rsidR="008713E6" w:rsidRPr="0076481B" w:rsidRDefault="008713E6" w:rsidP="00447977">
      <w:pPr>
        <w:tabs>
          <w:tab w:val="left" w:pos="0"/>
        </w:tabs>
        <w:ind w:left="0" w:firstLine="0"/>
        <w:rPr>
          <w:color w:val="000000"/>
        </w:rPr>
      </w:pPr>
    </w:p>
    <w:p w14:paraId="56EF0407"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540"/>
        </w:tabs>
        <w:ind w:left="0" w:firstLine="0"/>
        <w:rPr>
          <w:b/>
          <w:color w:val="000000"/>
        </w:rPr>
      </w:pPr>
      <w:r w:rsidRPr="0076481B">
        <w:rPr>
          <w:b/>
          <w:color w:val="000000"/>
        </w:rPr>
        <w:t>16.</w:t>
      </w:r>
      <w:r w:rsidRPr="0076481B">
        <w:rPr>
          <w:b/>
          <w:color w:val="000000"/>
        </w:rPr>
        <w:tab/>
        <w:t>INFORMACJA PODANA SYSTEMEM BRAILLE’A</w:t>
      </w:r>
    </w:p>
    <w:p w14:paraId="2A7A54B0" w14:textId="77777777" w:rsidR="00262D01" w:rsidRPr="0076481B" w:rsidRDefault="00262D01" w:rsidP="00447977">
      <w:pPr>
        <w:tabs>
          <w:tab w:val="left" w:pos="142"/>
        </w:tabs>
        <w:rPr>
          <w:color w:val="000000"/>
        </w:rPr>
      </w:pPr>
    </w:p>
    <w:p w14:paraId="320FBD1A" w14:textId="77777777" w:rsidR="00262D01" w:rsidRPr="0076481B" w:rsidRDefault="003E79FA" w:rsidP="00447977">
      <w:pPr>
        <w:tabs>
          <w:tab w:val="left" w:pos="0"/>
        </w:tabs>
        <w:ind w:left="0" w:firstLine="0"/>
        <w:rPr>
          <w:color w:val="000000"/>
          <w:shd w:val="clear" w:color="auto" w:fill="D9D9D9"/>
        </w:rPr>
      </w:pPr>
      <w:r w:rsidRPr="0076481B">
        <w:rPr>
          <w:color w:val="000000"/>
          <w:shd w:val="clear" w:color="auto" w:fill="D9D9D9"/>
        </w:rPr>
        <w:t>Zaakceptowano uzasadnienie braku informacji systemem Braille’a.</w:t>
      </w:r>
    </w:p>
    <w:p w14:paraId="20D66E22" w14:textId="77777777" w:rsidR="00BB1E74" w:rsidRPr="0076481B" w:rsidRDefault="00BB1E74" w:rsidP="00447977">
      <w:pPr>
        <w:tabs>
          <w:tab w:val="left" w:pos="0"/>
        </w:tabs>
        <w:ind w:left="0" w:firstLine="0"/>
        <w:rPr>
          <w:color w:val="000000"/>
          <w:shd w:val="clear" w:color="auto" w:fill="D9D9D9"/>
        </w:rPr>
      </w:pPr>
    </w:p>
    <w:p w14:paraId="5D4BC01A" w14:textId="77777777" w:rsidR="00BB1E74" w:rsidRPr="0076481B" w:rsidRDefault="00BB1E74" w:rsidP="00447977">
      <w:pPr>
        <w:rPr>
          <w:noProof/>
          <w:szCs w:val="22"/>
          <w:shd w:val="clear" w:color="auto" w:fill="CCCCCC"/>
        </w:rPr>
      </w:pPr>
    </w:p>
    <w:p w14:paraId="3E1596AA" w14:textId="77777777" w:rsidR="00BB1E74" w:rsidRPr="0076481B" w:rsidRDefault="00BB1E74" w:rsidP="00447977">
      <w:pPr>
        <w:keepNext/>
        <w:pBdr>
          <w:top w:val="single" w:sz="4" w:space="1" w:color="auto"/>
          <w:left w:val="single" w:sz="4" w:space="4" w:color="auto"/>
          <w:bottom w:val="single" w:sz="4" w:space="1" w:color="auto"/>
          <w:right w:val="single" w:sz="4" w:space="4" w:color="auto"/>
        </w:pBdr>
        <w:tabs>
          <w:tab w:val="left" w:pos="0"/>
          <w:tab w:val="left" w:pos="567"/>
        </w:tabs>
        <w:ind w:left="0" w:firstLine="0"/>
        <w:rPr>
          <w:i/>
          <w:noProof/>
        </w:rPr>
      </w:pPr>
      <w:r w:rsidRPr="0076481B">
        <w:rPr>
          <w:b/>
          <w:noProof/>
        </w:rPr>
        <w:t>17.</w:t>
      </w:r>
      <w:r w:rsidRPr="0076481B">
        <w:rPr>
          <w:b/>
          <w:color w:val="000000"/>
        </w:rPr>
        <w:tab/>
      </w:r>
      <w:r w:rsidRPr="0076481B">
        <w:rPr>
          <w:b/>
          <w:noProof/>
        </w:rPr>
        <w:t>NIEPOWTARZALNY IDENTYFIKATOR – KOD 2D</w:t>
      </w:r>
    </w:p>
    <w:p w14:paraId="5D41BCD7" w14:textId="77777777" w:rsidR="00BB1E74" w:rsidRPr="0076481B" w:rsidRDefault="00BB1E74" w:rsidP="00447977">
      <w:pPr>
        <w:rPr>
          <w:noProof/>
        </w:rPr>
      </w:pPr>
    </w:p>
    <w:p w14:paraId="3DF67014" w14:textId="77777777" w:rsidR="00BB1E74" w:rsidRPr="0076481B" w:rsidRDefault="00BB1E74" w:rsidP="00447977">
      <w:pPr>
        <w:tabs>
          <w:tab w:val="left" w:pos="0"/>
        </w:tabs>
        <w:ind w:left="0" w:firstLine="0"/>
        <w:rPr>
          <w:color w:val="000000"/>
          <w:shd w:val="clear" w:color="auto" w:fill="D9D9D9"/>
        </w:rPr>
      </w:pPr>
      <w:r w:rsidRPr="0076481B">
        <w:rPr>
          <w:color w:val="000000"/>
          <w:shd w:val="clear" w:color="auto" w:fill="D9D9D9"/>
        </w:rPr>
        <w:t>Obejmuje kod 2D będący nośnikiem niepowtarzalnego identyfikatora.</w:t>
      </w:r>
    </w:p>
    <w:p w14:paraId="32367F4A" w14:textId="77777777" w:rsidR="00BB1E74" w:rsidRPr="0076481B" w:rsidRDefault="00BB1E74" w:rsidP="00447977">
      <w:pPr>
        <w:rPr>
          <w:noProof/>
          <w:szCs w:val="22"/>
          <w:shd w:val="clear" w:color="auto" w:fill="CCCCCC"/>
        </w:rPr>
      </w:pPr>
    </w:p>
    <w:p w14:paraId="6FBE136B" w14:textId="77777777" w:rsidR="00BB1E74" w:rsidRPr="0076481B" w:rsidRDefault="00BB1E74" w:rsidP="00447977">
      <w:pPr>
        <w:rPr>
          <w:noProof/>
        </w:rPr>
      </w:pPr>
    </w:p>
    <w:p w14:paraId="69FBF265" w14:textId="77777777" w:rsidR="00BB1E74" w:rsidRPr="0076481B" w:rsidRDefault="00BB1E74" w:rsidP="00447977">
      <w:pPr>
        <w:keepNext/>
        <w:pBdr>
          <w:top w:val="single" w:sz="4" w:space="1" w:color="auto"/>
          <w:left w:val="single" w:sz="4" w:space="4" w:color="auto"/>
          <w:bottom w:val="single" w:sz="4" w:space="1" w:color="auto"/>
          <w:right w:val="single" w:sz="4" w:space="4" w:color="auto"/>
        </w:pBdr>
        <w:tabs>
          <w:tab w:val="left" w:pos="0"/>
          <w:tab w:val="left" w:pos="567"/>
        </w:tabs>
        <w:ind w:left="0" w:firstLine="0"/>
        <w:rPr>
          <w:i/>
          <w:noProof/>
        </w:rPr>
      </w:pPr>
      <w:r w:rsidRPr="0076481B">
        <w:rPr>
          <w:b/>
          <w:noProof/>
        </w:rPr>
        <w:t>18.</w:t>
      </w:r>
      <w:r w:rsidRPr="0076481B">
        <w:rPr>
          <w:b/>
          <w:color w:val="000000"/>
        </w:rPr>
        <w:tab/>
      </w:r>
      <w:r w:rsidRPr="0076481B">
        <w:rPr>
          <w:b/>
          <w:noProof/>
        </w:rPr>
        <w:t>NIEPOWTARZALNY IDENTYFIKATOR – DANE CZYTELNE DLA CZŁOWIEKA</w:t>
      </w:r>
    </w:p>
    <w:p w14:paraId="018EF6B8" w14:textId="77777777" w:rsidR="00BB1E74" w:rsidRPr="0076481B" w:rsidRDefault="00BB1E74" w:rsidP="00447977">
      <w:pPr>
        <w:rPr>
          <w:noProof/>
        </w:rPr>
      </w:pPr>
    </w:p>
    <w:p w14:paraId="649BA524" w14:textId="63C86541" w:rsidR="00BB1E74" w:rsidRPr="00395CA0" w:rsidRDefault="00BB1E74" w:rsidP="00447977">
      <w:pPr>
        <w:rPr>
          <w:color w:val="000000" w:themeColor="text1"/>
          <w:szCs w:val="22"/>
        </w:rPr>
      </w:pPr>
      <w:r w:rsidRPr="0076481B">
        <w:t>PC</w:t>
      </w:r>
    </w:p>
    <w:p w14:paraId="421B4E0A" w14:textId="19E161C8" w:rsidR="00BB1E74" w:rsidRPr="0076481B" w:rsidRDefault="00BB1E74" w:rsidP="00447977">
      <w:pPr>
        <w:rPr>
          <w:szCs w:val="22"/>
        </w:rPr>
      </w:pPr>
      <w:r w:rsidRPr="0076481B">
        <w:t>SN</w:t>
      </w:r>
    </w:p>
    <w:p w14:paraId="2C8DB385" w14:textId="7670F019" w:rsidR="00BB1E74" w:rsidRPr="0076481B" w:rsidRDefault="00BB1E74" w:rsidP="00447977">
      <w:pPr>
        <w:rPr>
          <w:szCs w:val="22"/>
        </w:rPr>
      </w:pPr>
      <w:r w:rsidRPr="0076481B">
        <w:t>NN</w:t>
      </w:r>
    </w:p>
    <w:p w14:paraId="532CBFA5" w14:textId="77777777" w:rsidR="00BB1E74" w:rsidRPr="0076481B" w:rsidRDefault="00BB1E74" w:rsidP="00447977">
      <w:pPr>
        <w:tabs>
          <w:tab w:val="left" w:pos="0"/>
        </w:tabs>
        <w:ind w:left="0" w:firstLine="0"/>
        <w:rPr>
          <w:color w:val="000000"/>
          <w:shd w:val="clear" w:color="auto" w:fill="D9D9D9"/>
        </w:rPr>
      </w:pPr>
    </w:p>
    <w:p w14:paraId="76C0FDF8" w14:textId="77777777" w:rsidR="00262D01" w:rsidRDefault="00262D01" w:rsidP="00447977">
      <w:pPr>
        <w:tabs>
          <w:tab w:val="left" w:pos="0"/>
        </w:tabs>
        <w:ind w:left="0" w:firstLine="0"/>
        <w:rPr>
          <w:color w:val="000000"/>
        </w:rPr>
      </w:pPr>
      <w:r w:rsidRPr="0076481B">
        <w:rPr>
          <w:color w:val="000000"/>
        </w:rPr>
        <w:br w:type="page"/>
      </w:r>
    </w:p>
    <w:p w14:paraId="64DC1BE9" w14:textId="77777777" w:rsidR="00E41D71" w:rsidRPr="0076481B" w:rsidRDefault="00E41D71" w:rsidP="00447977">
      <w:pPr>
        <w:tabs>
          <w:tab w:val="left" w:pos="0"/>
        </w:tabs>
        <w:ind w:left="0" w:firstLine="0"/>
        <w:rPr>
          <w:color w:val="000000"/>
        </w:rPr>
      </w:pPr>
    </w:p>
    <w:p w14:paraId="6B27AD8E"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720"/>
        </w:tabs>
        <w:ind w:left="0" w:firstLine="0"/>
        <w:rPr>
          <w:b/>
          <w:color w:val="000000"/>
        </w:rPr>
      </w:pPr>
      <w:r w:rsidRPr="0076481B">
        <w:rPr>
          <w:b/>
          <w:color w:val="000000"/>
        </w:rPr>
        <w:t xml:space="preserve">MINIMUM INFORMACJI ZAMIESZCZANYCH NA </w:t>
      </w:r>
      <w:r w:rsidRPr="0076481B">
        <w:rPr>
          <w:b/>
          <w:caps/>
          <w:color w:val="000000"/>
        </w:rPr>
        <w:t>małych</w:t>
      </w:r>
      <w:r w:rsidRPr="0076481B">
        <w:rPr>
          <w:b/>
          <w:color w:val="000000"/>
        </w:rPr>
        <w:t xml:space="preserve"> OPAKOWANIACH BEZPOŚREDNICH</w:t>
      </w:r>
    </w:p>
    <w:p w14:paraId="6C3A20B6"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720"/>
        </w:tabs>
        <w:rPr>
          <w:color w:val="000000"/>
        </w:rPr>
      </w:pPr>
    </w:p>
    <w:p w14:paraId="0D05D756" w14:textId="77777777" w:rsidR="00620A17" w:rsidRPr="0076481B" w:rsidRDefault="00813871" w:rsidP="00447977">
      <w:pPr>
        <w:pBdr>
          <w:top w:val="single" w:sz="4" w:space="1" w:color="auto"/>
          <w:left w:val="single" w:sz="4" w:space="4" w:color="auto"/>
          <w:bottom w:val="single" w:sz="4" w:space="1" w:color="auto"/>
          <w:right w:val="single" w:sz="4" w:space="4" w:color="auto"/>
        </w:pBdr>
        <w:tabs>
          <w:tab w:val="left" w:pos="720"/>
        </w:tabs>
        <w:rPr>
          <w:b/>
          <w:color w:val="000000"/>
        </w:rPr>
      </w:pPr>
      <w:r w:rsidRPr="0076481B">
        <w:rPr>
          <w:b/>
          <w:color w:val="000000"/>
        </w:rPr>
        <w:t>ETYKIETA</w:t>
      </w:r>
    </w:p>
    <w:p w14:paraId="3422C367"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720"/>
        </w:tabs>
        <w:rPr>
          <w:color w:val="000000"/>
        </w:rPr>
      </w:pPr>
    </w:p>
    <w:p w14:paraId="34AF12FF" w14:textId="77777777" w:rsidR="00620A17" w:rsidRPr="0076481B" w:rsidRDefault="00620A17" w:rsidP="00447977">
      <w:pPr>
        <w:pBdr>
          <w:top w:val="single" w:sz="4" w:space="1" w:color="auto"/>
          <w:left w:val="single" w:sz="4" w:space="4" w:color="auto"/>
          <w:bottom w:val="single" w:sz="4" w:space="1" w:color="auto"/>
          <w:right w:val="single" w:sz="4" w:space="4" w:color="auto"/>
        </w:pBdr>
        <w:tabs>
          <w:tab w:val="left" w:pos="720"/>
        </w:tabs>
        <w:rPr>
          <w:color w:val="000000"/>
        </w:rPr>
      </w:pPr>
      <w:r w:rsidRPr="0076481B">
        <w:rPr>
          <w:b/>
          <w:color w:val="000000"/>
        </w:rPr>
        <w:t>FIOLKA</w:t>
      </w:r>
    </w:p>
    <w:p w14:paraId="3B788C8A" w14:textId="77777777" w:rsidR="00262D01" w:rsidRPr="0076481B" w:rsidRDefault="00262D01" w:rsidP="00447977">
      <w:pPr>
        <w:tabs>
          <w:tab w:val="left" w:pos="720"/>
        </w:tabs>
        <w:rPr>
          <w:color w:val="000000"/>
        </w:rPr>
      </w:pPr>
    </w:p>
    <w:p w14:paraId="1AB4640D" w14:textId="77777777" w:rsidR="00262D01" w:rsidRPr="0076481B" w:rsidRDefault="00262D01" w:rsidP="00447977">
      <w:pPr>
        <w:tabs>
          <w:tab w:val="left" w:pos="720"/>
        </w:tabs>
        <w:rPr>
          <w:color w:val="000000"/>
        </w:rPr>
      </w:pPr>
    </w:p>
    <w:p w14:paraId="156EF901"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w:t>
      </w:r>
      <w:r w:rsidRPr="0076481B">
        <w:rPr>
          <w:b/>
          <w:color w:val="000000"/>
        </w:rPr>
        <w:tab/>
        <w:t>NAZWA PRODUKTU LECZNICZEGO I DROGA PODANIA</w:t>
      </w:r>
    </w:p>
    <w:p w14:paraId="5D534A44" w14:textId="77777777" w:rsidR="00262D01" w:rsidRPr="0076481B" w:rsidRDefault="00262D01" w:rsidP="00447977">
      <w:pPr>
        <w:rPr>
          <w:color w:val="000000"/>
        </w:rPr>
      </w:pPr>
    </w:p>
    <w:p w14:paraId="5F5507AA" w14:textId="77777777" w:rsidR="00262D01" w:rsidRPr="0076481B" w:rsidRDefault="00262D01" w:rsidP="00447977">
      <w:pPr>
        <w:tabs>
          <w:tab w:val="left" w:pos="720"/>
        </w:tabs>
        <w:rPr>
          <w:color w:val="000000"/>
        </w:rPr>
      </w:pPr>
      <w:r w:rsidRPr="0076481B">
        <w:rPr>
          <w:color w:val="000000"/>
        </w:rPr>
        <w:t>Lucentis 10 mg/ml roztwór do wstrzykiwań</w:t>
      </w:r>
    </w:p>
    <w:p w14:paraId="5C13F35A" w14:textId="77777777" w:rsidR="00262D01" w:rsidRPr="0076481B" w:rsidRDefault="00DD7B54" w:rsidP="00447977">
      <w:pPr>
        <w:tabs>
          <w:tab w:val="left" w:pos="720"/>
        </w:tabs>
        <w:rPr>
          <w:color w:val="000000"/>
        </w:rPr>
      </w:pPr>
      <w:r w:rsidRPr="0076481B">
        <w:rPr>
          <w:color w:val="000000"/>
        </w:rPr>
        <w:t>r</w:t>
      </w:r>
      <w:r w:rsidR="00262D01" w:rsidRPr="0076481B">
        <w:rPr>
          <w:color w:val="000000"/>
        </w:rPr>
        <w:t>anibizumab</w:t>
      </w:r>
    </w:p>
    <w:p w14:paraId="046BA16F" w14:textId="77777777" w:rsidR="00262D01" w:rsidRPr="0076481B" w:rsidRDefault="00262D01" w:rsidP="00447977">
      <w:pPr>
        <w:tabs>
          <w:tab w:val="left" w:pos="720"/>
        </w:tabs>
        <w:rPr>
          <w:color w:val="000000"/>
        </w:rPr>
      </w:pPr>
      <w:r w:rsidRPr="0076481B">
        <w:rPr>
          <w:color w:val="000000"/>
        </w:rPr>
        <w:t>Podanie do ciała szklistego</w:t>
      </w:r>
    </w:p>
    <w:p w14:paraId="301CDBB8" w14:textId="77777777" w:rsidR="00262D01" w:rsidRPr="0076481B" w:rsidRDefault="00262D01" w:rsidP="00447977">
      <w:pPr>
        <w:tabs>
          <w:tab w:val="left" w:pos="720"/>
        </w:tabs>
        <w:rPr>
          <w:color w:val="000000"/>
        </w:rPr>
      </w:pPr>
    </w:p>
    <w:p w14:paraId="5E25E4C1" w14:textId="77777777" w:rsidR="00262D01" w:rsidRPr="0076481B" w:rsidRDefault="00262D01" w:rsidP="00447977">
      <w:pPr>
        <w:tabs>
          <w:tab w:val="left" w:pos="720"/>
        </w:tabs>
        <w:rPr>
          <w:color w:val="000000"/>
        </w:rPr>
      </w:pPr>
    </w:p>
    <w:p w14:paraId="6EC5A1D1"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2.</w:t>
      </w:r>
      <w:r w:rsidRPr="0076481B">
        <w:rPr>
          <w:b/>
          <w:color w:val="000000"/>
        </w:rPr>
        <w:tab/>
        <w:t>SPOSÓB PODAWANIA</w:t>
      </w:r>
    </w:p>
    <w:p w14:paraId="2EDDC9BC" w14:textId="77777777" w:rsidR="00262D01" w:rsidRPr="0076481B" w:rsidRDefault="00262D01" w:rsidP="00447977">
      <w:pPr>
        <w:tabs>
          <w:tab w:val="left" w:pos="720"/>
        </w:tabs>
        <w:rPr>
          <w:color w:val="000000"/>
        </w:rPr>
      </w:pPr>
    </w:p>
    <w:p w14:paraId="0D91000D" w14:textId="77777777" w:rsidR="00262D01" w:rsidRPr="0076481B" w:rsidRDefault="00262D01" w:rsidP="00447977">
      <w:pPr>
        <w:tabs>
          <w:tab w:val="left" w:pos="720"/>
        </w:tabs>
        <w:rPr>
          <w:color w:val="000000"/>
        </w:rPr>
      </w:pPr>
    </w:p>
    <w:p w14:paraId="0EBBA288"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3.</w:t>
      </w:r>
      <w:r w:rsidRPr="0076481B">
        <w:rPr>
          <w:b/>
          <w:color w:val="000000"/>
        </w:rPr>
        <w:tab/>
        <w:t>TERMIN WAŻNOŚCI</w:t>
      </w:r>
    </w:p>
    <w:p w14:paraId="4F56EA89" w14:textId="77777777" w:rsidR="00262D01" w:rsidRPr="0076481B" w:rsidRDefault="00262D01" w:rsidP="00447977">
      <w:pPr>
        <w:tabs>
          <w:tab w:val="left" w:pos="720"/>
        </w:tabs>
        <w:rPr>
          <w:color w:val="000000"/>
        </w:rPr>
      </w:pPr>
    </w:p>
    <w:p w14:paraId="54706D46" w14:textId="77777777" w:rsidR="00262D01" w:rsidRPr="0076481B" w:rsidRDefault="00262D01" w:rsidP="00447977">
      <w:pPr>
        <w:tabs>
          <w:tab w:val="left" w:pos="720"/>
        </w:tabs>
        <w:rPr>
          <w:color w:val="000000"/>
        </w:rPr>
      </w:pPr>
      <w:r w:rsidRPr="0076481B">
        <w:rPr>
          <w:color w:val="000000"/>
        </w:rPr>
        <w:t>EXP</w:t>
      </w:r>
    </w:p>
    <w:p w14:paraId="781CF8A8" w14:textId="77777777" w:rsidR="00262D01" w:rsidRPr="0076481B" w:rsidRDefault="00262D01" w:rsidP="00447977">
      <w:pPr>
        <w:tabs>
          <w:tab w:val="left" w:pos="720"/>
        </w:tabs>
        <w:rPr>
          <w:color w:val="000000"/>
        </w:rPr>
      </w:pPr>
    </w:p>
    <w:p w14:paraId="0A7C4A42" w14:textId="77777777" w:rsidR="00262D01" w:rsidRPr="0076481B" w:rsidRDefault="00262D01" w:rsidP="00447977">
      <w:pPr>
        <w:tabs>
          <w:tab w:val="left" w:pos="720"/>
        </w:tabs>
        <w:rPr>
          <w:color w:val="000000"/>
        </w:rPr>
      </w:pPr>
    </w:p>
    <w:p w14:paraId="5D3977F4"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4.</w:t>
      </w:r>
      <w:r w:rsidRPr="0076481B">
        <w:rPr>
          <w:b/>
          <w:color w:val="000000"/>
        </w:rPr>
        <w:tab/>
        <w:t>NUMER SERII</w:t>
      </w:r>
    </w:p>
    <w:p w14:paraId="00BBAB67" w14:textId="77777777" w:rsidR="00262D01" w:rsidRPr="0076481B" w:rsidRDefault="00262D01" w:rsidP="00447977">
      <w:pPr>
        <w:tabs>
          <w:tab w:val="left" w:pos="720"/>
        </w:tabs>
        <w:rPr>
          <w:color w:val="000000"/>
        </w:rPr>
      </w:pPr>
    </w:p>
    <w:p w14:paraId="3AAB4724" w14:textId="77777777" w:rsidR="00262D01" w:rsidRPr="0076481B" w:rsidRDefault="00262D01" w:rsidP="00447977">
      <w:pPr>
        <w:tabs>
          <w:tab w:val="left" w:pos="720"/>
        </w:tabs>
        <w:rPr>
          <w:color w:val="000000"/>
        </w:rPr>
      </w:pPr>
      <w:r w:rsidRPr="0076481B">
        <w:rPr>
          <w:color w:val="000000"/>
        </w:rPr>
        <w:t>Lot</w:t>
      </w:r>
    </w:p>
    <w:p w14:paraId="57D4F6CF" w14:textId="77777777" w:rsidR="00262D01" w:rsidRPr="0076481B" w:rsidRDefault="00262D01" w:rsidP="00447977">
      <w:pPr>
        <w:tabs>
          <w:tab w:val="left" w:pos="720"/>
        </w:tabs>
        <w:rPr>
          <w:color w:val="000000"/>
        </w:rPr>
      </w:pPr>
    </w:p>
    <w:p w14:paraId="200D5A7D" w14:textId="77777777" w:rsidR="00262D01" w:rsidRPr="0076481B" w:rsidRDefault="00262D01" w:rsidP="00447977">
      <w:pPr>
        <w:tabs>
          <w:tab w:val="left" w:pos="720"/>
        </w:tabs>
        <w:rPr>
          <w:color w:val="000000"/>
        </w:rPr>
      </w:pPr>
    </w:p>
    <w:p w14:paraId="3B55277B"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5.</w:t>
      </w:r>
      <w:r w:rsidRPr="0076481B">
        <w:rPr>
          <w:b/>
          <w:color w:val="000000"/>
        </w:rPr>
        <w:tab/>
        <w:t>ZAWARTOŚĆ OPAKOWANIA Z PODANIEM MASY, OBJĘTOŚCI LUB LICZBY JEDNOSTEK</w:t>
      </w:r>
    </w:p>
    <w:p w14:paraId="4CD86AC1" w14:textId="77777777" w:rsidR="00262D01" w:rsidRPr="0076481B" w:rsidRDefault="00262D01" w:rsidP="00447977">
      <w:pPr>
        <w:tabs>
          <w:tab w:val="left" w:pos="720"/>
        </w:tabs>
        <w:rPr>
          <w:color w:val="000000"/>
        </w:rPr>
      </w:pPr>
    </w:p>
    <w:p w14:paraId="25845C7C" w14:textId="77777777" w:rsidR="00262D01" w:rsidRPr="0076481B" w:rsidRDefault="001A67D6" w:rsidP="00447977">
      <w:pPr>
        <w:rPr>
          <w:color w:val="000000"/>
        </w:rPr>
      </w:pPr>
      <w:r w:rsidRPr="0076481B">
        <w:rPr>
          <w:color w:val="000000"/>
        </w:rPr>
        <w:t>2,</w:t>
      </w:r>
      <w:r w:rsidR="00262D01" w:rsidRPr="0076481B">
        <w:rPr>
          <w:color w:val="000000"/>
        </w:rPr>
        <w:t>3 mg</w:t>
      </w:r>
      <w:r w:rsidR="00BB215D" w:rsidRPr="0076481B">
        <w:rPr>
          <w:color w:val="000000"/>
        </w:rPr>
        <w:t>/0,23 ml</w:t>
      </w:r>
    </w:p>
    <w:p w14:paraId="61DCC9E0" w14:textId="77777777" w:rsidR="007051B7" w:rsidRPr="0076481B" w:rsidRDefault="007051B7" w:rsidP="00447977">
      <w:pPr>
        <w:rPr>
          <w:color w:val="000000"/>
        </w:rPr>
      </w:pPr>
    </w:p>
    <w:p w14:paraId="6E39857E" w14:textId="77777777" w:rsidR="00262D01" w:rsidRPr="0076481B" w:rsidRDefault="00262D01" w:rsidP="00447977">
      <w:pPr>
        <w:tabs>
          <w:tab w:val="left" w:pos="720"/>
        </w:tabs>
        <w:rPr>
          <w:color w:val="000000"/>
        </w:rPr>
      </w:pPr>
    </w:p>
    <w:p w14:paraId="2FC31AED" w14:textId="77777777" w:rsidR="00813871" w:rsidRPr="0076481B" w:rsidRDefault="00813871" w:rsidP="00447977">
      <w:pPr>
        <w:pBdr>
          <w:top w:val="single" w:sz="4" w:space="1" w:color="auto"/>
          <w:left w:val="single" w:sz="4" w:space="4" w:color="auto"/>
          <w:bottom w:val="single" w:sz="4" w:space="1" w:color="auto"/>
          <w:right w:val="single" w:sz="4" w:space="4" w:color="auto"/>
        </w:pBdr>
        <w:tabs>
          <w:tab w:val="left" w:pos="720"/>
        </w:tabs>
        <w:ind w:left="0" w:firstLine="0"/>
        <w:rPr>
          <w:b/>
          <w:color w:val="000000"/>
        </w:rPr>
      </w:pPr>
      <w:r w:rsidRPr="0076481B">
        <w:rPr>
          <w:b/>
          <w:color w:val="000000"/>
        </w:rPr>
        <w:t>6.</w:t>
      </w:r>
      <w:r w:rsidRPr="0076481B">
        <w:rPr>
          <w:b/>
          <w:color w:val="000000"/>
        </w:rPr>
        <w:tab/>
        <w:t>INNE</w:t>
      </w:r>
    </w:p>
    <w:p w14:paraId="6AECBC27" w14:textId="77777777" w:rsidR="00262D01" w:rsidRPr="0076481B" w:rsidRDefault="00262D01" w:rsidP="00447977">
      <w:pPr>
        <w:tabs>
          <w:tab w:val="left" w:pos="720"/>
        </w:tabs>
        <w:rPr>
          <w:color w:val="000000"/>
        </w:rPr>
      </w:pPr>
    </w:p>
    <w:p w14:paraId="16FB1E01" w14:textId="77777777" w:rsidR="00932A17" w:rsidRDefault="00262D01" w:rsidP="00447977">
      <w:pPr>
        <w:ind w:left="0" w:firstLine="0"/>
        <w:rPr>
          <w:color w:val="000000"/>
        </w:rPr>
      </w:pPr>
      <w:r w:rsidRPr="0076481B">
        <w:rPr>
          <w:color w:val="000000"/>
        </w:rPr>
        <w:br w:type="page"/>
      </w:r>
    </w:p>
    <w:p w14:paraId="3ABACD54" w14:textId="77777777" w:rsidR="00E41D71" w:rsidRPr="0076481B" w:rsidRDefault="00E41D71" w:rsidP="00447977">
      <w:pPr>
        <w:ind w:left="0" w:firstLine="0"/>
        <w:rPr>
          <w:color w:val="000000"/>
        </w:rPr>
      </w:pPr>
    </w:p>
    <w:p w14:paraId="2B63D580" w14:textId="77777777" w:rsidR="00932A17" w:rsidRPr="0076481B" w:rsidRDefault="00932A17" w:rsidP="00447977">
      <w:pPr>
        <w:pStyle w:val="BodyText"/>
        <w:pBdr>
          <w:top w:val="single" w:sz="4" w:space="1" w:color="auto"/>
          <w:left w:val="single" w:sz="4" w:space="4" w:color="auto"/>
          <w:bottom w:val="single" w:sz="4" w:space="1" w:color="auto"/>
          <w:right w:val="single" w:sz="4" w:space="4" w:color="auto"/>
        </w:pBdr>
        <w:spacing w:line="240" w:lineRule="auto"/>
        <w:rPr>
          <w:i w:val="0"/>
          <w:color w:val="000000"/>
          <w:lang w:val="pl-PL"/>
        </w:rPr>
      </w:pPr>
      <w:r w:rsidRPr="0076481B">
        <w:rPr>
          <w:i w:val="0"/>
          <w:color w:val="000000"/>
          <w:lang w:val="pl-PL"/>
        </w:rPr>
        <w:t>INFORMACJE ZAMIESZCZANE NA OPAKOWANIACH ZEWNĘTRZNYCH</w:t>
      </w:r>
    </w:p>
    <w:p w14:paraId="30025C01" w14:textId="77777777" w:rsidR="00932A17" w:rsidRPr="0076481B" w:rsidRDefault="00932A17" w:rsidP="00447977">
      <w:pPr>
        <w:pStyle w:val="BodyText"/>
        <w:pBdr>
          <w:top w:val="single" w:sz="4" w:space="1" w:color="auto"/>
          <w:left w:val="single" w:sz="4" w:space="4" w:color="auto"/>
          <w:bottom w:val="single" w:sz="4" w:space="1" w:color="auto"/>
          <w:right w:val="single" w:sz="4" w:space="4" w:color="auto"/>
        </w:pBdr>
        <w:spacing w:line="240" w:lineRule="auto"/>
        <w:rPr>
          <w:b w:val="0"/>
          <w:i w:val="0"/>
          <w:color w:val="000000"/>
          <w:lang w:val="pl-PL"/>
        </w:rPr>
      </w:pPr>
    </w:p>
    <w:p w14:paraId="6590574C" w14:textId="65B7E2FE" w:rsidR="00932A17" w:rsidRPr="0076481B" w:rsidRDefault="00932A17" w:rsidP="00447977">
      <w:pPr>
        <w:pBdr>
          <w:top w:val="single" w:sz="4" w:space="1" w:color="auto"/>
          <w:left w:val="single" w:sz="4" w:space="4" w:color="auto"/>
          <w:bottom w:val="single" w:sz="4" w:space="1" w:color="auto"/>
          <w:right w:val="single" w:sz="4" w:space="4" w:color="auto"/>
        </w:pBdr>
        <w:rPr>
          <w:b/>
          <w:color w:val="000000"/>
        </w:rPr>
      </w:pPr>
      <w:r w:rsidRPr="0076481B">
        <w:rPr>
          <w:b/>
          <w:color w:val="000000"/>
        </w:rPr>
        <w:t xml:space="preserve">PUDEŁKO </w:t>
      </w:r>
      <w:r w:rsidR="004D29ED">
        <w:rPr>
          <w:b/>
          <w:color w:val="000000"/>
        </w:rPr>
        <w:t>TEKTUROWE</w:t>
      </w:r>
    </w:p>
    <w:p w14:paraId="6D71DCA4" w14:textId="77777777" w:rsidR="00620A17" w:rsidRPr="0076481B" w:rsidRDefault="00620A17" w:rsidP="00447977">
      <w:pPr>
        <w:pBdr>
          <w:top w:val="single" w:sz="4" w:space="1" w:color="auto"/>
          <w:left w:val="single" w:sz="4" w:space="4" w:color="auto"/>
          <w:bottom w:val="single" w:sz="4" w:space="1" w:color="auto"/>
          <w:right w:val="single" w:sz="4" w:space="4" w:color="auto"/>
        </w:pBdr>
        <w:rPr>
          <w:color w:val="000000"/>
        </w:rPr>
      </w:pPr>
    </w:p>
    <w:p w14:paraId="442A7E35" w14:textId="77777777" w:rsidR="00620A17" w:rsidRPr="0076481B" w:rsidRDefault="00620A17" w:rsidP="00447977">
      <w:pPr>
        <w:pBdr>
          <w:top w:val="single" w:sz="4" w:space="1" w:color="auto"/>
          <w:left w:val="single" w:sz="4" w:space="4" w:color="auto"/>
          <w:bottom w:val="single" w:sz="4" w:space="1" w:color="auto"/>
          <w:right w:val="single" w:sz="4" w:space="4" w:color="auto"/>
        </w:pBdr>
        <w:rPr>
          <w:b/>
          <w:color w:val="000000"/>
        </w:rPr>
      </w:pPr>
      <w:r w:rsidRPr="0076481B">
        <w:rPr>
          <w:b/>
          <w:color w:val="000000"/>
        </w:rPr>
        <w:t>AMPUŁKO-STRZYKAWKA</w:t>
      </w:r>
    </w:p>
    <w:p w14:paraId="2D389032" w14:textId="77777777" w:rsidR="00932A17" w:rsidRPr="0076481B" w:rsidRDefault="00932A17" w:rsidP="00447977">
      <w:pPr>
        <w:rPr>
          <w:color w:val="000000"/>
        </w:rPr>
      </w:pPr>
    </w:p>
    <w:p w14:paraId="6E0098F1" w14:textId="77777777" w:rsidR="00932A17" w:rsidRPr="0076481B" w:rsidRDefault="00932A17" w:rsidP="00447977">
      <w:pPr>
        <w:rPr>
          <w:color w:val="000000"/>
        </w:rPr>
      </w:pPr>
    </w:p>
    <w:p w14:paraId="27F83A08"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1.</w:t>
      </w:r>
      <w:r w:rsidRPr="0076481B">
        <w:rPr>
          <w:b/>
          <w:color w:val="000000"/>
          <w:lang w:eastAsia="en-US"/>
        </w:rPr>
        <w:tab/>
        <w:t>NAZWA PRODUKTU LECZNICZEGO</w:t>
      </w:r>
    </w:p>
    <w:p w14:paraId="78D70EB5" w14:textId="77777777" w:rsidR="00932A17" w:rsidRPr="0076481B" w:rsidRDefault="00932A17" w:rsidP="00447977">
      <w:pPr>
        <w:rPr>
          <w:color w:val="000000"/>
        </w:rPr>
      </w:pPr>
    </w:p>
    <w:p w14:paraId="6D5C32BB" w14:textId="77777777" w:rsidR="00932A17" w:rsidRPr="0076481B" w:rsidRDefault="00932A17" w:rsidP="00447977">
      <w:pPr>
        <w:rPr>
          <w:color w:val="000000"/>
        </w:rPr>
      </w:pPr>
      <w:r w:rsidRPr="0076481B">
        <w:rPr>
          <w:color w:val="000000"/>
        </w:rPr>
        <w:t>Lucentis 10 mg/ml roztwór do wstrzykiwań</w:t>
      </w:r>
      <w:r w:rsidR="00620A17" w:rsidRPr="0076481B">
        <w:rPr>
          <w:color w:val="000000"/>
        </w:rPr>
        <w:t xml:space="preserve"> w ampułko-strzykawce</w:t>
      </w:r>
    </w:p>
    <w:p w14:paraId="05132F3E" w14:textId="77777777" w:rsidR="00932A17" w:rsidRPr="0076481B" w:rsidRDefault="00143621" w:rsidP="00447977">
      <w:pPr>
        <w:rPr>
          <w:color w:val="000000"/>
        </w:rPr>
      </w:pPr>
      <w:r w:rsidRPr="0076481B">
        <w:rPr>
          <w:color w:val="000000"/>
        </w:rPr>
        <w:t>r</w:t>
      </w:r>
      <w:r w:rsidR="00932A17" w:rsidRPr="0076481B">
        <w:rPr>
          <w:color w:val="000000"/>
        </w:rPr>
        <w:t>anibizumab</w:t>
      </w:r>
    </w:p>
    <w:p w14:paraId="4C080203" w14:textId="77777777" w:rsidR="00932A17" w:rsidRPr="0076481B" w:rsidRDefault="00932A17" w:rsidP="00447977">
      <w:pPr>
        <w:rPr>
          <w:color w:val="000000"/>
        </w:rPr>
      </w:pPr>
    </w:p>
    <w:p w14:paraId="6A421889" w14:textId="77777777" w:rsidR="00932A17" w:rsidRPr="0076481B" w:rsidRDefault="00932A17" w:rsidP="00447977">
      <w:pPr>
        <w:rPr>
          <w:color w:val="000000"/>
        </w:rPr>
      </w:pPr>
    </w:p>
    <w:p w14:paraId="04B42BBF"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2.</w:t>
      </w:r>
      <w:r w:rsidRPr="0076481B">
        <w:rPr>
          <w:b/>
          <w:color w:val="000000"/>
          <w:lang w:eastAsia="en-US"/>
        </w:rPr>
        <w:tab/>
        <w:t>ZAWARTOŚĆ SUBSTANCJI CZYNNEJ</w:t>
      </w:r>
    </w:p>
    <w:p w14:paraId="0EFEE80D" w14:textId="77777777" w:rsidR="00932A17" w:rsidRPr="0076481B" w:rsidRDefault="00932A17" w:rsidP="00447977">
      <w:pPr>
        <w:rPr>
          <w:color w:val="000000"/>
        </w:rPr>
      </w:pPr>
    </w:p>
    <w:p w14:paraId="6418EDE6" w14:textId="77777777" w:rsidR="00620A17" w:rsidRPr="0076481B" w:rsidRDefault="00620A17" w:rsidP="00447977">
      <w:pPr>
        <w:rPr>
          <w:color w:val="000000"/>
        </w:rPr>
      </w:pPr>
      <w:r w:rsidRPr="0076481B">
        <w:rPr>
          <w:color w:val="000000"/>
        </w:rPr>
        <w:t>Każda ampułko-strzykawka z 0,165 ml roztworu zawiera 1,65 mg ranibizumabu (10 mg/ml).</w:t>
      </w:r>
    </w:p>
    <w:p w14:paraId="2B6B6CB8" w14:textId="77777777" w:rsidR="00932A17" w:rsidRPr="0076481B" w:rsidRDefault="00932A17" w:rsidP="00447977">
      <w:pPr>
        <w:rPr>
          <w:color w:val="000000"/>
        </w:rPr>
      </w:pPr>
    </w:p>
    <w:p w14:paraId="5336925A" w14:textId="77777777" w:rsidR="00932A17" w:rsidRPr="0076481B" w:rsidRDefault="00932A17" w:rsidP="00447977">
      <w:pPr>
        <w:rPr>
          <w:color w:val="000000"/>
        </w:rPr>
      </w:pPr>
    </w:p>
    <w:p w14:paraId="6F9979C8"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3.</w:t>
      </w:r>
      <w:r w:rsidRPr="0076481B">
        <w:rPr>
          <w:b/>
          <w:color w:val="000000"/>
          <w:lang w:eastAsia="en-US"/>
        </w:rPr>
        <w:tab/>
        <w:t>WYKAZ SUBSTANCJI POMOCNICZYCH</w:t>
      </w:r>
    </w:p>
    <w:p w14:paraId="6DE1EDDB" w14:textId="77777777" w:rsidR="00932A17" w:rsidRPr="0076481B" w:rsidRDefault="00932A17" w:rsidP="00447977">
      <w:pPr>
        <w:rPr>
          <w:color w:val="000000"/>
        </w:rPr>
      </w:pPr>
    </w:p>
    <w:p w14:paraId="0F6EE2AC" w14:textId="77777777" w:rsidR="00932A17" w:rsidRPr="0076481B" w:rsidRDefault="00932A17" w:rsidP="00447977">
      <w:pPr>
        <w:ind w:left="0" w:firstLine="0"/>
        <w:rPr>
          <w:color w:val="000000"/>
        </w:rPr>
      </w:pPr>
      <w:r w:rsidRPr="0076481B">
        <w:rPr>
          <w:color w:val="000000"/>
        </w:rPr>
        <w:t xml:space="preserve">Zawiera także: 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 chlorowodorek histydyny, jednowodny; histydynę; polisorbat 20; wodę do wstrzykiwań.</w:t>
      </w:r>
    </w:p>
    <w:p w14:paraId="2BFA9A8E" w14:textId="77777777" w:rsidR="00932A17" w:rsidRPr="0076481B" w:rsidRDefault="00932A17" w:rsidP="00447977">
      <w:pPr>
        <w:rPr>
          <w:color w:val="000000"/>
        </w:rPr>
      </w:pPr>
    </w:p>
    <w:p w14:paraId="48080AA8" w14:textId="77777777" w:rsidR="00932A17" w:rsidRPr="0076481B" w:rsidRDefault="00932A17" w:rsidP="00447977">
      <w:pPr>
        <w:rPr>
          <w:color w:val="000000"/>
        </w:rPr>
      </w:pPr>
    </w:p>
    <w:p w14:paraId="778DBD66"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4.</w:t>
      </w:r>
      <w:r w:rsidRPr="0076481B">
        <w:rPr>
          <w:b/>
          <w:color w:val="000000"/>
          <w:lang w:eastAsia="en-US"/>
        </w:rPr>
        <w:tab/>
        <w:t>POSTAĆ FARMACEUTYCZNA I ZAWARTOŚĆ OPAKOWANIA</w:t>
      </w:r>
    </w:p>
    <w:p w14:paraId="13A7E140" w14:textId="77777777" w:rsidR="00932A17" w:rsidRPr="0076481B" w:rsidRDefault="00932A17" w:rsidP="00447977">
      <w:pPr>
        <w:rPr>
          <w:bCs/>
          <w:color w:val="000000"/>
        </w:rPr>
      </w:pPr>
    </w:p>
    <w:p w14:paraId="2A791D02" w14:textId="77777777" w:rsidR="00620A17" w:rsidRPr="0076481B" w:rsidRDefault="00620A17" w:rsidP="00447977">
      <w:pPr>
        <w:ind w:left="0" w:firstLine="0"/>
        <w:rPr>
          <w:bCs/>
          <w:color w:val="000000"/>
          <w:shd w:val="clear" w:color="auto" w:fill="D9D9D9"/>
        </w:rPr>
      </w:pPr>
      <w:r w:rsidRPr="0076481B">
        <w:rPr>
          <w:bCs/>
          <w:color w:val="000000"/>
          <w:shd w:val="clear" w:color="auto" w:fill="D9D9D9"/>
        </w:rPr>
        <w:t>Roztwór do wstrzykiwań</w:t>
      </w:r>
    </w:p>
    <w:p w14:paraId="035A9785" w14:textId="77777777" w:rsidR="00DD7B54" w:rsidRPr="0076481B" w:rsidRDefault="00DD7B54" w:rsidP="00447977">
      <w:pPr>
        <w:ind w:left="0" w:firstLine="0"/>
        <w:rPr>
          <w:bCs/>
          <w:color w:val="000000"/>
        </w:rPr>
      </w:pPr>
    </w:p>
    <w:p w14:paraId="457368DC" w14:textId="77777777" w:rsidR="00620A17" w:rsidRPr="0076481B" w:rsidRDefault="00620A17" w:rsidP="00447977">
      <w:pPr>
        <w:ind w:left="0" w:firstLine="0"/>
        <w:rPr>
          <w:bCs/>
          <w:color w:val="000000"/>
        </w:rPr>
      </w:pPr>
      <w:r w:rsidRPr="0076481B">
        <w:rPr>
          <w:bCs/>
          <w:color w:val="000000"/>
        </w:rPr>
        <w:t>1 ampułko-strzykawka o pojemności 0,165 ml.</w:t>
      </w:r>
    </w:p>
    <w:p w14:paraId="778AABD1" w14:textId="77777777" w:rsidR="00620A17" w:rsidRPr="0076481B" w:rsidRDefault="00620A17" w:rsidP="00447977">
      <w:pPr>
        <w:ind w:left="0" w:firstLine="0"/>
        <w:rPr>
          <w:bCs/>
          <w:color w:val="000000"/>
        </w:rPr>
      </w:pPr>
      <w:r w:rsidRPr="0076481B">
        <w:rPr>
          <w:bCs/>
          <w:color w:val="000000"/>
        </w:rPr>
        <w:t>Pojedyncza dawka 0,5 mg/0,05 ml</w:t>
      </w:r>
      <w:r w:rsidR="00DD7B54" w:rsidRPr="0076481B">
        <w:rPr>
          <w:bCs/>
          <w:color w:val="000000"/>
        </w:rPr>
        <w:t>.</w:t>
      </w:r>
    </w:p>
    <w:p w14:paraId="1DEE6059" w14:textId="77777777" w:rsidR="00620A17" w:rsidRPr="0076481B" w:rsidRDefault="00620A17" w:rsidP="00447977">
      <w:pPr>
        <w:rPr>
          <w:bCs/>
          <w:color w:val="000000"/>
        </w:rPr>
      </w:pPr>
      <w:r w:rsidRPr="0076481B">
        <w:rPr>
          <w:bCs/>
          <w:color w:val="000000"/>
        </w:rPr>
        <w:t>Nadmierną ilość leku należy usunąć ze strzykawki przed wykonaniem wstrzyknięcia.</w:t>
      </w:r>
    </w:p>
    <w:p w14:paraId="5CF2EDB4" w14:textId="77777777" w:rsidR="00932A17" w:rsidRPr="0076481B" w:rsidRDefault="00932A17" w:rsidP="00447977">
      <w:pPr>
        <w:rPr>
          <w:bCs/>
          <w:color w:val="000000"/>
        </w:rPr>
      </w:pPr>
    </w:p>
    <w:p w14:paraId="6E95F525" w14:textId="77777777" w:rsidR="00932A17" w:rsidRPr="0076481B" w:rsidRDefault="00932A17" w:rsidP="00447977">
      <w:pPr>
        <w:rPr>
          <w:bCs/>
          <w:color w:val="000000"/>
        </w:rPr>
      </w:pPr>
    </w:p>
    <w:p w14:paraId="09EA75B8"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5.</w:t>
      </w:r>
      <w:r w:rsidRPr="0076481B">
        <w:rPr>
          <w:b/>
          <w:color w:val="000000"/>
          <w:lang w:eastAsia="en-US"/>
        </w:rPr>
        <w:tab/>
        <w:t>SPOSÓB I DROGA PODANIA</w:t>
      </w:r>
    </w:p>
    <w:p w14:paraId="02B2CF44" w14:textId="77777777" w:rsidR="00932A17" w:rsidRPr="0076481B" w:rsidRDefault="00932A17" w:rsidP="00447977">
      <w:pPr>
        <w:rPr>
          <w:color w:val="000000"/>
        </w:rPr>
      </w:pPr>
    </w:p>
    <w:p w14:paraId="20C618C1" w14:textId="77777777" w:rsidR="00620A17" w:rsidRPr="0076481B" w:rsidRDefault="00620A17" w:rsidP="00447977">
      <w:pPr>
        <w:ind w:left="0" w:firstLine="0"/>
        <w:rPr>
          <w:color w:val="000000"/>
        </w:rPr>
      </w:pPr>
      <w:r w:rsidRPr="0076481B">
        <w:rPr>
          <w:color w:val="000000"/>
        </w:rPr>
        <w:t>W</w:t>
      </w:r>
      <w:r w:rsidR="00932A17" w:rsidRPr="0076481B">
        <w:rPr>
          <w:color w:val="000000"/>
        </w:rPr>
        <w:t>yłącznie do jednorazowego użytku.</w:t>
      </w:r>
      <w:r w:rsidRPr="0076481B">
        <w:rPr>
          <w:color w:val="000000"/>
        </w:rPr>
        <w:t xml:space="preserve"> Po otwarciu szczelnie zamkniętej tacki należy wykonywać wszystkie czynności w warunkach aseptycznych.</w:t>
      </w:r>
    </w:p>
    <w:p w14:paraId="6AB06EAB" w14:textId="77777777" w:rsidR="00620A17" w:rsidRPr="0076481B" w:rsidRDefault="00620A17" w:rsidP="00447977">
      <w:pPr>
        <w:rPr>
          <w:color w:val="000000"/>
        </w:rPr>
      </w:pPr>
      <w:r w:rsidRPr="0076481B">
        <w:rPr>
          <w:color w:val="000000"/>
        </w:rPr>
        <w:t>Należy ustawić dawkę na linii dawki 0,05 ml.</w:t>
      </w:r>
    </w:p>
    <w:p w14:paraId="0D927CB4" w14:textId="77777777" w:rsidR="00932A17" w:rsidRPr="0076481B" w:rsidRDefault="00932A17" w:rsidP="00447977">
      <w:pPr>
        <w:rPr>
          <w:color w:val="000000"/>
          <w:szCs w:val="22"/>
        </w:rPr>
      </w:pPr>
      <w:r w:rsidRPr="0076481B">
        <w:rPr>
          <w:color w:val="000000"/>
          <w:szCs w:val="22"/>
        </w:rPr>
        <w:t>Należy zapoznać się z treścią ulotki przed zastosowaniem leku.</w:t>
      </w:r>
    </w:p>
    <w:p w14:paraId="47C6AC0E" w14:textId="77777777" w:rsidR="00620A17" w:rsidRPr="0076481B" w:rsidRDefault="00620A17" w:rsidP="00447977">
      <w:pPr>
        <w:rPr>
          <w:color w:val="000000"/>
        </w:rPr>
      </w:pPr>
      <w:r w:rsidRPr="0076481B">
        <w:rPr>
          <w:color w:val="000000"/>
        </w:rPr>
        <w:t>Podanie do ciała szklistego.</w:t>
      </w:r>
    </w:p>
    <w:p w14:paraId="2BC36470" w14:textId="77777777" w:rsidR="00932A17" w:rsidRPr="0076481B" w:rsidRDefault="00932A17" w:rsidP="00447977">
      <w:pPr>
        <w:rPr>
          <w:color w:val="000000"/>
        </w:rPr>
      </w:pPr>
    </w:p>
    <w:p w14:paraId="01F0DDE1" w14:textId="77777777" w:rsidR="00932A17" w:rsidRPr="0076481B" w:rsidRDefault="00932A17" w:rsidP="00447977">
      <w:pPr>
        <w:rPr>
          <w:color w:val="000000"/>
        </w:rPr>
      </w:pPr>
    </w:p>
    <w:p w14:paraId="107CB544"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6.</w:t>
      </w:r>
      <w:r w:rsidRPr="0076481B">
        <w:rPr>
          <w:b/>
          <w:color w:val="000000"/>
          <w:lang w:eastAsia="en-US"/>
        </w:rPr>
        <w:tab/>
        <w:t xml:space="preserve">OSTRZEŻENIE DOTYCZĄCE PRZECHOWYWANIA PRODUKTU LECZNICZEGO W MIEJSCU </w:t>
      </w:r>
      <w:r w:rsidRPr="0076481B">
        <w:rPr>
          <w:b/>
          <w:color w:val="000000"/>
        </w:rPr>
        <w:t xml:space="preserve">NIEWIDOCZNYM I </w:t>
      </w:r>
      <w:r w:rsidRPr="0076481B">
        <w:rPr>
          <w:b/>
          <w:color w:val="000000"/>
          <w:lang w:eastAsia="en-US"/>
        </w:rPr>
        <w:t>NIEDOSTĘPNYM</w:t>
      </w:r>
      <w:r w:rsidRPr="0076481B">
        <w:rPr>
          <w:b/>
          <w:color w:val="000000"/>
        </w:rPr>
        <w:t xml:space="preserve"> DLA DZIECI</w:t>
      </w:r>
    </w:p>
    <w:p w14:paraId="1B42B1D9" w14:textId="77777777" w:rsidR="00932A17" w:rsidRPr="0076481B" w:rsidRDefault="00932A17" w:rsidP="00447977">
      <w:pPr>
        <w:rPr>
          <w:color w:val="000000"/>
        </w:rPr>
      </w:pPr>
    </w:p>
    <w:p w14:paraId="68AD8887" w14:textId="77777777" w:rsidR="00932A17" w:rsidRPr="0076481B" w:rsidRDefault="00932A17" w:rsidP="00447977">
      <w:pPr>
        <w:rPr>
          <w:color w:val="000000"/>
        </w:rPr>
      </w:pPr>
      <w:r w:rsidRPr="0076481B">
        <w:rPr>
          <w:color w:val="000000"/>
        </w:rPr>
        <w:t>Lek przechowywać w miejscu niewidocznym i niedostępnym dla dzieci.</w:t>
      </w:r>
    </w:p>
    <w:p w14:paraId="645B93CF" w14:textId="77777777" w:rsidR="00932A17" w:rsidRPr="0076481B" w:rsidRDefault="00932A17" w:rsidP="00447977">
      <w:pPr>
        <w:rPr>
          <w:color w:val="000000"/>
        </w:rPr>
      </w:pPr>
    </w:p>
    <w:p w14:paraId="28425434" w14:textId="77777777" w:rsidR="00932A17" w:rsidRPr="0076481B" w:rsidRDefault="00932A17" w:rsidP="00447977">
      <w:pPr>
        <w:rPr>
          <w:color w:val="000000"/>
        </w:rPr>
      </w:pPr>
    </w:p>
    <w:p w14:paraId="13A506DD"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7.</w:t>
      </w:r>
      <w:r w:rsidRPr="0076481B">
        <w:rPr>
          <w:b/>
          <w:color w:val="000000"/>
        </w:rPr>
        <w:tab/>
        <w:t>INNE OSTRZEŻENIA SPECJALNE, JEŚLI KONIECZNE</w:t>
      </w:r>
    </w:p>
    <w:p w14:paraId="3D051A10" w14:textId="77777777" w:rsidR="00932A17" w:rsidRPr="0076481B" w:rsidRDefault="00932A17" w:rsidP="00447977">
      <w:pPr>
        <w:rPr>
          <w:color w:val="000000"/>
        </w:rPr>
      </w:pPr>
    </w:p>
    <w:p w14:paraId="07C5A01F" w14:textId="77777777" w:rsidR="00932A17" w:rsidRPr="0076481B" w:rsidRDefault="00932A17" w:rsidP="00447977">
      <w:pPr>
        <w:rPr>
          <w:color w:val="000000"/>
        </w:rPr>
      </w:pPr>
    </w:p>
    <w:p w14:paraId="439C839A"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8.</w:t>
      </w:r>
      <w:r w:rsidRPr="0076481B">
        <w:rPr>
          <w:b/>
          <w:color w:val="000000"/>
        </w:rPr>
        <w:tab/>
        <w:t>TERMIN WAŻNOŚCI</w:t>
      </w:r>
    </w:p>
    <w:p w14:paraId="66718994" w14:textId="77777777" w:rsidR="00932A17" w:rsidRPr="0076481B" w:rsidRDefault="00932A17" w:rsidP="00447977">
      <w:pPr>
        <w:rPr>
          <w:color w:val="000000"/>
        </w:rPr>
      </w:pPr>
    </w:p>
    <w:p w14:paraId="2CB7DC6B" w14:textId="77777777" w:rsidR="00932A17" w:rsidRPr="0076481B" w:rsidRDefault="00932A17" w:rsidP="00447977">
      <w:pPr>
        <w:rPr>
          <w:color w:val="000000"/>
        </w:rPr>
      </w:pPr>
      <w:r w:rsidRPr="0076481B">
        <w:rPr>
          <w:color w:val="000000"/>
        </w:rPr>
        <w:t>Termin ważności (EXP)</w:t>
      </w:r>
    </w:p>
    <w:p w14:paraId="248FACB2" w14:textId="77777777" w:rsidR="00932A17" w:rsidRPr="0076481B" w:rsidRDefault="00932A17" w:rsidP="00447977">
      <w:pPr>
        <w:rPr>
          <w:color w:val="000000"/>
        </w:rPr>
      </w:pPr>
    </w:p>
    <w:p w14:paraId="36E0E881" w14:textId="77777777" w:rsidR="00932A17" w:rsidRPr="0076481B" w:rsidRDefault="00932A17" w:rsidP="00447977">
      <w:pPr>
        <w:rPr>
          <w:color w:val="000000"/>
        </w:rPr>
      </w:pPr>
    </w:p>
    <w:p w14:paraId="6D446D69"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9.</w:t>
      </w:r>
      <w:r w:rsidRPr="0076481B">
        <w:rPr>
          <w:b/>
          <w:color w:val="000000"/>
        </w:rPr>
        <w:tab/>
        <w:t>WARUNKI PRZECHOWYWANIA</w:t>
      </w:r>
    </w:p>
    <w:p w14:paraId="75263919" w14:textId="77777777" w:rsidR="00932A17" w:rsidRPr="0076481B" w:rsidRDefault="00932A17" w:rsidP="00447977">
      <w:pPr>
        <w:tabs>
          <w:tab w:val="left" w:pos="720"/>
        </w:tabs>
        <w:rPr>
          <w:iCs/>
          <w:color w:val="000000"/>
        </w:rPr>
      </w:pPr>
    </w:p>
    <w:p w14:paraId="566959E9" w14:textId="77777777" w:rsidR="00932A17" w:rsidRPr="0076481B" w:rsidRDefault="00932A17" w:rsidP="00447977">
      <w:pPr>
        <w:tabs>
          <w:tab w:val="left" w:pos="720"/>
        </w:tabs>
        <w:rPr>
          <w:iCs/>
          <w:color w:val="000000"/>
        </w:rPr>
      </w:pPr>
      <w:r w:rsidRPr="0076481B">
        <w:rPr>
          <w:iCs/>
          <w:color w:val="000000"/>
        </w:rPr>
        <w:t xml:space="preserve">Przechowywać w lodówce </w:t>
      </w:r>
      <w:r w:rsidRPr="0076481B">
        <w:rPr>
          <w:color w:val="000000"/>
        </w:rPr>
        <w:t>(2</w:t>
      </w:r>
      <w:r w:rsidRPr="0076481B">
        <w:rPr>
          <w:color w:val="000000"/>
        </w:rPr>
        <w:sym w:font="Symbol" w:char="F0B0"/>
      </w:r>
      <w:r w:rsidRPr="0076481B">
        <w:rPr>
          <w:color w:val="000000"/>
        </w:rPr>
        <w:t>C - 8</w:t>
      </w:r>
      <w:r w:rsidRPr="0076481B">
        <w:rPr>
          <w:color w:val="000000"/>
        </w:rPr>
        <w:sym w:font="Symbol" w:char="F0B0"/>
      </w:r>
      <w:r w:rsidRPr="0076481B">
        <w:rPr>
          <w:color w:val="000000"/>
        </w:rPr>
        <w:t>C)</w:t>
      </w:r>
      <w:r w:rsidRPr="0076481B">
        <w:rPr>
          <w:iCs/>
          <w:color w:val="000000"/>
        </w:rPr>
        <w:t>.</w:t>
      </w:r>
    </w:p>
    <w:p w14:paraId="22AB13CB" w14:textId="77777777" w:rsidR="00932A17" w:rsidRPr="0076481B" w:rsidRDefault="00932A17" w:rsidP="00447977">
      <w:pPr>
        <w:tabs>
          <w:tab w:val="left" w:pos="720"/>
        </w:tabs>
        <w:rPr>
          <w:iCs/>
          <w:color w:val="000000"/>
        </w:rPr>
      </w:pPr>
      <w:r w:rsidRPr="0076481B">
        <w:rPr>
          <w:iCs/>
          <w:color w:val="000000"/>
        </w:rPr>
        <w:t>Nie zamrażać.</w:t>
      </w:r>
    </w:p>
    <w:p w14:paraId="1823058D" w14:textId="77777777" w:rsidR="00932A17" w:rsidRPr="0076481B" w:rsidRDefault="00932A17" w:rsidP="00447977">
      <w:pPr>
        <w:tabs>
          <w:tab w:val="left" w:pos="720"/>
        </w:tabs>
        <w:ind w:left="0" w:firstLine="0"/>
        <w:rPr>
          <w:iCs/>
          <w:color w:val="000000"/>
        </w:rPr>
      </w:pPr>
      <w:r w:rsidRPr="0076481B">
        <w:rPr>
          <w:iCs/>
          <w:color w:val="000000"/>
        </w:rPr>
        <w:t xml:space="preserve">Przechowywać </w:t>
      </w:r>
      <w:r w:rsidR="00602C40" w:rsidRPr="0076481B">
        <w:rPr>
          <w:iCs/>
          <w:color w:val="000000"/>
        </w:rPr>
        <w:t xml:space="preserve">ampułko-strzykawkę w szczelnie zamkniętej tacce w pudełku kartonowym </w:t>
      </w:r>
      <w:r w:rsidRPr="0076481B">
        <w:rPr>
          <w:iCs/>
          <w:color w:val="000000"/>
        </w:rPr>
        <w:t>w celu ochrony przed światłem.</w:t>
      </w:r>
    </w:p>
    <w:p w14:paraId="1298AB8C" w14:textId="77777777" w:rsidR="00932A17" w:rsidRPr="0076481B" w:rsidRDefault="00932A17" w:rsidP="00447977">
      <w:pPr>
        <w:tabs>
          <w:tab w:val="left" w:pos="720"/>
        </w:tabs>
        <w:rPr>
          <w:color w:val="000000"/>
        </w:rPr>
      </w:pPr>
    </w:p>
    <w:p w14:paraId="05F9CB9E" w14:textId="77777777" w:rsidR="00932A17" w:rsidRPr="0076481B" w:rsidRDefault="00932A17" w:rsidP="00447977">
      <w:pPr>
        <w:tabs>
          <w:tab w:val="left" w:pos="720"/>
        </w:tabs>
        <w:rPr>
          <w:color w:val="000000"/>
        </w:rPr>
      </w:pPr>
    </w:p>
    <w:p w14:paraId="5B0510E3"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10.</w:t>
      </w:r>
      <w:r w:rsidRPr="0076481B">
        <w:rPr>
          <w:b/>
          <w:color w:val="000000"/>
          <w:lang w:eastAsia="en-US"/>
        </w:rPr>
        <w:tab/>
        <w:t>SPECJALNE ŚRODKI OSTROŻNOŚCI DOTYCZĄCE USUWANIA NIEZUŻYTEGO PRODUKTU LECZNICZEGO LUB POCHODZĄCYCH Z NIEGO ODPADÓW, JEŚLI WŁAŚCIWE</w:t>
      </w:r>
    </w:p>
    <w:p w14:paraId="6C65BFE9" w14:textId="77777777" w:rsidR="00932A17" w:rsidRPr="0076481B" w:rsidRDefault="00932A17" w:rsidP="00447977">
      <w:pPr>
        <w:tabs>
          <w:tab w:val="left" w:pos="720"/>
        </w:tabs>
        <w:rPr>
          <w:color w:val="000000"/>
        </w:rPr>
      </w:pPr>
    </w:p>
    <w:p w14:paraId="1680399E" w14:textId="77777777" w:rsidR="00932A17" w:rsidRPr="0076481B" w:rsidRDefault="00932A17" w:rsidP="00447977">
      <w:pPr>
        <w:tabs>
          <w:tab w:val="left" w:pos="720"/>
        </w:tabs>
        <w:rPr>
          <w:color w:val="000000"/>
        </w:rPr>
      </w:pPr>
    </w:p>
    <w:p w14:paraId="502F327F"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11.</w:t>
      </w:r>
      <w:r w:rsidRPr="0076481B">
        <w:rPr>
          <w:b/>
          <w:color w:val="000000"/>
          <w:lang w:eastAsia="en-US"/>
        </w:rPr>
        <w:tab/>
        <w:t>NAZWA</w:t>
      </w:r>
      <w:r w:rsidRPr="0076481B">
        <w:rPr>
          <w:b/>
          <w:color w:val="000000"/>
        </w:rPr>
        <w:t xml:space="preserve"> I ADRES PODMIOTU ODPOWIEDZIALNEGO</w:t>
      </w:r>
    </w:p>
    <w:p w14:paraId="3DB112A5" w14:textId="77777777" w:rsidR="00932A17" w:rsidRPr="0076481B" w:rsidRDefault="00932A17" w:rsidP="00447977">
      <w:pPr>
        <w:tabs>
          <w:tab w:val="left" w:pos="720"/>
        </w:tabs>
        <w:rPr>
          <w:color w:val="000000"/>
        </w:rPr>
      </w:pPr>
    </w:p>
    <w:p w14:paraId="4D251BFB" w14:textId="77777777" w:rsidR="00932A17" w:rsidRPr="0076481B" w:rsidRDefault="00932A17" w:rsidP="00447977">
      <w:pPr>
        <w:rPr>
          <w:color w:val="000000"/>
        </w:rPr>
      </w:pPr>
      <w:r w:rsidRPr="0076481B">
        <w:rPr>
          <w:color w:val="000000"/>
        </w:rPr>
        <w:t>Novartis Europharm Limited</w:t>
      </w:r>
    </w:p>
    <w:p w14:paraId="23AF566F" w14:textId="77777777" w:rsidR="006B4A23" w:rsidRPr="00A87FC8" w:rsidRDefault="006B4A23" w:rsidP="00447977">
      <w:pPr>
        <w:keepNext/>
        <w:widowControl w:val="0"/>
        <w:rPr>
          <w:color w:val="000000"/>
          <w:lang w:val="en-US"/>
        </w:rPr>
      </w:pPr>
      <w:r w:rsidRPr="00A87FC8">
        <w:rPr>
          <w:color w:val="000000"/>
          <w:lang w:val="en-US"/>
        </w:rPr>
        <w:t>Vista Building</w:t>
      </w:r>
    </w:p>
    <w:p w14:paraId="1893A988" w14:textId="77777777" w:rsidR="006B4A23" w:rsidRPr="00A87FC8" w:rsidRDefault="006B4A23" w:rsidP="00447977">
      <w:pPr>
        <w:keepNext/>
        <w:widowControl w:val="0"/>
        <w:rPr>
          <w:color w:val="000000"/>
          <w:lang w:val="en-US"/>
        </w:rPr>
      </w:pPr>
      <w:r w:rsidRPr="00A87FC8">
        <w:rPr>
          <w:color w:val="000000"/>
          <w:lang w:val="en-US"/>
        </w:rPr>
        <w:t>Elm Park, Merrion Road</w:t>
      </w:r>
    </w:p>
    <w:p w14:paraId="73DB8BA3" w14:textId="77777777" w:rsidR="006B4A23" w:rsidRPr="00EB33FE" w:rsidRDefault="006B4A23" w:rsidP="00447977">
      <w:pPr>
        <w:keepNext/>
        <w:widowControl w:val="0"/>
        <w:rPr>
          <w:color w:val="000000"/>
        </w:rPr>
      </w:pPr>
      <w:r w:rsidRPr="00EB33FE">
        <w:rPr>
          <w:color w:val="000000"/>
        </w:rPr>
        <w:t>Dublin 4</w:t>
      </w:r>
    </w:p>
    <w:p w14:paraId="4888E61F" w14:textId="77777777" w:rsidR="00932A17" w:rsidRPr="0076481B" w:rsidRDefault="006B4A23" w:rsidP="00447977">
      <w:pPr>
        <w:rPr>
          <w:color w:val="000000"/>
        </w:rPr>
      </w:pPr>
      <w:r w:rsidRPr="00EB33FE">
        <w:rPr>
          <w:color w:val="000000"/>
        </w:rPr>
        <w:t>Irlandia</w:t>
      </w:r>
    </w:p>
    <w:p w14:paraId="46F1217B" w14:textId="77777777" w:rsidR="00932A17" w:rsidRPr="0076481B" w:rsidRDefault="00932A17" w:rsidP="00447977">
      <w:pPr>
        <w:tabs>
          <w:tab w:val="left" w:pos="720"/>
        </w:tabs>
        <w:rPr>
          <w:color w:val="000000"/>
        </w:rPr>
      </w:pPr>
    </w:p>
    <w:p w14:paraId="2B9E4CF1" w14:textId="77777777" w:rsidR="00932A17" w:rsidRPr="0076481B" w:rsidRDefault="00932A17" w:rsidP="00447977">
      <w:pPr>
        <w:tabs>
          <w:tab w:val="left" w:pos="720"/>
        </w:tabs>
        <w:rPr>
          <w:color w:val="000000"/>
        </w:rPr>
      </w:pPr>
    </w:p>
    <w:p w14:paraId="72FA8A8C"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12.</w:t>
      </w:r>
      <w:r w:rsidRPr="0076481B">
        <w:rPr>
          <w:b/>
          <w:color w:val="000000"/>
        </w:rPr>
        <w:tab/>
        <w:t>NUMER POZWOLENIA NA DOPUSZCZENIE DO OBROTU</w:t>
      </w:r>
    </w:p>
    <w:p w14:paraId="10A20443" w14:textId="77777777" w:rsidR="00932A17" w:rsidRPr="0076481B" w:rsidRDefault="00932A17" w:rsidP="00447977">
      <w:pPr>
        <w:tabs>
          <w:tab w:val="left" w:pos="720"/>
        </w:tabs>
        <w:rPr>
          <w:color w:val="000000"/>
        </w:rPr>
      </w:pPr>
    </w:p>
    <w:p w14:paraId="328A4B4B" w14:textId="77777777" w:rsidR="00932A17" w:rsidRPr="00D3229F" w:rsidRDefault="00932A17" w:rsidP="00447977">
      <w:pPr>
        <w:widowControl w:val="0"/>
        <w:rPr>
          <w:color w:val="000000"/>
          <w:szCs w:val="22"/>
          <w:lang w:val="es-ES"/>
        </w:rPr>
      </w:pPr>
      <w:r w:rsidRPr="00D3229F">
        <w:rPr>
          <w:color w:val="000000"/>
          <w:szCs w:val="22"/>
          <w:lang w:val="es-ES"/>
        </w:rPr>
        <w:t>EU/1/06/374/00</w:t>
      </w:r>
      <w:r w:rsidR="00F84C18" w:rsidRPr="00D3229F">
        <w:rPr>
          <w:color w:val="000000"/>
          <w:szCs w:val="22"/>
          <w:lang w:val="es-ES"/>
        </w:rPr>
        <w:t>3</w:t>
      </w:r>
    </w:p>
    <w:p w14:paraId="7E7744A0" w14:textId="77777777" w:rsidR="00932A17" w:rsidRPr="00D3229F" w:rsidRDefault="00932A17" w:rsidP="00447977">
      <w:pPr>
        <w:tabs>
          <w:tab w:val="left" w:pos="720"/>
        </w:tabs>
        <w:rPr>
          <w:color w:val="000000"/>
          <w:lang w:val="es-ES"/>
        </w:rPr>
      </w:pPr>
    </w:p>
    <w:p w14:paraId="409099CC" w14:textId="77777777" w:rsidR="00932A17" w:rsidRPr="00D3229F" w:rsidRDefault="00932A17" w:rsidP="00447977">
      <w:pPr>
        <w:tabs>
          <w:tab w:val="left" w:pos="720"/>
        </w:tabs>
        <w:rPr>
          <w:color w:val="000000"/>
          <w:lang w:val="es-ES"/>
        </w:rPr>
      </w:pPr>
    </w:p>
    <w:p w14:paraId="066901B4" w14:textId="77777777" w:rsidR="00932A17" w:rsidRPr="00484898"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lang w:val="nb-NO"/>
        </w:rPr>
      </w:pPr>
      <w:r w:rsidRPr="00484898">
        <w:rPr>
          <w:b/>
          <w:color w:val="000000"/>
          <w:lang w:val="nb-NO"/>
        </w:rPr>
        <w:t>13.</w:t>
      </w:r>
      <w:r w:rsidRPr="00484898">
        <w:rPr>
          <w:b/>
          <w:color w:val="000000"/>
          <w:lang w:val="nb-NO"/>
        </w:rPr>
        <w:tab/>
        <w:t>NUMER SERII</w:t>
      </w:r>
    </w:p>
    <w:p w14:paraId="0572FAA9" w14:textId="77777777" w:rsidR="00932A17" w:rsidRPr="00484898" w:rsidRDefault="00932A17" w:rsidP="00447977">
      <w:pPr>
        <w:tabs>
          <w:tab w:val="left" w:pos="720"/>
        </w:tabs>
        <w:rPr>
          <w:color w:val="000000"/>
          <w:lang w:val="nb-NO"/>
        </w:rPr>
      </w:pPr>
    </w:p>
    <w:p w14:paraId="2706D593" w14:textId="77777777" w:rsidR="00932A17" w:rsidRPr="00484898" w:rsidRDefault="00932A17" w:rsidP="00447977">
      <w:pPr>
        <w:tabs>
          <w:tab w:val="left" w:pos="720"/>
        </w:tabs>
        <w:rPr>
          <w:color w:val="000000"/>
          <w:lang w:val="nb-NO"/>
        </w:rPr>
      </w:pPr>
      <w:r w:rsidRPr="00484898">
        <w:rPr>
          <w:color w:val="000000"/>
          <w:lang w:val="nb-NO"/>
        </w:rPr>
        <w:t>Nr serii (Lot)</w:t>
      </w:r>
    </w:p>
    <w:p w14:paraId="4C3C3A60" w14:textId="77777777" w:rsidR="00932A17" w:rsidRPr="00484898" w:rsidRDefault="00932A17" w:rsidP="00447977">
      <w:pPr>
        <w:tabs>
          <w:tab w:val="left" w:pos="720"/>
        </w:tabs>
        <w:rPr>
          <w:color w:val="000000"/>
          <w:lang w:val="nb-NO"/>
        </w:rPr>
      </w:pPr>
    </w:p>
    <w:p w14:paraId="3D9843C6" w14:textId="77777777" w:rsidR="00932A17" w:rsidRPr="00484898" w:rsidRDefault="00932A17" w:rsidP="00447977">
      <w:pPr>
        <w:tabs>
          <w:tab w:val="left" w:pos="720"/>
        </w:tabs>
        <w:rPr>
          <w:color w:val="000000"/>
          <w:lang w:val="nb-NO"/>
        </w:rPr>
      </w:pPr>
    </w:p>
    <w:p w14:paraId="156CE709"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14.</w:t>
      </w:r>
      <w:r w:rsidRPr="0076481B">
        <w:rPr>
          <w:b/>
          <w:color w:val="000000"/>
        </w:rPr>
        <w:tab/>
        <w:t>OGÓLNA KATEGORIA DOSTĘPNOŚCI</w:t>
      </w:r>
    </w:p>
    <w:p w14:paraId="0DE81186" w14:textId="77777777" w:rsidR="00932A17" w:rsidRPr="0076481B" w:rsidRDefault="00932A17" w:rsidP="00447977">
      <w:pPr>
        <w:tabs>
          <w:tab w:val="left" w:pos="720"/>
        </w:tabs>
        <w:rPr>
          <w:color w:val="000000"/>
        </w:rPr>
      </w:pPr>
    </w:p>
    <w:p w14:paraId="1AF4FF93" w14:textId="77777777" w:rsidR="00932A17" w:rsidRPr="0076481B" w:rsidRDefault="00932A17" w:rsidP="00447977">
      <w:pPr>
        <w:tabs>
          <w:tab w:val="left" w:pos="720"/>
        </w:tabs>
        <w:rPr>
          <w:color w:val="000000"/>
        </w:rPr>
      </w:pPr>
    </w:p>
    <w:p w14:paraId="43FD5F3A"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15.</w:t>
      </w:r>
      <w:r w:rsidRPr="0076481B">
        <w:rPr>
          <w:b/>
          <w:color w:val="000000"/>
        </w:rPr>
        <w:tab/>
        <w:t>INSTRUKCJA UŻYCIA</w:t>
      </w:r>
    </w:p>
    <w:p w14:paraId="6A3B1014" w14:textId="77777777" w:rsidR="00932A17" w:rsidRPr="0076481B" w:rsidRDefault="00932A17" w:rsidP="00447977">
      <w:pPr>
        <w:tabs>
          <w:tab w:val="left" w:pos="720"/>
        </w:tabs>
        <w:rPr>
          <w:color w:val="000000"/>
        </w:rPr>
      </w:pPr>
    </w:p>
    <w:p w14:paraId="76E4D190" w14:textId="77777777" w:rsidR="00932A17" w:rsidRPr="0076481B" w:rsidRDefault="00932A17" w:rsidP="00447977">
      <w:pPr>
        <w:tabs>
          <w:tab w:val="left" w:pos="0"/>
        </w:tabs>
        <w:ind w:left="0" w:firstLine="0"/>
        <w:rPr>
          <w:color w:val="000000"/>
        </w:rPr>
      </w:pPr>
    </w:p>
    <w:p w14:paraId="43487CA5"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540"/>
        </w:tabs>
        <w:ind w:left="0" w:firstLine="0"/>
        <w:rPr>
          <w:b/>
          <w:color w:val="000000"/>
        </w:rPr>
      </w:pPr>
      <w:r w:rsidRPr="0076481B">
        <w:rPr>
          <w:b/>
          <w:color w:val="000000"/>
        </w:rPr>
        <w:t>16.</w:t>
      </w:r>
      <w:r w:rsidRPr="0076481B">
        <w:rPr>
          <w:b/>
          <w:color w:val="000000"/>
        </w:rPr>
        <w:tab/>
        <w:t>INFORMACJA PODANA SYSTEMEM BRAILLE’A</w:t>
      </w:r>
    </w:p>
    <w:p w14:paraId="4EE29F2E" w14:textId="77777777" w:rsidR="00932A17" w:rsidRPr="0076481B" w:rsidRDefault="00932A17" w:rsidP="00447977">
      <w:pPr>
        <w:tabs>
          <w:tab w:val="left" w:pos="142"/>
        </w:tabs>
        <w:rPr>
          <w:color w:val="000000"/>
        </w:rPr>
      </w:pPr>
    </w:p>
    <w:p w14:paraId="67018E5C" w14:textId="77777777" w:rsidR="00932A17" w:rsidRPr="0076481B" w:rsidRDefault="00932A17" w:rsidP="00447977">
      <w:pPr>
        <w:tabs>
          <w:tab w:val="left" w:pos="0"/>
        </w:tabs>
        <w:ind w:left="0" w:firstLine="0"/>
        <w:rPr>
          <w:color w:val="000000"/>
          <w:shd w:val="clear" w:color="auto" w:fill="D9D9D9"/>
        </w:rPr>
      </w:pPr>
      <w:r w:rsidRPr="0076481B">
        <w:rPr>
          <w:color w:val="000000"/>
          <w:shd w:val="clear" w:color="auto" w:fill="D9D9D9"/>
        </w:rPr>
        <w:t>Zaakceptowano uzasadnienie braku informacji systemem Braille’a.</w:t>
      </w:r>
    </w:p>
    <w:p w14:paraId="41BF59C8" w14:textId="77777777" w:rsidR="00DD7B54" w:rsidRPr="0076481B" w:rsidRDefault="00DD7B54" w:rsidP="00447977">
      <w:pPr>
        <w:tabs>
          <w:tab w:val="left" w:pos="0"/>
        </w:tabs>
        <w:ind w:left="0" w:firstLine="0"/>
        <w:rPr>
          <w:color w:val="000000"/>
          <w:shd w:val="clear" w:color="auto" w:fill="D9D9D9"/>
        </w:rPr>
      </w:pPr>
    </w:p>
    <w:p w14:paraId="64E418E2" w14:textId="77777777" w:rsidR="00DD7B54" w:rsidRPr="0076481B" w:rsidRDefault="00DD7B54" w:rsidP="00447977">
      <w:pPr>
        <w:rPr>
          <w:noProof/>
          <w:szCs w:val="22"/>
          <w:shd w:val="clear" w:color="auto" w:fill="CCCCCC"/>
        </w:rPr>
      </w:pPr>
    </w:p>
    <w:p w14:paraId="1D9B7E08" w14:textId="77777777" w:rsidR="00DD7B54" w:rsidRPr="0076481B" w:rsidRDefault="00DD7B54" w:rsidP="00447977">
      <w:pPr>
        <w:keepNext/>
        <w:pBdr>
          <w:top w:val="single" w:sz="4" w:space="1" w:color="auto"/>
          <w:left w:val="single" w:sz="4" w:space="4" w:color="auto"/>
          <w:bottom w:val="single" w:sz="4" w:space="1" w:color="auto"/>
          <w:right w:val="single" w:sz="4" w:space="4" w:color="auto"/>
        </w:pBdr>
        <w:tabs>
          <w:tab w:val="left" w:pos="0"/>
          <w:tab w:val="left" w:pos="567"/>
        </w:tabs>
        <w:ind w:left="0" w:firstLine="0"/>
        <w:rPr>
          <w:i/>
          <w:noProof/>
        </w:rPr>
      </w:pPr>
      <w:r w:rsidRPr="0076481B">
        <w:rPr>
          <w:b/>
          <w:noProof/>
        </w:rPr>
        <w:t>17.</w:t>
      </w:r>
      <w:r w:rsidRPr="0076481B">
        <w:rPr>
          <w:b/>
          <w:color w:val="000000"/>
        </w:rPr>
        <w:tab/>
      </w:r>
      <w:r w:rsidRPr="0076481B">
        <w:rPr>
          <w:b/>
          <w:noProof/>
        </w:rPr>
        <w:t>NIEPOWTARZALNY IDENTYFIKATOR – KOD 2D</w:t>
      </w:r>
    </w:p>
    <w:p w14:paraId="713EA9E8" w14:textId="77777777" w:rsidR="00DD7B54" w:rsidRPr="0076481B" w:rsidRDefault="00DD7B54" w:rsidP="00447977">
      <w:pPr>
        <w:rPr>
          <w:noProof/>
        </w:rPr>
      </w:pPr>
    </w:p>
    <w:p w14:paraId="0C09218B" w14:textId="77777777" w:rsidR="00DD7B54" w:rsidRPr="0076481B" w:rsidRDefault="00DD7B54" w:rsidP="00447977">
      <w:pPr>
        <w:rPr>
          <w:color w:val="000000"/>
          <w:shd w:val="clear" w:color="auto" w:fill="D9D9D9"/>
        </w:rPr>
      </w:pPr>
      <w:r w:rsidRPr="0076481B">
        <w:rPr>
          <w:color w:val="000000"/>
          <w:shd w:val="clear" w:color="auto" w:fill="D9D9D9"/>
        </w:rPr>
        <w:t>Obejmuje kod 2D będący nośnikiem niepowtarzalnego identyfikatora.</w:t>
      </w:r>
    </w:p>
    <w:p w14:paraId="55589980" w14:textId="77777777" w:rsidR="00DD7B54" w:rsidRPr="0076481B" w:rsidRDefault="00DD7B54" w:rsidP="00447977">
      <w:pPr>
        <w:rPr>
          <w:noProof/>
          <w:szCs w:val="22"/>
          <w:shd w:val="clear" w:color="auto" w:fill="CCCCCC"/>
        </w:rPr>
      </w:pPr>
    </w:p>
    <w:p w14:paraId="4305B2B2" w14:textId="77777777" w:rsidR="00DD7B54" w:rsidRPr="0076481B" w:rsidRDefault="00DD7B54" w:rsidP="00447977">
      <w:pPr>
        <w:rPr>
          <w:noProof/>
        </w:rPr>
      </w:pPr>
    </w:p>
    <w:p w14:paraId="4CA51F6B" w14:textId="77777777" w:rsidR="00DD7B54" w:rsidRPr="0076481B" w:rsidRDefault="00DD7B54" w:rsidP="00447977">
      <w:pPr>
        <w:keepNext/>
        <w:pBdr>
          <w:top w:val="single" w:sz="4" w:space="1" w:color="auto"/>
          <w:left w:val="single" w:sz="4" w:space="4" w:color="auto"/>
          <w:bottom w:val="single" w:sz="4" w:space="1" w:color="auto"/>
          <w:right w:val="single" w:sz="4" w:space="4" w:color="auto"/>
        </w:pBdr>
        <w:tabs>
          <w:tab w:val="left" w:pos="0"/>
          <w:tab w:val="left" w:pos="567"/>
        </w:tabs>
        <w:ind w:left="0" w:firstLine="0"/>
        <w:rPr>
          <w:i/>
          <w:noProof/>
        </w:rPr>
      </w:pPr>
      <w:r w:rsidRPr="0076481B">
        <w:rPr>
          <w:b/>
          <w:noProof/>
        </w:rPr>
        <w:t>18.</w:t>
      </w:r>
      <w:r w:rsidRPr="0076481B">
        <w:rPr>
          <w:b/>
          <w:color w:val="000000"/>
        </w:rPr>
        <w:tab/>
      </w:r>
      <w:r w:rsidRPr="0076481B">
        <w:rPr>
          <w:b/>
          <w:noProof/>
        </w:rPr>
        <w:t>NIEPOWTARZALNY IDENTYFIKATOR – DANE CZYTELNE DLA CZŁOWIEKA</w:t>
      </w:r>
    </w:p>
    <w:p w14:paraId="75B33405" w14:textId="77777777" w:rsidR="00DD7B54" w:rsidRPr="0076481B" w:rsidRDefault="00DD7B54" w:rsidP="00447977">
      <w:pPr>
        <w:rPr>
          <w:noProof/>
        </w:rPr>
      </w:pPr>
    </w:p>
    <w:p w14:paraId="76DF9016" w14:textId="5A8C2A79" w:rsidR="00DD7B54" w:rsidRPr="00395CA0" w:rsidRDefault="00DD7B54" w:rsidP="00447977">
      <w:pPr>
        <w:rPr>
          <w:color w:val="000000" w:themeColor="text1"/>
          <w:szCs w:val="22"/>
        </w:rPr>
      </w:pPr>
      <w:r w:rsidRPr="0076481B">
        <w:t>PC</w:t>
      </w:r>
    </w:p>
    <w:p w14:paraId="79A787F6" w14:textId="4E465BFE" w:rsidR="00DD7B54" w:rsidRPr="0076481B" w:rsidRDefault="00DD7B54" w:rsidP="00447977">
      <w:pPr>
        <w:rPr>
          <w:szCs w:val="22"/>
        </w:rPr>
      </w:pPr>
      <w:r w:rsidRPr="0076481B">
        <w:t>SN</w:t>
      </w:r>
    </w:p>
    <w:p w14:paraId="2B17DED5" w14:textId="7C43F8A9" w:rsidR="00D20511" w:rsidRDefault="00DD7B54" w:rsidP="00447977">
      <w:pPr>
        <w:tabs>
          <w:tab w:val="left" w:pos="0"/>
        </w:tabs>
        <w:ind w:left="0" w:firstLine="0"/>
        <w:rPr>
          <w:color w:val="000000"/>
        </w:rPr>
      </w:pPr>
      <w:r w:rsidRPr="0076481B">
        <w:t>NN</w:t>
      </w:r>
      <w:r w:rsidR="00932A17" w:rsidRPr="0076481B">
        <w:rPr>
          <w:color w:val="000000"/>
        </w:rPr>
        <w:br w:type="page"/>
      </w:r>
    </w:p>
    <w:p w14:paraId="4DCC4B99" w14:textId="77777777" w:rsidR="00E41D71" w:rsidRPr="0076481B" w:rsidRDefault="00E41D71" w:rsidP="00447977">
      <w:pPr>
        <w:tabs>
          <w:tab w:val="left" w:pos="0"/>
        </w:tabs>
        <w:ind w:left="0" w:firstLine="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511" w:rsidRPr="0076481B" w14:paraId="4BCA3F88" w14:textId="77777777" w:rsidTr="002F6744">
        <w:tc>
          <w:tcPr>
            <w:tcW w:w="9210" w:type="dxa"/>
          </w:tcPr>
          <w:p w14:paraId="317D0B98" w14:textId="77777777" w:rsidR="00D20511" w:rsidRPr="0076481B" w:rsidRDefault="00D20511" w:rsidP="00447977">
            <w:pPr>
              <w:tabs>
                <w:tab w:val="left" w:pos="720"/>
              </w:tabs>
              <w:ind w:left="0" w:firstLine="0"/>
              <w:rPr>
                <w:b/>
                <w:noProof/>
                <w:szCs w:val="24"/>
              </w:rPr>
            </w:pPr>
            <w:r w:rsidRPr="0076481B">
              <w:rPr>
                <w:noProof/>
                <w:szCs w:val="24"/>
              </w:rPr>
              <w:br w:type="column"/>
            </w:r>
            <w:r w:rsidRPr="0076481B">
              <w:rPr>
                <w:b/>
                <w:noProof/>
                <w:szCs w:val="24"/>
              </w:rPr>
              <w:t xml:space="preserve">MINIMUM INFORMACJI ZAMIESZCZANYCH NA </w:t>
            </w:r>
            <w:r w:rsidRPr="0076481B">
              <w:rPr>
                <w:b/>
                <w:caps/>
                <w:noProof/>
                <w:szCs w:val="24"/>
              </w:rPr>
              <w:t>małych</w:t>
            </w:r>
            <w:r w:rsidRPr="0076481B">
              <w:rPr>
                <w:b/>
                <w:noProof/>
                <w:szCs w:val="24"/>
              </w:rPr>
              <w:t xml:space="preserve"> OPAKOWANIACH BEZPOŚREDNICH</w:t>
            </w:r>
          </w:p>
          <w:p w14:paraId="253285FC" w14:textId="77777777" w:rsidR="00D20511" w:rsidRPr="0076481B" w:rsidRDefault="00D20511" w:rsidP="00447977">
            <w:pPr>
              <w:tabs>
                <w:tab w:val="left" w:pos="720"/>
              </w:tabs>
              <w:rPr>
                <w:noProof/>
                <w:szCs w:val="24"/>
              </w:rPr>
            </w:pPr>
          </w:p>
          <w:p w14:paraId="1E4ADE21" w14:textId="77777777" w:rsidR="00D20511" w:rsidRPr="0076481B" w:rsidRDefault="00D20511" w:rsidP="00447977">
            <w:pPr>
              <w:tabs>
                <w:tab w:val="left" w:pos="720"/>
              </w:tabs>
              <w:ind w:left="0" w:firstLine="0"/>
              <w:rPr>
                <w:b/>
                <w:lang w:val="en-US"/>
              </w:rPr>
            </w:pPr>
            <w:r w:rsidRPr="0076481B">
              <w:rPr>
                <w:b/>
                <w:lang w:val="en-US"/>
              </w:rPr>
              <w:t>FOLIA BLISTRÓW</w:t>
            </w:r>
          </w:p>
          <w:p w14:paraId="393859B3" w14:textId="77777777" w:rsidR="00D20511" w:rsidRPr="0076481B" w:rsidRDefault="00D20511" w:rsidP="00447977">
            <w:pPr>
              <w:tabs>
                <w:tab w:val="left" w:pos="720"/>
              </w:tabs>
              <w:ind w:left="0" w:firstLine="0"/>
              <w:rPr>
                <w:lang w:val="en-US"/>
              </w:rPr>
            </w:pPr>
          </w:p>
          <w:p w14:paraId="41D60D55" w14:textId="77777777" w:rsidR="00D20511" w:rsidRPr="0076481B" w:rsidRDefault="00D20511" w:rsidP="00447977">
            <w:pPr>
              <w:tabs>
                <w:tab w:val="left" w:pos="720"/>
              </w:tabs>
              <w:ind w:left="0" w:firstLine="0"/>
              <w:rPr>
                <w:b/>
                <w:lang w:val="en-US"/>
              </w:rPr>
            </w:pPr>
            <w:r w:rsidRPr="0076481B">
              <w:rPr>
                <w:b/>
                <w:lang w:val="en-US"/>
              </w:rPr>
              <w:t>AMPUŁKO-STRZYKAWKA</w:t>
            </w:r>
          </w:p>
        </w:tc>
      </w:tr>
    </w:tbl>
    <w:p w14:paraId="28F43374" w14:textId="77777777" w:rsidR="00D20511" w:rsidRPr="0076481B" w:rsidRDefault="00D20511" w:rsidP="00447977">
      <w:pPr>
        <w:tabs>
          <w:tab w:val="left" w:pos="720"/>
        </w:tabs>
      </w:pPr>
    </w:p>
    <w:p w14:paraId="3B66A3F6" w14:textId="77777777" w:rsidR="00D20511" w:rsidRPr="0076481B" w:rsidRDefault="00D20511" w:rsidP="00447977">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511" w:rsidRPr="0076481B" w14:paraId="61DCB436" w14:textId="77777777" w:rsidTr="002F6744">
        <w:tc>
          <w:tcPr>
            <w:tcW w:w="9210" w:type="dxa"/>
          </w:tcPr>
          <w:p w14:paraId="6BACDE65" w14:textId="77777777" w:rsidR="00D20511" w:rsidRPr="0076481B" w:rsidRDefault="00D20511" w:rsidP="00447977">
            <w:pPr>
              <w:tabs>
                <w:tab w:val="left" w:pos="142"/>
              </w:tabs>
              <w:rPr>
                <w:b/>
                <w:noProof/>
                <w:szCs w:val="24"/>
              </w:rPr>
            </w:pPr>
            <w:r w:rsidRPr="0076481B">
              <w:rPr>
                <w:b/>
                <w:noProof/>
                <w:szCs w:val="24"/>
              </w:rPr>
              <w:t>1.</w:t>
            </w:r>
            <w:r w:rsidRPr="0076481B">
              <w:rPr>
                <w:b/>
                <w:noProof/>
                <w:szCs w:val="24"/>
              </w:rPr>
              <w:tab/>
              <w:t>NAZWA PRODUKTU LECZNICZEGO I DROGA PODANIA</w:t>
            </w:r>
          </w:p>
        </w:tc>
      </w:tr>
    </w:tbl>
    <w:p w14:paraId="6AFA6EA1" w14:textId="77777777" w:rsidR="00D20511" w:rsidRPr="0076481B" w:rsidRDefault="00D20511" w:rsidP="00447977">
      <w:pPr>
        <w:rPr>
          <w:noProof/>
          <w:szCs w:val="24"/>
        </w:rPr>
      </w:pPr>
    </w:p>
    <w:p w14:paraId="24730FB9" w14:textId="77777777" w:rsidR="00D20511" w:rsidRPr="0076481B" w:rsidRDefault="00D20511" w:rsidP="00447977">
      <w:pPr>
        <w:rPr>
          <w:noProof/>
          <w:szCs w:val="24"/>
        </w:rPr>
      </w:pPr>
      <w:r w:rsidRPr="0076481B">
        <w:rPr>
          <w:noProof/>
          <w:szCs w:val="24"/>
        </w:rPr>
        <w:t>Lucentis 10</w:t>
      </w:r>
      <w:r w:rsidR="003A4B64" w:rsidRPr="0076481B">
        <w:rPr>
          <w:noProof/>
          <w:szCs w:val="24"/>
        </w:rPr>
        <w:t> </w:t>
      </w:r>
      <w:r w:rsidRPr="0076481B">
        <w:rPr>
          <w:noProof/>
          <w:szCs w:val="24"/>
        </w:rPr>
        <w:t>mg/ml roztwór do wstrzykiwań w ampułko-strzykawce</w:t>
      </w:r>
    </w:p>
    <w:p w14:paraId="6D2F0226" w14:textId="77777777" w:rsidR="00D20511" w:rsidRPr="0076481B" w:rsidRDefault="00DD7B54" w:rsidP="00447977">
      <w:pPr>
        <w:rPr>
          <w:noProof/>
          <w:szCs w:val="24"/>
        </w:rPr>
      </w:pPr>
      <w:r w:rsidRPr="0076481B">
        <w:rPr>
          <w:noProof/>
          <w:szCs w:val="24"/>
        </w:rPr>
        <w:t>r</w:t>
      </w:r>
      <w:r w:rsidR="00F120B0" w:rsidRPr="0076481B">
        <w:rPr>
          <w:noProof/>
          <w:szCs w:val="24"/>
        </w:rPr>
        <w:t>anibizumab</w:t>
      </w:r>
    </w:p>
    <w:p w14:paraId="3F7252C2" w14:textId="77777777" w:rsidR="00D20511" w:rsidRPr="0076481B" w:rsidRDefault="00D20511" w:rsidP="00447977">
      <w:pPr>
        <w:rPr>
          <w:noProof/>
          <w:szCs w:val="24"/>
        </w:rPr>
      </w:pPr>
      <w:r w:rsidRPr="0076481B">
        <w:rPr>
          <w:noProof/>
          <w:szCs w:val="24"/>
        </w:rPr>
        <w:t>Podanie do ciała szklistego</w:t>
      </w:r>
    </w:p>
    <w:p w14:paraId="1FDDA622" w14:textId="77777777" w:rsidR="00D20511" w:rsidRPr="0076481B" w:rsidRDefault="00D20511" w:rsidP="00447977">
      <w:pPr>
        <w:tabs>
          <w:tab w:val="left" w:pos="720"/>
        </w:tabs>
        <w:rPr>
          <w:noProof/>
          <w:szCs w:val="24"/>
        </w:rPr>
      </w:pPr>
    </w:p>
    <w:p w14:paraId="153B2F09" w14:textId="77777777" w:rsidR="00D20511" w:rsidRPr="0076481B" w:rsidRDefault="00D20511" w:rsidP="00447977">
      <w:pPr>
        <w:tabs>
          <w:tab w:val="left" w:pos="720"/>
        </w:tabs>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511" w:rsidRPr="0076481B" w14:paraId="74506762" w14:textId="77777777" w:rsidTr="002F6744">
        <w:tc>
          <w:tcPr>
            <w:tcW w:w="9210" w:type="dxa"/>
          </w:tcPr>
          <w:p w14:paraId="1A882717" w14:textId="77777777" w:rsidR="00D20511" w:rsidRPr="0076481B" w:rsidRDefault="00D20511" w:rsidP="00447977">
            <w:pPr>
              <w:tabs>
                <w:tab w:val="left" w:pos="142"/>
              </w:tabs>
              <w:rPr>
                <w:b/>
                <w:lang w:val="en-US"/>
              </w:rPr>
            </w:pPr>
            <w:r w:rsidRPr="0076481B">
              <w:rPr>
                <w:b/>
                <w:lang w:val="en-US"/>
              </w:rPr>
              <w:t>2.</w:t>
            </w:r>
            <w:r w:rsidRPr="0076481B">
              <w:rPr>
                <w:b/>
                <w:lang w:val="en-US"/>
              </w:rPr>
              <w:tab/>
              <w:t>NAZWA PODMIOTU ODPOWIEDZIALNEGO</w:t>
            </w:r>
          </w:p>
        </w:tc>
      </w:tr>
    </w:tbl>
    <w:p w14:paraId="4B9B0620" w14:textId="77777777" w:rsidR="00D20511" w:rsidRPr="0076481B" w:rsidRDefault="00D20511" w:rsidP="00447977">
      <w:pPr>
        <w:tabs>
          <w:tab w:val="left" w:pos="720"/>
        </w:tabs>
        <w:rPr>
          <w:lang w:val="en-US"/>
        </w:rPr>
      </w:pPr>
    </w:p>
    <w:p w14:paraId="1546C648" w14:textId="77777777" w:rsidR="00D20511" w:rsidRPr="0076481B" w:rsidRDefault="00D20511" w:rsidP="00447977">
      <w:pPr>
        <w:tabs>
          <w:tab w:val="left" w:pos="720"/>
        </w:tabs>
        <w:rPr>
          <w:lang w:val="en-US"/>
        </w:rPr>
      </w:pPr>
      <w:r w:rsidRPr="0076481B">
        <w:rPr>
          <w:lang w:val="en-US"/>
        </w:rPr>
        <w:t xml:space="preserve">Novartis </w:t>
      </w:r>
      <w:proofErr w:type="spellStart"/>
      <w:r w:rsidRPr="0076481B">
        <w:rPr>
          <w:lang w:val="en-US"/>
        </w:rPr>
        <w:t>Europharm</w:t>
      </w:r>
      <w:proofErr w:type="spellEnd"/>
      <w:r w:rsidRPr="0076481B">
        <w:rPr>
          <w:lang w:val="en-US"/>
        </w:rPr>
        <w:t xml:space="preserve"> Limited</w:t>
      </w:r>
    </w:p>
    <w:p w14:paraId="573164AA" w14:textId="77777777" w:rsidR="00D20511" w:rsidRPr="0076481B" w:rsidRDefault="00D20511" w:rsidP="00447977">
      <w:pPr>
        <w:tabs>
          <w:tab w:val="left" w:pos="720"/>
        </w:tabs>
        <w:rPr>
          <w:lang w:val="en-US"/>
        </w:rPr>
      </w:pPr>
    </w:p>
    <w:p w14:paraId="1CEFA38E" w14:textId="77777777" w:rsidR="00D20511" w:rsidRPr="0076481B" w:rsidRDefault="00D20511" w:rsidP="00447977">
      <w:pPr>
        <w:tabs>
          <w:tab w:val="left" w:pos="720"/>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511" w:rsidRPr="0076481B" w14:paraId="4207C2E8" w14:textId="77777777" w:rsidTr="002F6744">
        <w:tc>
          <w:tcPr>
            <w:tcW w:w="9210" w:type="dxa"/>
          </w:tcPr>
          <w:p w14:paraId="3062313D" w14:textId="77777777" w:rsidR="00D20511" w:rsidRPr="0076481B" w:rsidRDefault="00D20511" w:rsidP="00447977">
            <w:pPr>
              <w:tabs>
                <w:tab w:val="left" w:pos="142"/>
              </w:tabs>
              <w:rPr>
                <w:b/>
                <w:lang w:val="en-US"/>
              </w:rPr>
            </w:pPr>
            <w:r w:rsidRPr="0076481B">
              <w:rPr>
                <w:b/>
                <w:lang w:val="en-US"/>
              </w:rPr>
              <w:t>3.</w:t>
            </w:r>
            <w:r w:rsidRPr="0076481B">
              <w:rPr>
                <w:b/>
                <w:lang w:val="en-US"/>
              </w:rPr>
              <w:tab/>
              <w:t>TERMIN WAŻNOŚCI</w:t>
            </w:r>
          </w:p>
        </w:tc>
      </w:tr>
    </w:tbl>
    <w:p w14:paraId="3ECD1EA4" w14:textId="77777777" w:rsidR="00D20511" w:rsidRPr="0076481B" w:rsidRDefault="00D20511" w:rsidP="00447977">
      <w:pPr>
        <w:tabs>
          <w:tab w:val="left" w:pos="720"/>
        </w:tabs>
        <w:rPr>
          <w:lang w:val="en-US"/>
        </w:rPr>
      </w:pPr>
    </w:p>
    <w:p w14:paraId="5E1D43AE" w14:textId="77777777" w:rsidR="00D20511" w:rsidRPr="0076481B" w:rsidRDefault="00D20511" w:rsidP="00447977">
      <w:pPr>
        <w:tabs>
          <w:tab w:val="left" w:pos="720"/>
        </w:tabs>
        <w:rPr>
          <w:lang w:val="en-US"/>
        </w:rPr>
      </w:pPr>
      <w:r w:rsidRPr="0076481B">
        <w:rPr>
          <w:lang w:val="en-US"/>
        </w:rPr>
        <w:t>EXP</w:t>
      </w:r>
    </w:p>
    <w:p w14:paraId="23BA5CB4" w14:textId="77777777" w:rsidR="00D20511" w:rsidRPr="0076481B" w:rsidRDefault="00D20511" w:rsidP="00447977">
      <w:pPr>
        <w:tabs>
          <w:tab w:val="left" w:pos="720"/>
        </w:tabs>
        <w:rPr>
          <w:lang w:val="en-US"/>
        </w:rPr>
      </w:pPr>
    </w:p>
    <w:p w14:paraId="3F832DD9" w14:textId="77777777" w:rsidR="00D20511" w:rsidRPr="0076481B" w:rsidRDefault="00D20511" w:rsidP="00447977">
      <w:pPr>
        <w:tabs>
          <w:tab w:val="left" w:pos="720"/>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511" w:rsidRPr="0076481B" w14:paraId="7DC4CA90" w14:textId="77777777" w:rsidTr="002F6744">
        <w:tc>
          <w:tcPr>
            <w:tcW w:w="9210" w:type="dxa"/>
          </w:tcPr>
          <w:p w14:paraId="2682AA1C" w14:textId="77777777" w:rsidR="00D20511" w:rsidRPr="0076481B" w:rsidRDefault="00D20511" w:rsidP="00447977">
            <w:pPr>
              <w:tabs>
                <w:tab w:val="left" w:pos="142"/>
              </w:tabs>
              <w:rPr>
                <w:b/>
                <w:noProof/>
                <w:szCs w:val="24"/>
              </w:rPr>
            </w:pPr>
            <w:r w:rsidRPr="0076481B">
              <w:rPr>
                <w:b/>
                <w:noProof/>
                <w:szCs w:val="24"/>
              </w:rPr>
              <w:t>4.</w:t>
            </w:r>
            <w:r w:rsidRPr="0076481B">
              <w:rPr>
                <w:b/>
                <w:noProof/>
                <w:szCs w:val="24"/>
              </w:rPr>
              <w:tab/>
              <w:t>NUMER SERII</w:t>
            </w:r>
          </w:p>
        </w:tc>
      </w:tr>
    </w:tbl>
    <w:p w14:paraId="019BE0B7" w14:textId="77777777" w:rsidR="00D20511" w:rsidRPr="0076481B" w:rsidRDefault="00D20511" w:rsidP="00447977">
      <w:pPr>
        <w:tabs>
          <w:tab w:val="left" w:pos="720"/>
        </w:tabs>
        <w:rPr>
          <w:noProof/>
          <w:szCs w:val="24"/>
        </w:rPr>
      </w:pPr>
    </w:p>
    <w:p w14:paraId="54087D42" w14:textId="77777777" w:rsidR="00D20511" w:rsidRPr="0076481B" w:rsidRDefault="00D20511" w:rsidP="00447977">
      <w:pPr>
        <w:tabs>
          <w:tab w:val="left" w:pos="720"/>
        </w:tabs>
        <w:rPr>
          <w:noProof/>
          <w:szCs w:val="24"/>
        </w:rPr>
      </w:pPr>
      <w:r w:rsidRPr="0076481B">
        <w:rPr>
          <w:noProof/>
          <w:szCs w:val="24"/>
        </w:rPr>
        <w:t>Lot</w:t>
      </w:r>
    </w:p>
    <w:p w14:paraId="64BA3055" w14:textId="77777777" w:rsidR="00D20511" w:rsidRPr="0076481B" w:rsidRDefault="00D20511" w:rsidP="00447977">
      <w:pPr>
        <w:tabs>
          <w:tab w:val="left" w:pos="720"/>
        </w:tabs>
        <w:rPr>
          <w:noProof/>
          <w:szCs w:val="24"/>
        </w:rPr>
      </w:pPr>
    </w:p>
    <w:p w14:paraId="55DD0CA3" w14:textId="77777777" w:rsidR="00D20511" w:rsidRPr="0076481B" w:rsidRDefault="00D20511" w:rsidP="00447977">
      <w:pPr>
        <w:tabs>
          <w:tab w:val="left" w:pos="720"/>
        </w:tabs>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D20511" w:rsidRPr="0076481B" w14:paraId="115758B5" w14:textId="77777777" w:rsidTr="002F6744">
        <w:tc>
          <w:tcPr>
            <w:tcW w:w="9210" w:type="dxa"/>
          </w:tcPr>
          <w:p w14:paraId="1C3AA84D" w14:textId="77777777" w:rsidR="00D20511" w:rsidRPr="0076481B" w:rsidRDefault="00D20511" w:rsidP="00447977">
            <w:pPr>
              <w:rPr>
                <w:b/>
                <w:noProof/>
                <w:szCs w:val="24"/>
              </w:rPr>
            </w:pPr>
            <w:r w:rsidRPr="0076481B">
              <w:rPr>
                <w:b/>
                <w:noProof/>
                <w:szCs w:val="24"/>
              </w:rPr>
              <w:t>5.</w:t>
            </w:r>
            <w:r w:rsidRPr="0076481B">
              <w:rPr>
                <w:b/>
                <w:noProof/>
                <w:szCs w:val="24"/>
              </w:rPr>
              <w:tab/>
              <w:t>INNE</w:t>
            </w:r>
          </w:p>
        </w:tc>
      </w:tr>
    </w:tbl>
    <w:p w14:paraId="5EF2DD36" w14:textId="77777777" w:rsidR="00D20511" w:rsidRPr="0076481B" w:rsidRDefault="00D20511" w:rsidP="00447977">
      <w:pPr>
        <w:tabs>
          <w:tab w:val="left" w:pos="720"/>
        </w:tabs>
        <w:rPr>
          <w:noProof/>
          <w:szCs w:val="24"/>
        </w:rPr>
      </w:pPr>
    </w:p>
    <w:p w14:paraId="261D4912" w14:textId="77777777" w:rsidR="00D20511" w:rsidRPr="0076481B" w:rsidRDefault="00D20511" w:rsidP="00447977">
      <w:pPr>
        <w:tabs>
          <w:tab w:val="left" w:pos="720"/>
        </w:tabs>
        <w:rPr>
          <w:noProof/>
          <w:szCs w:val="24"/>
        </w:rPr>
      </w:pPr>
      <w:r w:rsidRPr="0076481B">
        <w:rPr>
          <w:noProof/>
          <w:szCs w:val="24"/>
        </w:rPr>
        <w:t>0,165 ml</w:t>
      </w:r>
    </w:p>
    <w:p w14:paraId="4C88F2F5" w14:textId="77777777" w:rsidR="00D20511" w:rsidRPr="0076481B" w:rsidRDefault="00D20511" w:rsidP="00447977">
      <w:pPr>
        <w:rPr>
          <w:noProof/>
          <w:szCs w:val="24"/>
        </w:rPr>
      </w:pPr>
      <w:r w:rsidRPr="0076481B">
        <w:rPr>
          <w:noProof/>
          <w:szCs w:val="24"/>
        </w:rPr>
        <w:br w:type="page"/>
      </w:r>
    </w:p>
    <w:p w14:paraId="3CDD7C6B" w14:textId="77777777" w:rsidR="00932A17" w:rsidRPr="0076481B" w:rsidRDefault="00932A17" w:rsidP="00447977">
      <w:pPr>
        <w:tabs>
          <w:tab w:val="left" w:pos="0"/>
        </w:tabs>
        <w:ind w:left="0" w:firstLine="0"/>
        <w:rPr>
          <w:color w:val="000000"/>
        </w:rPr>
      </w:pPr>
    </w:p>
    <w:p w14:paraId="17FADF6D"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720"/>
        </w:tabs>
        <w:ind w:left="0" w:firstLine="0"/>
        <w:rPr>
          <w:b/>
          <w:color w:val="000000"/>
        </w:rPr>
      </w:pPr>
      <w:r w:rsidRPr="0076481B">
        <w:rPr>
          <w:b/>
          <w:color w:val="000000"/>
        </w:rPr>
        <w:t xml:space="preserve">MINIMUM INFORMACJI ZAMIESZCZANYCH NA </w:t>
      </w:r>
      <w:r w:rsidRPr="0076481B">
        <w:rPr>
          <w:b/>
          <w:caps/>
          <w:color w:val="000000"/>
        </w:rPr>
        <w:t>małych</w:t>
      </w:r>
      <w:r w:rsidRPr="0076481B">
        <w:rPr>
          <w:b/>
          <w:color w:val="000000"/>
        </w:rPr>
        <w:t xml:space="preserve"> OPAKOWANIACH BEZPOŚREDNICH</w:t>
      </w:r>
    </w:p>
    <w:p w14:paraId="0E5A282D"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720"/>
        </w:tabs>
        <w:rPr>
          <w:color w:val="000000"/>
        </w:rPr>
      </w:pPr>
    </w:p>
    <w:p w14:paraId="33C3F614"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720"/>
        </w:tabs>
        <w:rPr>
          <w:b/>
          <w:color w:val="000000"/>
        </w:rPr>
      </w:pPr>
      <w:r w:rsidRPr="0076481B">
        <w:rPr>
          <w:b/>
          <w:color w:val="000000"/>
        </w:rPr>
        <w:t>ETYKIETA</w:t>
      </w:r>
    </w:p>
    <w:p w14:paraId="7FC42BC9" w14:textId="77777777" w:rsidR="00EB1D86" w:rsidRPr="0076481B" w:rsidRDefault="00EB1D86" w:rsidP="00447977">
      <w:pPr>
        <w:pBdr>
          <w:top w:val="single" w:sz="4" w:space="1" w:color="auto"/>
          <w:left w:val="single" w:sz="4" w:space="4" w:color="auto"/>
          <w:bottom w:val="single" w:sz="4" w:space="1" w:color="auto"/>
          <w:right w:val="single" w:sz="4" w:space="4" w:color="auto"/>
        </w:pBdr>
        <w:tabs>
          <w:tab w:val="left" w:pos="720"/>
        </w:tabs>
        <w:rPr>
          <w:color w:val="000000"/>
        </w:rPr>
      </w:pPr>
    </w:p>
    <w:p w14:paraId="23D0CC03" w14:textId="77777777" w:rsidR="00EB1D86" w:rsidRPr="0076481B" w:rsidRDefault="00EB1D86" w:rsidP="00447977">
      <w:pPr>
        <w:pBdr>
          <w:top w:val="single" w:sz="4" w:space="1" w:color="auto"/>
          <w:left w:val="single" w:sz="4" w:space="4" w:color="auto"/>
          <w:bottom w:val="single" w:sz="4" w:space="1" w:color="auto"/>
          <w:right w:val="single" w:sz="4" w:space="4" w:color="auto"/>
        </w:pBdr>
        <w:tabs>
          <w:tab w:val="left" w:pos="720"/>
        </w:tabs>
        <w:rPr>
          <w:b/>
          <w:color w:val="000000"/>
        </w:rPr>
      </w:pPr>
      <w:r w:rsidRPr="0076481B">
        <w:rPr>
          <w:b/>
          <w:color w:val="000000"/>
        </w:rPr>
        <w:t>AMPUŁKO-STRZYKAWKA</w:t>
      </w:r>
    </w:p>
    <w:p w14:paraId="1C2F4AA9" w14:textId="77777777" w:rsidR="00932A17" w:rsidRPr="0076481B" w:rsidRDefault="00932A17" w:rsidP="00447977">
      <w:pPr>
        <w:tabs>
          <w:tab w:val="left" w:pos="720"/>
        </w:tabs>
        <w:rPr>
          <w:color w:val="000000"/>
        </w:rPr>
      </w:pPr>
    </w:p>
    <w:p w14:paraId="5D4FF861" w14:textId="77777777" w:rsidR="00932A17" w:rsidRPr="0076481B" w:rsidRDefault="00932A17" w:rsidP="00447977">
      <w:pPr>
        <w:tabs>
          <w:tab w:val="left" w:pos="720"/>
        </w:tabs>
        <w:rPr>
          <w:color w:val="000000"/>
        </w:rPr>
      </w:pPr>
    </w:p>
    <w:p w14:paraId="5FF889E9"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w:t>
      </w:r>
      <w:r w:rsidRPr="0076481B">
        <w:rPr>
          <w:b/>
          <w:color w:val="000000"/>
        </w:rPr>
        <w:tab/>
        <w:t>NAZWA PRODUKTU LECZNICZEGO I DROGA PODANIA</w:t>
      </w:r>
    </w:p>
    <w:p w14:paraId="5CCFA654" w14:textId="77777777" w:rsidR="00932A17" w:rsidRPr="0076481B" w:rsidRDefault="00932A17" w:rsidP="00447977">
      <w:pPr>
        <w:rPr>
          <w:color w:val="000000"/>
        </w:rPr>
      </w:pPr>
    </w:p>
    <w:p w14:paraId="252CD9EE" w14:textId="77777777" w:rsidR="00932A17" w:rsidRPr="0076481B" w:rsidRDefault="00932A17" w:rsidP="00447977">
      <w:pPr>
        <w:tabs>
          <w:tab w:val="left" w:pos="720"/>
        </w:tabs>
        <w:rPr>
          <w:color w:val="000000"/>
        </w:rPr>
      </w:pPr>
      <w:r w:rsidRPr="0076481B">
        <w:rPr>
          <w:color w:val="000000"/>
        </w:rPr>
        <w:t>Lucentis 10 mg/ml roztwór do wstrzykiwań</w:t>
      </w:r>
    </w:p>
    <w:p w14:paraId="44B14B23" w14:textId="77777777" w:rsidR="00932A17" w:rsidRPr="0076481B" w:rsidRDefault="006B40AA" w:rsidP="00447977">
      <w:pPr>
        <w:tabs>
          <w:tab w:val="left" w:pos="720"/>
        </w:tabs>
        <w:rPr>
          <w:color w:val="000000"/>
        </w:rPr>
      </w:pPr>
      <w:r w:rsidRPr="0076481B">
        <w:rPr>
          <w:color w:val="000000"/>
        </w:rPr>
        <w:t>r</w:t>
      </w:r>
      <w:r w:rsidR="00932A17" w:rsidRPr="0076481B">
        <w:rPr>
          <w:color w:val="000000"/>
        </w:rPr>
        <w:t>anibizumab</w:t>
      </w:r>
    </w:p>
    <w:p w14:paraId="609C6916" w14:textId="77777777" w:rsidR="00932A17" w:rsidRPr="0076481B" w:rsidRDefault="00932A17" w:rsidP="00447977">
      <w:pPr>
        <w:tabs>
          <w:tab w:val="left" w:pos="720"/>
        </w:tabs>
        <w:rPr>
          <w:color w:val="000000"/>
        </w:rPr>
      </w:pPr>
      <w:r w:rsidRPr="0076481B">
        <w:rPr>
          <w:color w:val="000000"/>
        </w:rPr>
        <w:t>Podanie do ciała szklistego</w:t>
      </w:r>
    </w:p>
    <w:p w14:paraId="6B7855FE" w14:textId="77777777" w:rsidR="00932A17" w:rsidRPr="0076481B" w:rsidRDefault="00932A17" w:rsidP="00447977">
      <w:pPr>
        <w:tabs>
          <w:tab w:val="left" w:pos="720"/>
        </w:tabs>
        <w:rPr>
          <w:color w:val="000000"/>
        </w:rPr>
      </w:pPr>
    </w:p>
    <w:p w14:paraId="0287EBC9" w14:textId="77777777" w:rsidR="00932A17" w:rsidRPr="0076481B" w:rsidRDefault="00932A17" w:rsidP="00447977">
      <w:pPr>
        <w:tabs>
          <w:tab w:val="left" w:pos="720"/>
        </w:tabs>
        <w:rPr>
          <w:color w:val="000000"/>
        </w:rPr>
      </w:pPr>
    </w:p>
    <w:p w14:paraId="336D30E6"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2.</w:t>
      </w:r>
      <w:r w:rsidRPr="0076481B">
        <w:rPr>
          <w:b/>
          <w:color w:val="000000"/>
        </w:rPr>
        <w:tab/>
        <w:t>SPOSÓB PODAWANIA</w:t>
      </w:r>
    </w:p>
    <w:p w14:paraId="7EF9A7D8" w14:textId="77777777" w:rsidR="00932A17" w:rsidRPr="0076481B" w:rsidRDefault="00932A17" w:rsidP="00447977">
      <w:pPr>
        <w:tabs>
          <w:tab w:val="left" w:pos="720"/>
        </w:tabs>
        <w:rPr>
          <w:color w:val="000000"/>
        </w:rPr>
      </w:pPr>
    </w:p>
    <w:p w14:paraId="4AA8F477" w14:textId="77777777" w:rsidR="00932A17" w:rsidRPr="0076481B" w:rsidRDefault="00932A17" w:rsidP="00447977">
      <w:pPr>
        <w:tabs>
          <w:tab w:val="left" w:pos="720"/>
        </w:tabs>
        <w:rPr>
          <w:color w:val="000000"/>
        </w:rPr>
      </w:pPr>
    </w:p>
    <w:p w14:paraId="4EB761C1"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3.</w:t>
      </w:r>
      <w:r w:rsidRPr="0076481B">
        <w:rPr>
          <w:b/>
          <w:color w:val="000000"/>
        </w:rPr>
        <w:tab/>
        <w:t>TERMIN WAŻNOŚCI</w:t>
      </w:r>
    </w:p>
    <w:p w14:paraId="6C2E11DC" w14:textId="77777777" w:rsidR="00932A17" w:rsidRPr="0076481B" w:rsidRDefault="00932A17" w:rsidP="00447977">
      <w:pPr>
        <w:tabs>
          <w:tab w:val="left" w:pos="720"/>
        </w:tabs>
        <w:rPr>
          <w:color w:val="000000"/>
        </w:rPr>
      </w:pPr>
    </w:p>
    <w:p w14:paraId="3E702294" w14:textId="77777777" w:rsidR="00932A17" w:rsidRPr="0076481B" w:rsidRDefault="00932A17" w:rsidP="00447977">
      <w:pPr>
        <w:tabs>
          <w:tab w:val="left" w:pos="720"/>
        </w:tabs>
        <w:rPr>
          <w:color w:val="000000"/>
        </w:rPr>
      </w:pPr>
      <w:r w:rsidRPr="0076481B">
        <w:rPr>
          <w:color w:val="000000"/>
        </w:rPr>
        <w:t>EXP</w:t>
      </w:r>
    </w:p>
    <w:p w14:paraId="6EEB52C4" w14:textId="77777777" w:rsidR="00932A17" w:rsidRPr="0076481B" w:rsidRDefault="00932A17" w:rsidP="00447977">
      <w:pPr>
        <w:tabs>
          <w:tab w:val="left" w:pos="720"/>
        </w:tabs>
        <w:rPr>
          <w:color w:val="000000"/>
        </w:rPr>
      </w:pPr>
    </w:p>
    <w:p w14:paraId="54D32296" w14:textId="77777777" w:rsidR="00932A17" w:rsidRPr="0076481B" w:rsidRDefault="00932A17" w:rsidP="00447977">
      <w:pPr>
        <w:tabs>
          <w:tab w:val="left" w:pos="720"/>
        </w:tabs>
        <w:rPr>
          <w:color w:val="000000"/>
        </w:rPr>
      </w:pPr>
    </w:p>
    <w:p w14:paraId="42E2B839"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4.</w:t>
      </w:r>
      <w:r w:rsidRPr="0076481B">
        <w:rPr>
          <w:b/>
          <w:color w:val="000000"/>
        </w:rPr>
        <w:tab/>
        <w:t>NUMER SERII</w:t>
      </w:r>
    </w:p>
    <w:p w14:paraId="0EC2337C" w14:textId="77777777" w:rsidR="00932A17" w:rsidRPr="0076481B" w:rsidRDefault="00932A17" w:rsidP="00447977">
      <w:pPr>
        <w:tabs>
          <w:tab w:val="left" w:pos="720"/>
        </w:tabs>
        <w:rPr>
          <w:color w:val="000000"/>
        </w:rPr>
      </w:pPr>
    </w:p>
    <w:p w14:paraId="4B3DC82E" w14:textId="77777777" w:rsidR="00932A17" w:rsidRPr="0076481B" w:rsidRDefault="00932A17" w:rsidP="00447977">
      <w:pPr>
        <w:tabs>
          <w:tab w:val="left" w:pos="720"/>
        </w:tabs>
        <w:rPr>
          <w:color w:val="000000"/>
        </w:rPr>
      </w:pPr>
      <w:r w:rsidRPr="0076481B">
        <w:rPr>
          <w:color w:val="000000"/>
        </w:rPr>
        <w:t>Lot</w:t>
      </w:r>
    </w:p>
    <w:p w14:paraId="1C356607" w14:textId="77777777" w:rsidR="00932A17" w:rsidRPr="0076481B" w:rsidRDefault="00932A17" w:rsidP="00447977">
      <w:pPr>
        <w:tabs>
          <w:tab w:val="left" w:pos="720"/>
        </w:tabs>
        <w:rPr>
          <w:color w:val="000000"/>
        </w:rPr>
      </w:pPr>
    </w:p>
    <w:p w14:paraId="4797E1CD" w14:textId="77777777" w:rsidR="00932A17" w:rsidRPr="0076481B" w:rsidRDefault="00932A17" w:rsidP="00447977">
      <w:pPr>
        <w:tabs>
          <w:tab w:val="left" w:pos="720"/>
        </w:tabs>
        <w:rPr>
          <w:color w:val="000000"/>
        </w:rPr>
      </w:pPr>
    </w:p>
    <w:p w14:paraId="28BE4559"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5.</w:t>
      </w:r>
      <w:r w:rsidRPr="0076481B">
        <w:rPr>
          <w:b/>
          <w:color w:val="000000"/>
        </w:rPr>
        <w:tab/>
        <w:t>ZAWARTOŚĆ OPAKOWANIA Z PODANIEM MASY, OBJĘTOŚCI LUB LICZBY JEDNOSTEK</w:t>
      </w:r>
    </w:p>
    <w:p w14:paraId="267732F0" w14:textId="77777777" w:rsidR="00932A17" w:rsidRPr="0076481B" w:rsidRDefault="00932A17" w:rsidP="00447977">
      <w:pPr>
        <w:tabs>
          <w:tab w:val="left" w:pos="720"/>
        </w:tabs>
        <w:rPr>
          <w:color w:val="000000"/>
        </w:rPr>
      </w:pPr>
    </w:p>
    <w:p w14:paraId="45E9DF3A" w14:textId="77777777" w:rsidR="00932A17" w:rsidRPr="0076481B" w:rsidRDefault="00EB1D86" w:rsidP="00447977">
      <w:pPr>
        <w:tabs>
          <w:tab w:val="left" w:pos="720"/>
        </w:tabs>
        <w:rPr>
          <w:color w:val="000000"/>
        </w:rPr>
      </w:pPr>
      <w:r w:rsidRPr="0076481B">
        <w:rPr>
          <w:color w:val="000000"/>
        </w:rPr>
        <w:t>0,165 ml</w:t>
      </w:r>
    </w:p>
    <w:p w14:paraId="38259D32" w14:textId="77777777" w:rsidR="00932A17" w:rsidRPr="0076481B" w:rsidRDefault="00932A17" w:rsidP="00447977">
      <w:pPr>
        <w:tabs>
          <w:tab w:val="left" w:pos="720"/>
        </w:tabs>
        <w:rPr>
          <w:color w:val="000000"/>
        </w:rPr>
      </w:pPr>
    </w:p>
    <w:p w14:paraId="160C5AF0" w14:textId="77777777" w:rsidR="00932A17" w:rsidRPr="0076481B" w:rsidRDefault="00932A17" w:rsidP="00447977">
      <w:pPr>
        <w:tabs>
          <w:tab w:val="left" w:pos="720"/>
        </w:tabs>
        <w:rPr>
          <w:color w:val="000000"/>
        </w:rPr>
      </w:pPr>
    </w:p>
    <w:p w14:paraId="73095F82" w14:textId="77777777" w:rsidR="00932A17" w:rsidRPr="0076481B" w:rsidRDefault="00932A17" w:rsidP="00447977">
      <w:pPr>
        <w:pBdr>
          <w:top w:val="single" w:sz="4" w:space="1" w:color="auto"/>
          <w:left w:val="single" w:sz="4" w:space="4" w:color="auto"/>
          <w:bottom w:val="single" w:sz="4" w:space="1" w:color="auto"/>
          <w:right w:val="single" w:sz="4" w:space="4" w:color="auto"/>
        </w:pBdr>
        <w:tabs>
          <w:tab w:val="left" w:pos="720"/>
        </w:tabs>
        <w:ind w:left="0" w:firstLine="0"/>
        <w:rPr>
          <w:b/>
          <w:color w:val="000000"/>
        </w:rPr>
      </w:pPr>
      <w:r w:rsidRPr="0076481B">
        <w:rPr>
          <w:b/>
          <w:color w:val="000000"/>
        </w:rPr>
        <w:t>6.</w:t>
      </w:r>
      <w:r w:rsidRPr="0076481B">
        <w:rPr>
          <w:b/>
          <w:color w:val="000000"/>
        </w:rPr>
        <w:tab/>
        <w:t>INNE</w:t>
      </w:r>
    </w:p>
    <w:p w14:paraId="49A1F284" w14:textId="77777777" w:rsidR="00932A17" w:rsidRPr="0076481B" w:rsidRDefault="00932A17" w:rsidP="00447977">
      <w:pPr>
        <w:tabs>
          <w:tab w:val="left" w:pos="720"/>
        </w:tabs>
        <w:rPr>
          <w:color w:val="000000"/>
        </w:rPr>
      </w:pPr>
    </w:p>
    <w:p w14:paraId="64E18832" w14:textId="77777777" w:rsidR="00272820" w:rsidRDefault="00932A17" w:rsidP="00447977">
      <w:pPr>
        <w:rPr>
          <w:color w:val="000000"/>
        </w:rPr>
      </w:pPr>
      <w:r w:rsidRPr="0076481B">
        <w:rPr>
          <w:color w:val="000000"/>
        </w:rPr>
        <w:br w:type="page"/>
      </w:r>
    </w:p>
    <w:p w14:paraId="3B32C2A0" w14:textId="77777777" w:rsidR="00E41D71" w:rsidRPr="0076481B" w:rsidRDefault="00E41D71" w:rsidP="00447977">
      <w:pPr>
        <w:rPr>
          <w:color w:val="000000"/>
        </w:rPr>
      </w:pPr>
    </w:p>
    <w:p w14:paraId="25615383" w14:textId="77777777" w:rsidR="00272820" w:rsidRPr="0076481B" w:rsidRDefault="00272820" w:rsidP="00447977">
      <w:pPr>
        <w:pStyle w:val="BodyText"/>
        <w:pBdr>
          <w:top w:val="single" w:sz="4" w:space="1" w:color="auto"/>
          <w:left w:val="single" w:sz="4" w:space="4" w:color="auto"/>
          <w:bottom w:val="single" w:sz="4" w:space="1" w:color="auto"/>
          <w:right w:val="single" w:sz="4" w:space="4" w:color="auto"/>
        </w:pBdr>
        <w:spacing w:line="240" w:lineRule="auto"/>
        <w:rPr>
          <w:i w:val="0"/>
          <w:color w:val="000000"/>
          <w:lang w:val="pl-PL"/>
        </w:rPr>
      </w:pPr>
      <w:r w:rsidRPr="0076481B">
        <w:rPr>
          <w:i w:val="0"/>
          <w:color w:val="000000"/>
          <w:lang w:val="pl-PL"/>
        </w:rPr>
        <w:t>INFORMACJE ZAMIESZCZANE NA OPAKOWANIACH ZEWNĘTRZNYCH</w:t>
      </w:r>
    </w:p>
    <w:p w14:paraId="21CD84D6" w14:textId="77777777" w:rsidR="00272820" w:rsidRPr="0076481B" w:rsidRDefault="00272820" w:rsidP="00447977">
      <w:pPr>
        <w:pStyle w:val="BodyText"/>
        <w:pBdr>
          <w:top w:val="single" w:sz="4" w:space="1" w:color="auto"/>
          <w:left w:val="single" w:sz="4" w:space="4" w:color="auto"/>
          <w:bottom w:val="single" w:sz="4" w:space="1" w:color="auto"/>
          <w:right w:val="single" w:sz="4" w:space="4" w:color="auto"/>
        </w:pBdr>
        <w:spacing w:line="240" w:lineRule="auto"/>
        <w:rPr>
          <w:b w:val="0"/>
          <w:i w:val="0"/>
          <w:color w:val="000000"/>
          <w:lang w:val="pl-PL"/>
        </w:rPr>
      </w:pPr>
    </w:p>
    <w:p w14:paraId="646DBAB7" w14:textId="56A75FFB" w:rsidR="00272820" w:rsidRPr="0076481B" w:rsidRDefault="00272820" w:rsidP="00447977">
      <w:pPr>
        <w:pBdr>
          <w:top w:val="single" w:sz="4" w:space="1" w:color="auto"/>
          <w:left w:val="single" w:sz="4" w:space="4" w:color="auto"/>
          <w:bottom w:val="single" w:sz="4" w:space="1" w:color="auto"/>
          <w:right w:val="single" w:sz="4" w:space="4" w:color="auto"/>
        </w:pBdr>
        <w:rPr>
          <w:b/>
          <w:color w:val="000000"/>
        </w:rPr>
      </w:pPr>
      <w:r w:rsidRPr="0076481B">
        <w:rPr>
          <w:b/>
          <w:color w:val="000000"/>
        </w:rPr>
        <w:t xml:space="preserve">PUDEŁKO </w:t>
      </w:r>
      <w:r w:rsidR="000F5C6C">
        <w:rPr>
          <w:b/>
          <w:color w:val="000000"/>
        </w:rPr>
        <w:t>TEKTUROWE</w:t>
      </w:r>
    </w:p>
    <w:p w14:paraId="60A0E86D" w14:textId="77777777" w:rsidR="00272820" w:rsidRPr="0076481B" w:rsidRDefault="00272820" w:rsidP="00447977">
      <w:pPr>
        <w:pBdr>
          <w:top w:val="single" w:sz="4" w:space="1" w:color="auto"/>
          <w:left w:val="single" w:sz="4" w:space="4" w:color="auto"/>
          <w:bottom w:val="single" w:sz="4" w:space="1" w:color="auto"/>
          <w:right w:val="single" w:sz="4" w:space="4" w:color="auto"/>
        </w:pBdr>
        <w:rPr>
          <w:color w:val="000000"/>
        </w:rPr>
      </w:pPr>
    </w:p>
    <w:p w14:paraId="180197A9" w14:textId="77777777" w:rsidR="00272820" w:rsidRPr="0076481B" w:rsidRDefault="00272820" w:rsidP="00447977">
      <w:pPr>
        <w:pBdr>
          <w:top w:val="single" w:sz="4" w:space="1" w:color="auto"/>
          <w:left w:val="single" w:sz="4" w:space="4" w:color="auto"/>
          <w:bottom w:val="single" w:sz="4" w:space="1" w:color="auto"/>
          <w:right w:val="single" w:sz="4" w:space="4" w:color="auto"/>
        </w:pBdr>
        <w:rPr>
          <w:b/>
          <w:color w:val="000000"/>
        </w:rPr>
      </w:pPr>
      <w:r w:rsidRPr="0076481B">
        <w:rPr>
          <w:b/>
          <w:color w:val="000000"/>
        </w:rPr>
        <w:t>FIOLKA + IGŁA Z FILTREM</w:t>
      </w:r>
    </w:p>
    <w:p w14:paraId="1023DDC1" w14:textId="77777777" w:rsidR="00272820" w:rsidRPr="0076481B" w:rsidRDefault="00272820" w:rsidP="00447977">
      <w:pPr>
        <w:rPr>
          <w:color w:val="000000"/>
        </w:rPr>
      </w:pPr>
    </w:p>
    <w:p w14:paraId="4AFEE0CC" w14:textId="77777777" w:rsidR="00272820" w:rsidRPr="0076481B" w:rsidRDefault="00272820" w:rsidP="00447977">
      <w:pPr>
        <w:rPr>
          <w:color w:val="000000"/>
        </w:rPr>
      </w:pPr>
    </w:p>
    <w:p w14:paraId="2F02C7FB"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1.</w:t>
      </w:r>
      <w:r w:rsidRPr="0076481B">
        <w:rPr>
          <w:b/>
          <w:color w:val="000000"/>
          <w:lang w:eastAsia="en-US"/>
        </w:rPr>
        <w:tab/>
        <w:t>NAZWA PRODUKTU LECZNICZEGO</w:t>
      </w:r>
    </w:p>
    <w:p w14:paraId="18BEA1CE" w14:textId="77777777" w:rsidR="00272820" w:rsidRPr="0076481B" w:rsidRDefault="00272820" w:rsidP="00447977">
      <w:pPr>
        <w:rPr>
          <w:color w:val="000000"/>
        </w:rPr>
      </w:pPr>
    </w:p>
    <w:p w14:paraId="64522976" w14:textId="77777777" w:rsidR="00272820" w:rsidRPr="0076481B" w:rsidRDefault="00272820" w:rsidP="00447977">
      <w:pPr>
        <w:rPr>
          <w:color w:val="000000"/>
        </w:rPr>
      </w:pPr>
      <w:r w:rsidRPr="0076481B">
        <w:rPr>
          <w:color w:val="000000"/>
        </w:rPr>
        <w:t>Lucentis 10 mg/ml roztwór do wstrzykiwań</w:t>
      </w:r>
    </w:p>
    <w:p w14:paraId="3F0D749A" w14:textId="77777777" w:rsidR="00272820" w:rsidRPr="0076481B" w:rsidRDefault="006B40AA" w:rsidP="00447977">
      <w:pPr>
        <w:rPr>
          <w:color w:val="000000"/>
        </w:rPr>
      </w:pPr>
      <w:r w:rsidRPr="0076481B">
        <w:rPr>
          <w:color w:val="000000"/>
        </w:rPr>
        <w:t>r</w:t>
      </w:r>
      <w:r w:rsidR="00272820" w:rsidRPr="0076481B">
        <w:rPr>
          <w:color w:val="000000"/>
        </w:rPr>
        <w:t>anibizumab</w:t>
      </w:r>
    </w:p>
    <w:p w14:paraId="023EFE88" w14:textId="77777777" w:rsidR="00272820" w:rsidRPr="0076481B" w:rsidRDefault="00272820" w:rsidP="00447977">
      <w:pPr>
        <w:rPr>
          <w:color w:val="000000"/>
        </w:rPr>
      </w:pPr>
    </w:p>
    <w:p w14:paraId="45B75EEE" w14:textId="77777777" w:rsidR="00272820" w:rsidRPr="0076481B" w:rsidRDefault="00272820" w:rsidP="00447977">
      <w:pPr>
        <w:rPr>
          <w:color w:val="000000"/>
        </w:rPr>
      </w:pPr>
    </w:p>
    <w:p w14:paraId="26C19ACB"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2.</w:t>
      </w:r>
      <w:r w:rsidRPr="0076481B">
        <w:rPr>
          <w:b/>
          <w:color w:val="000000"/>
          <w:lang w:eastAsia="en-US"/>
        </w:rPr>
        <w:tab/>
        <w:t>ZAWARTOŚĆ SUBSTANCJI CZYNNEJ</w:t>
      </w:r>
    </w:p>
    <w:p w14:paraId="6C5C2F6A" w14:textId="77777777" w:rsidR="00272820" w:rsidRPr="0076481B" w:rsidRDefault="00272820" w:rsidP="00447977">
      <w:pPr>
        <w:rPr>
          <w:color w:val="000000"/>
        </w:rPr>
      </w:pPr>
    </w:p>
    <w:p w14:paraId="2793F543" w14:textId="77777777" w:rsidR="00272820" w:rsidRPr="0076481B" w:rsidRDefault="00272820" w:rsidP="00447977">
      <w:pPr>
        <w:rPr>
          <w:color w:val="000000"/>
        </w:rPr>
      </w:pPr>
      <w:r w:rsidRPr="0076481B">
        <w:rPr>
          <w:color w:val="000000"/>
        </w:rPr>
        <w:t>Jeden ml zawiera 10 mg ranibizumabu. Fiolka zawiera 2,3 mg ranibizumabu.</w:t>
      </w:r>
    </w:p>
    <w:p w14:paraId="7234D9A3" w14:textId="77777777" w:rsidR="00272820" w:rsidRPr="0076481B" w:rsidRDefault="00272820" w:rsidP="00447977">
      <w:pPr>
        <w:rPr>
          <w:color w:val="000000"/>
        </w:rPr>
      </w:pPr>
    </w:p>
    <w:p w14:paraId="708E3B4C" w14:textId="77777777" w:rsidR="00272820" w:rsidRPr="0076481B" w:rsidRDefault="00272820" w:rsidP="00447977">
      <w:pPr>
        <w:rPr>
          <w:color w:val="000000"/>
        </w:rPr>
      </w:pPr>
    </w:p>
    <w:p w14:paraId="1B85C0D5"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3.</w:t>
      </w:r>
      <w:r w:rsidRPr="0076481B">
        <w:rPr>
          <w:b/>
          <w:color w:val="000000"/>
          <w:lang w:eastAsia="en-US"/>
        </w:rPr>
        <w:tab/>
        <w:t>WYKAZ SUBSTANCJI POMOCNICZYCH</w:t>
      </w:r>
    </w:p>
    <w:p w14:paraId="75436658" w14:textId="77777777" w:rsidR="00272820" w:rsidRPr="0076481B" w:rsidRDefault="00272820" w:rsidP="00447977">
      <w:pPr>
        <w:rPr>
          <w:color w:val="000000"/>
        </w:rPr>
      </w:pPr>
    </w:p>
    <w:p w14:paraId="35BA3C4C" w14:textId="77777777" w:rsidR="00272820" w:rsidRPr="0076481B" w:rsidRDefault="00272820" w:rsidP="00447977">
      <w:pPr>
        <w:ind w:left="0" w:firstLine="0"/>
        <w:rPr>
          <w:color w:val="000000"/>
        </w:rPr>
      </w:pPr>
      <w:r w:rsidRPr="0076481B">
        <w:rPr>
          <w:color w:val="000000"/>
        </w:rPr>
        <w:t xml:space="preserve">Zawiera także: 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 chlorowodorek histydyny, jednowodny; histydynę; polisorbat 20; wodę do wstrzykiwań.</w:t>
      </w:r>
    </w:p>
    <w:p w14:paraId="44A8130A" w14:textId="77777777" w:rsidR="00272820" w:rsidRPr="0076481B" w:rsidRDefault="00272820" w:rsidP="00447977">
      <w:pPr>
        <w:rPr>
          <w:color w:val="000000"/>
        </w:rPr>
      </w:pPr>
    </w:p>
    <w:p w14:paraId="7EEF41E4" w14:textId="77777777" w:rsidR="00272820" w:rsidRPr="0076481B" w:rsidRDefault="00272820" w:rsidP="00447977">
      <w:pPr>
        <w:rPr>
          <w:color w:val="000000"/>
        </w:rPr>
      </w:pPr>
    </w:p>
    <w:p w14:paraId="3BBFD12C"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4.</w:t>
      </w:r>
      <w:r w:rsidRPr="0076481B">
        <w:rPr>
          <w:b/>
          <w:color w:val="000000"/>
          <w:lang w:eastAsia="en-US"/>
        </w:rPr>
        <w:tab/>
        <w:t>POSTAĆ FARMACEUTYCZNA I ZAWARTOŚĆ OPAKOWANIA</w:t>
      </w:r>
    </w:p>
    <w:p w14:paraId="48C85CE0" w14:textId="77777777" w:rsidR="00272820" w:rsidRPr="0076481B" w:rsidRDefault="00272820" w:rsidP="00447977">
      <w:pPr>
        <w:rPr>
          <w:bCs/>
          <w:color w:val="000000"/>
        </w:rPr>
      </w:pPr>
    </w:p>
    <w:p w14:paraId="499FD9B0" w14:textId="77777777" w:rsidR="006B40AA" w:rsidRPr="0076481B" w:rsidRDefault="006B40AA" w:rsidP="00447977">
      <w:pPr>
        <w:rPr>
          <w:color w:val="000000"/>
          <w:shd w:val="pct15" w:color="auto" w:fill="auto"/>
        </w:rPr>
      </w:pPr>
      <w:r w:rsidRPr="0076481B">
        <w:rPr>
          <w:color w:val="000000"/>
          <w:shd w:val="pct15" w:color="auto" w:fill="auto"/>
        </w:rPr>
        <w:t>Roztwór do wstrzykiwań</w:t>
      </w:r>
    </w:p>
    <w:p w14:paraId="146F0663" w14:textId="77777777" w:rsidR="006B40AA" w:rsidRPr="0076481B" w:rsidRDefault="006B40AA" w:rsidP="00447977">
      <w:pPr>
        <w:rPr>
          <w:bCs/>
          <w:color w:val="000000"/>
        </w:rPr>
      </w:pPr>
    </w:p>
    <w:p w14:paraId="0254C874" w14:textId="77777777" w:rsidR="00834BEA" w:rsidRDefault="00272820" w:rsidP="00447977">
      <w:pPr>
        <w:ind w:left="0" w:firstLine="0"/>
        <w:rPr>
          <w:bCs/>
          <w:color w:val="000000"/>
        </w:rPr>
      </w:pPr>
      <w:r w:rsidRPr="0076481B">
        <w:rPr>
          <w:bCs/>
          <w:color w:val="000000"/>
        </w:rPr>
        <w:t>1</w:t>
      </w:r>
      <w:r w:rsidR="006B40AA" w:rsidRPr="0076481B">
        <w:rPr>
          <w:bCs/>
          <w:color w:val="000000"/>
        </w:rPr>
        <w:t xml:space="preserve">x </w:t>
      </w:r>
      <w:r w:rsidRPr="0076481B">
        <w:rPr>
          <w:bCs/>
          <w:color w:val="000000"/>
        </w:rPr>
        <w:t>fiolka z 0,23 ml roztworu,</w:t>
      </w:r>
      <w:r w:rsidRPr="0076481B">
        <w:rPr>
          <w:color w:val="000000"/>
          <w:szCs w:val="22"/>
        </w:rPr>
        <w:t xml:space="preserve"> 1 igła z filtrem.</w:t>
      </w:r>
    </w:p>
    <w:p w14:paraId="099ABE5F" w14:textId="77777777" w:rsidR="00BB215D" w:rsidRDefault="00BB215D" w:rsidP="00447977">
      <w:pPr>
        <w:ind w:left="0" w:firstLine="0"/>
        <w:rPr>
          <w:bCs/>
          <w:color w:val="000000"/>
        </w:rPr>
      </w:pPr>
      <w:r w:rsidRPr="0076481B">
        <w:rPr>
          <w:bCs/>
          <w:color w:val="000000"/>
        </w:rPr>
        <w:t>Pojedyncza dawka</w:t>
      </w:r>
      <w:r w:rsidR="00834BEA">
        <w:rPr>
          <w:bCs/>
          <w:color w:val="000000"/>
        </w:rPr>
        <w:t xml:space="preserve"> dla pacjentów dorosłych</w:t>
      </w:r>
      <w:r w:rsidRPr="0076481B">
        <w:rPr>
          <w:bCs/>
          <w:color w:val="000000"/>
        </w:rPr>
        <w:t>: 0,5 mg/0,05 ml. Usunąć nadmiar roztworu.</w:t>
      </w:r>
    </w:p>
    <w:p w14:paraId="1085E6C8" w14:textId="77777777" w:rsidR="00834BEA" w:rsidRPr="0076481B" w:rsidRDefault="00834BEA" w:rsidP="00447977">
      <w:pPr>
        <w:ind w:left="0" w:firstLine="0"/>
        <w:rPr>
          <w:bCs/>
          <w:color w:val="000000"/>
        </w:rPr>
      </w:pPr>
      <w:r>
        <w:rPr>
          <w:bCs/>
          <w:color w:val="000000"/>
        </w:rPr>
        <w:t>Pojedyncza dawka dla dzieci urodzonych przedwcześnie: 0,2 mg/0,02 </w:t>
      </w:r>
      <w:r w:rsidR="009D5D9A">
        <w:rPr>
          <w:bCs/>
          <w:color w:val="000000"/>
        </w:rPr>
        <w:t>ml. Usunąć</w:t>
      </w:r>
      <w:r>
        <w:rPr>
          <w:bCs/>
          <w:color w:val="000000"/>
        </w:rPr>
        <w:t xml:space="preserve"> nadmiar roztworu.</w:t>
      </w:r>
    </w:p>
    <w:p w14:paraId="7BF34DD3" w14:textId="77777777" w:rsidR="00272820" w:rsidRPr="0076481B" w:rsidRDefault="00272820" w:rsidP="00447977">
      <w:pPr>
        <w:rPr>
          <w:bCs/>
          <w:color w:val="000000"/>
        </w:rPr>
      </w:pPr>
    </w:p>
    <w:p w14:paraId="3FFD9E09" w14:textId="77777777" w:rsidR="00272820" w:rsidRPr="0076481B" w:rsidRDefault="00272820" w:rsidP="00447977">
      <w:pPr>
        <w:rPr>
          <w:bCs/>
          <w:color w:val="000000"/>
        </w:rPr>
      </w:pPr>
    </w:p>
    <w:p w14:paraId="7FA4A398"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5.</w:t>
      </w:r>
      <w:r w:rsidRPr="0076481B">
        <w:rPr>
          <w:b/>
          <w:color w:val="000000"/>
          <w:lang w:eastAsia="en-US"/>
        </w:rPr>
        <w:tab/>
        <w:t>SPOSÓB I DROGA PODANIA</w:t>
      </w:r>
    </w:p>
    <w:p w14:paraId="6A2506BC" w14:textId="77777777" w:rsidR="00272820" w:rsidRPr="0076481B" w:rsidRDefault="00272820" w:rsidP="00447977">
      <w:pPr>
        <w:rPr>
          <w:color w:val="000000"/>
        </w:rPr>
      </w:pPr>
    </w:p>
    <w:p w14:paraId="298058B4" w14:textId="77777777" w:rsidR="00272820" w:rsidRPr="0076481B" w:rsidRDefault="00272820" w:rsidP="00447977">
      <w:pPr>
        <w:rPr>
          <w:color w:val="000000"/>
        </w:rPr>
      </w:pPr>
      <w:r w:rsidRPr="0076481B">
        <w:rPr>
          <w:color w:val="000000"/>
        </w:rPr>
        <w:t>Podanie do ciała szklistego.</w:t>
      </w:r>
    </w:p>
    <w:p w14:paraId="3BD7B547" w14:textId="77777777" w:rsidR="00272820" w:rsidRPr="0076481B" w:rsidRDefault="00272820" w:rsidP="00447977">
      <w:pPr>
        <w:rPr>
          <w:color w:val="000000"/>
        </w:rPr>
      </w:pPr>
      <w:r w:rsidRPr="0076481B">
        <w:rPr>
          <w:color w:val="000000"/>
        </w:rPr>
        <w:t>Fiolka oraz igła z filtrem przeznaczone wyłącznie do jednorazowego użytku.</w:t>
      </w:r>
    </w:p>
    <w:p w14:paraId="5D522DFF" w14:textId="77777777" w:rsidR="00272820" w:rsidRPr="0076481B" w:rsidRDefault="00272820" w:rsidP="00447977">
      <w:pPr>
        <w:rPr>
          <w:color w:val="000000"/>
          <w:szCs w:val="22"/>
        </w:rPr>
      </w:pPr>
      <w:r w:rsidRPr="0076481B">
        <w:rPr>
          <w:color w:val="000000"/>
          <w:szCs w:val="22"/>
        </w:rPr>
        <w:t>Należy zapoznać się z treścią ulotki przed zastosowaniem leku.</w:t>
      </w:r>
    </w:p>
    <w:p w14:paraId="34BB7B3C" w14:textId="77777777" w:rsidR="00272820" w:rsidRPr="0076481B" w:rsidRDefault="00272820" w:rsidP="00447977">
      <w:pPr>
        <w:rPr>
          <w:color w:val="000000"/>
        </w:rPr>
      </w:pPr>
      <w:r w:rsidRPr="0076481B">
        <w:rPr>
          <w:color w:val="000000"/>
        </w:rPr>
        <w:t>Igła z filtrem nie jest przeznaczona do wstrzykiwań.</w:t>
      </w:r>
    </w:p>
    <w:p w14:paraId="17738058" w14:textId="77777777" w:rsidR="00272820" w:rsidRPr="0076481B" w:rsidRDefault="00272820" w:rsidP="00447977">
      <w:pPr>
        <w:rPr>
          <w:color w:val="000000"/>
        </w:rPr>
      </w:pPr>
    </w:p>
    <w:p w14:paraId="450F77C0" w14:textId="77777777" w:rsidR="00272820" w:rsidRPr="0076481B" w:rsidRDefault="00272820" w:rsidP="00447977">
      <w:pPr>
        <w:rPr>
          <w:color w:val="000000"/>
        </w:rPr>
      </w:pPr>
    </w:p>
    <w:p w14:paraId="7D71DB09"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6.</w:t>
      </w:r>
      <w:r w:rsidRPr="0076481B">
        <w:rPr>
          <w:b/>
          <w:color w:val="000000"/>
          <w:lang w:eastAsia="en-US"/>
        </w:rPr>
        <w:tab/>
        <w:t xml:space="preserve">OSTRZEŻENIE DOTYCZĄCE PRZECHOWYWANIA PRODUKTU LECZNICZEGO W MIEJSCU </w:t>
      </w:r>
      <w:r w:rsidRPr="0076481B">
        <w:rPr>
          <w:b/>
          <w:color w:val="000000"/>
        </w:rPr>
        <w:t xml:space="preserve">NIEWIDOCZNYM I </w:t>
      </w:r>
      <w:r w:rsidRPr="0076481B">
        <w:rPr>
          <w:b/>
          <w:color w:val="000000"/>
          <w:lang w:eastAsia="en-US"/>
        </w:rPr>
        <w:t>NIEDOSTĘPNYM</w:t>
      </w:r>
      <w:r w:rsidRPr="0076481B">
        <w:rPr>
          <w:b/>
          <w:color w:val="000000"/>
        </w:rPr>
        <w:t xml:space="preserve"> DLA DZIECI</w:t>
      </w:r>
    </w:p>
    <w:p w14:paraId="13ECE3C1" w14:textId="77777777" w:rsidR="00272820" w:rsidRPr="0076481B" w:rsidRDefault="00272820" w:rsidP="00447977">
      <w:pPr>
        <w:rPr>
          <w:color w:val="000000"/>
        </w:rPr>
      </w:pPr>
    </w:p>
    <w:p w14:paraId="01EA23C8" w14:textId="77777777" w:rsidR="00272820" w:rsidRPr="0076481B" w:rsidRDefault="00272820" w:rsidP="00447977">
      <w:pPr>
        <w:rPr>
          <w:color w:val="000000"/>
        </w:rPr>
      </w:pPr>
      <w:r w:rsidRPr="0076481B">
        <w:rPr>
          <w:color w:val="000000"/>
        </w:rPr>
        <w:t>Lek przechowywać w miejscu niewidocznym i niedostępnym dla dzieci.</w:t>
      </w:r>
    </w:p>
    <w:p w14:paraId="0E6B59C5" w14:textId="77777777" w:rsidR="00272820" w:rsidRPr="0076481B" w:rsidRDefault="00272820" w:rsidP="00447977">
      <w:pPr>
        <w:rPr>
          <w:color w:val="000000"/>
        </w:rPr>
      </w:pPr>
    </w:p>
    <w:p w14:paraId="475F9131" w14:textId="77777777" w:rsidR="00272820" w:rsidRPr="0076481B" w:rsidRDefault="00272820" w:rsidP="00447977">
      <w:pPr>
        <w:rPr>
          <w:color w:val="000000"/>
        </w:rPr>
      </w:pPr>
    </w:p>
    <w:p w14:paraId="3851DF3D"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7.</w:t>
      </w:r>
      <w:r w:rsidRPr="0076481B">
        <w:rPr>
          <w:b/>
          <w:color w:val="000000"/>
        </w:rPr>
        <w:tab/>
        <w:t>INNE OSTRZEŻENIA SPECJALNE, JEŚLI KONIECZNE</w:t>
      </w:r>
    </w:p>
    <w:p w14:paraId="37EE0A37" w14:textId="77777777" w:rsidR="00272820" w:rsidRPr="0076481B" w:rsidRDefault="00272820" w:rsidP="00447977">
      <w:pPr>
        <w:rPr>
          <w:color w:val="000000"/>
        </w:rPr>
      </w:pPr>
    </w:p>
    <w:p w14:paraId="420ABEC4" w14:textId="77777777" w:rsidR="00272820" w:rsidRPr="0076481B" w:rsidRDefault="00272820" w:rsidP="00447977">
      <w:pPr>
        <w:rPr>
          <w:color w:val="000000"/>
        </w:rPr>
      </w:pPr>
    </w:p>
    <w:p w14:paraId="3145366D"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8.</w:t>
      </w:r>
      <w:r w:rsidRPr="0076481B">
        <w:rPr>
          <w:b/>
          <w:color w:val="000000"/>
        </w:rPr>
        <w:tab/>
        <w:t>TERMIN WAŻNOŚCI</w:t>
      </w:r>
    </w:p>
    <w:p w14:paraId="4745C98A" w14:textId="77777777" w:rsidR="00272820" w:rsidRPr="0076481B" w:rsidRDefault="00272820" w:rsidP="00447977">
      <w:pPr>
        <w:rPr>
          <w:color w:val="000000"/>
        </w:rPr>
      </w:pPr>
    </w:p>
    <w:p w14:paraId="5B519A15" w14:textId="77777777" w:rsidR="00272820" w:rsidRPr="0076481B" w:rsidRDefault="00272820" w:rsidP="00447977">
      <w:pPr>
        <w:rPr>
          <w:color w:val="000000"/>
        </w:rPr>
      </w:pPr>
      <w:r w:rsidRPr="0076481B">
        <w:rPr>
          <w:color w:val="000000"/>
        </w:rPr>
        <w:t>Termin ważności (EXP)</w:t>
      </w:r>
    </w:p>
    <w:p w14:paraId="6491077F" w14:textId="77777777" w:rsidR="00272820" w:rsidRPr="0076481B" w:rsidRDefault="00272820" w:rsidP="00447977">
      <w:pPr>
        <w:rPr>
          <w:color w:val="000000"/>
        </w:rPr>
      </w:pPr>
    </w:p>
    <w:p w14:paraId="2AD9743F" w14:textId="77777777" w:rsidR="00272820" w:rsidRPr="0076481B" w:rsidRDefault="00272820" w:rsidP="00447977">
      <w:pPr>
        <w:rPr>
          <w:color w:val="000000"/>
        </w:rPr>
      </w:pPr>
    </w:p>
    <w:p w14:paraId="734D57F2"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9.</w:t>
      </w:r>
      <w:r w:rsidRPr="0076481B">
        <w:rPr>
          <w:b/>
          <w:color w:val="000000"/>
        </w:rPr>
        <w:tab/>
        <w:t>WARUNKI PRZECHOWYWANIA</w:t>
      </w:r>
    </w:p>
    <w:p w14:paraId="7933CE8E" w14:textId="77777777" w:rsidR="00272820" w:rsidRPr="0076481B" w:rsidRDefault="00272820" w:rsidP="00447977">
      <w:pPr>
        <w:tabs>
          <w:tab w:val="left" w:pos="720"/>
        </w:tabs>
        <w:rPr>
          <w:iCs/>
          <w:color w:val="000000"/>
        </w:rPr>
      </w:pPr>
    </w:p>
    <w:p w14:paraId="5388104D" w14:textId="77777777" w:rsidR="00272820" w:rsidRPr="0076481B" w:rsidRDefault="00272820" w:rsidP="00447977">
      <w:pPr>
        <w:tabs>
          <w:tab w:val="left" w:pos="720"/>
        </w:tabs>
        <w:rPr>
          <w:iCs/>
          <w:color w:val="000000"/>
        </w:rPr>
      </w:pPr>
      <w:r w:rsidRPr="0076481B">
        <w:rPr>
          <w:iCs/>
          <w:color w:val="000000"/>
        </w:rPr>
        <w:t xml:space="preserve">Przechowywać w lodówce </w:t>
      </w:r>
      <w:r w:rsidRPr="0076481B">
        <w:rPr>
          <w:color w:val="000000"/>
        </w:rPr>
        <w:t>(2</w:t>
      </w:r>
      <w:r w:rsidRPr="0076481B">
        <w:rPr>
          <w:color w:val="000000"/>
        </w:rPr>
        <w:sym w:font="Symbol" w:char="F0B0"/>
      </w:r>
      <w:r w:rsidRPr="0076481B">
        <w:rPr>
          <w:color w:val="000000"/>
        </w:rPr>
        <w:t>C - 8</w:t>
      </w:r>
      <w:r w:rsidRPr="0076481B">
        <w:rPr>
          <w:color w:val="000000"/>
        </w:rPr>
        <w:sym w:font="Symbol" w:char="F0B0"/>
      </w:r>
      <w:r w:rsidRPr="0076481B">
        <w:rPr>
          <w:color w:val="000000"/>
        </w:rPr>
        <w:t>C)</w:t>
      </w:r>
      <w:r w:rsidRPr="0076481B">
        <w:rPr>
          <w:iCs/>
          <w:color w:val="000000"/>
        </w:rPr>
        <w:t>.</w:t>
      </w:r>
    </w:p>
    <w:p w14:paraId="25E63769" w14:textId="77777777" w:rsidR="00272820" w:rsidRPr="0076481B" w:rsidRDefault="00272820" w:rsidP="00447977">
      <w:pPr>
        <w:tabs>
          <w:tab w:val="left" w:pos="720"/>
        </w:tabs>
        <w:rPr>
          <w:iCs/>
          <w:color w:val="000000"/>
        </w:rPr>
      </w:pPr>
      <w:r w:rsidRPr="0076481B">
        <w:rPr>
          <w:iCs/>
          <w:color w:val="000000"/>
        </w:rPr>
        <w:t>Nie zamrażać.</w:t>
      </w:r>
    </w:p>
    <w:p w14:paraId="0BE87E08" w14:textId="77777777" w:rsidR="00272820" w:rsidRPr="0076481B" w:rsidRDefault="00272820" w:rsidP="00447977">
      <w:pPr>
        <w:tabs>
          <w:tab w:val="left" w:pos="720"/>
        </w:tabs>
        <w:rPr>
          <w:iCs/>
          <w:color w:val="000000"/>
        </w:rPr>
      </w:pPr>
      <w:r w:rsidRPr="0076481B">
        <w:rPr>
          <w:iCs/>
          <w:color w:val="000000"/>
        </w:rPr>
        <w:t>Przechowywać fiolkę w opakowaniu zewnętrznym w celu ochrony przed światłem.</w:t>
      </w:r>
    </w:p>
    <w:p w14:paraId="7137A5EF" w14:textId="77777777" w:rsidR="00272820" w:rsidRPr="0076481B" w:rsidRDefault="00272820" w:rsidP="00447977">
      <w:pPr>
        <w:tabs>
          <w:tab w:val="left" w:pos="720"/>
        </w:tabs>
        <w:rPr>
          <w:color w:val="000000"/>
        </w:rPr>
      </w:pPr>
    </w:p>
    <w:p w14:paraId="7EE5C864" w14:textId="77777777" w:rsidR="00272820" w:rsidRPr="0076481B" w:rsidRDefault="00272820" w:rsidP="00447977">
      <w:pPr>
        <w:tabs>
          <w:tab w:val="left" w:pos="720"/>
        </w:tabs>
        <w:rPr>
          <w:color w:val="000000"/>
        </w:rPr>
      </w:pPr>
    </w:p>
    <w:p w14:paraId="5045AD39"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lang w:eastAsia="en-US"/>
        </w:rPr>
      </w:pPr>
      <w:r w:rsidRPr="0076481B">
        <w:rPr>
          <w:b/>
          <w:color w:val="000000"/>
          <w:lang w:eastAsia="en-US"/>
        </w:rPr>
        <w:t>10.</w:t>
      </w:r>
      <w:r w:rsidRPr="0076481B">
        <w:rPr>
          <w:b/>
          <w:color w:val="000000"/>
          <w:lang w:eastAsia="en-US"/>
        </w:rPr>
        <w:tab/>
        <w:t>SPECJALNE ŚRODKI OSTROŻNOŚCI DOTYCZĄCE USUWANIA NIEZUŻYTEGO PRODUKTU LECZNICZEGO LUB POCHODZĄCYCH Z NIEGO ODPADÓW, JEŚLI WŁAŚCIWE</w:t>
      </w:r>
    </w:p>
    <w:p w14:paraId="1C133827" w14:textId="77777777" w:rsidR="00272820" w:rsidRPr="0076481B" w:rsidRDefault="00272820" w:rsidP="00447977">
      <w:pPr>
        <w:tabs>
          <w:tab w:val="left" w:pos="720"/>
        </w:tabs>
        <w:rPr>
          <w:color w:val="000000"/>
        </w:rPr>
      </w:pPr>
    </w:p>
    <w:p w14:paraId="285DFED8" w14:textId="77777777" w:rsidR="00272820" w:rsidRPr="0076481B" w:rsidRDefault="00272820" w:rsidP="00447977">
      <w:pPr>
        <w:tabs>
          <w:tab w:val="left" w:pos="720"/>
        </w:tabs>
        <w:rPr>
          <w:color w:val="000000"/>
        </w:rPr>
      </w:pPr>
    </w:p>
    <w:p w14:paraId="390673AB"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lang w:eastAsia="en-US"/>
        </w:rPr>
        <w:t>11.</w:t>
      </w:r>
      <w:r w:rsidRPr="0076481B">
        <w:rPr>
          <w:b/>
          <w:color w:val="000000"/>
          <w:lang w:eastAsia="en-US"/>
        </w:rPr>
        <w:tab/>
        <w:t>NAZWA</w:t>
      </w:r>
      <w:r w:rsidRPr="0076481B">
        <w:rPr>
          <w:b/>
          <w:color w:val="000000"/>
        </w:rPr>
        <w:t xml:space="preserve"> I ADRES PODMIOTU ODPOWIEDZIALNEGO</w:t>
      </w:r>
    </w:p>
    <w:p w14:paraId="479040BC" w14:textId="77777777" w:rsidR="00272820" w:rsidRPr="0076481B" w:rsidRDefault="00272820" w:rsidP="00447977">
      <w:pPr>
        <w:tabs>
          <w:tab w:val="left" w:pos="720"/>
        </w:tabs>
        <w:rPr>
          <w:color w:val="000000"/>
        </w:rPr>
      </w:pPr>
    </w:p>
    <w:p w14:paraId="04104F6E" w14:textId="77777777" w:rsidR="00272820" w:rsidRPr="0076481B" w:rsidRDefault="00272820" w:rsidP="00447977">
      <w:pPr>
        <w:rPr>
          <w:color w:val="000000"/>
        </w:rPr>
      </w:pPr>
      <w:r w:rsidRPr="0076481B">
        <w:rPr>
          <w:color w:val="000000"/>
        </w:rPr>
        <w:t>Novartis Europharm Limited</w:t>
      </w:r>
    </w:p>
    <w:p w14:paraId="00C3EE5B" w14:textId="77777777" w:rsidR="006B4A23" w:rsidRPr="00A87FC8" w:rsidRDefault="006B4A23" w:rsidP="00447977">
      <w:pPr>
        <w:keepNext/>
        <w:widowControl w:val="0"/>
        <w:rPr>
          <w:color w:val="000000"/>
          <w:lang w:val="en-US"/>
        </w:rPr>
      </w:pPr>
      <w:r w:rsidRPr="00A87FC8">
        <w:rPr>
          <w:color w:val="000000"/>
          <w:lang w:val="en-US"/>
        </w:rPr>
        <w:t>Vista Building</w:t>
      </w:r>
    </w:p>
    <w:p w14:paraId="779BBFCB" w14:textId="77777777" w:rsidR="006B4A23" w:rsidRPr="00A87FC8" w:rsidRDefault="006B4A23" w:rsidP="00447977">
      <w:pPr>
        <w:keepNext/>
        <w:widowControl w:val="0"/>
        <w:rPr>
          <w:color w:val="000000"/>
          <w:lang w:val="en-US"/>
        </w:rPr>
      </w:pPr>
      <w:r w:rsidRPr="00A87FC8">
        <w:rPr>
          <w:color w:val="000000"/>
          <w:lang w:val="en-US"/>
        </w:rPr>
        <w:t>Elm Park, Merrion Road</w:t>
      </w:r>
    </w:p>
    <w:p w14:paraId="2D19CB6E" w14:textId="77777777" w:rsidR="006B4A23" w:rsidRPr="00EB33FE" w:rsidRDefault="006B4A23" w:rsidP="00447977">
      <w:pPr>
        <w:keepNext/>
        <w:widowControl w:val="0"/>
        <w:rPr>
          <w:color w:val="000000"/>
        </w:rPr>
      </w:pPr>
      <w:r w:rsidRPr="00EB33FE">
        <w:rPr>
          <w:color w:val="000000"/>
        </w:rPr>
        <w:t>Dublin 4</w:t>
      </w:r>
    </w:p>
    <w:p w14:paraId="519E0391" w14:textId="77777777" w:rsidR="00272820" w:rsidRPr="0076481B" w:rsidRDefault="006B4A23" w:rsidP="00447977">
      <w:pPr>
        <w:rPr>
          <w:color w:val="000000"/>
        </w:rPr>
      </w:pPr>
      <w:r w:rsidRPr="00EB33FE">
        <w:rPr>
          <w:color w:val="000000"/>
        </w:rPr>
        <w:t>Irlandia</w:t>
      </w:r>
    </w:p>
    <w:p w14:paraId="35FBABE4" w14:textId="77777777" w:rsidR="00272820" w:rsidRPr="0076481B" w:rsidRDefault="00272820" w:rsidP="00447977">
      <w:pPr>
        <w:tabs>
          <w:tab w:val="left" w:pos="720"/>
        </w:tabs>
        <w:rPr>
          <w:color w:val="000000"/>
        </w:rPr>
      </w:pPr>
    </w:p>
    <w:p w14:paraId="12FE17FB" w14:textId="77777777" w:rsidR="00272820" w:rsidRPr="0076481B" w:rsidRDefault="00272820" w:rsidP="00447977">
      <w:pPr>
        <w:tabs>
          <w:tab w:val="left" w:pos="720"/>
        </w:tabs>
        <w:rPr>
          <w:color w:val="000000"/>
        </w:rPr>
      </w:pPr>
    </w:p>
    <w:p w14:paraId="38EABCF8"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12.</w:t>
      </w:r>
      <w:r w:rsidRPr="0076481B">
        <w:rPr>
          <w:b/>
          <w:color w:val="000000"/>
        </w:rPr>
        <w:tab/>
        <w:t>NUMER POZWOLENIA NA DOPUSZCZENIE DO OBROTU</w:t>
      </w:r>
    </w:p>
    <w:p w14:paraId="20604632" w14:textId="77777777" w:rsidR="00272820" w:rsidRPr="0076481B" w:rsidRDefault="00272820" w:rsidP="00447977">
      <w:pPr>
        <w:tabs>
          <w:tab w:val="left" w:pos="720"/>
        </w:tabs>
        <w:rPr>
          <w:color w:val="000000"/>
        </w:rPr>
      </w:pPr>
    </w:p>
    <w:p w14:paraId="2871A64F" w14:textId="77777777" w:rsidR="00272820" w:rsidRPr="00D3229F" w:rsidRDefault="00272820" w:rsidP="00447977">
      <w:pPr>
        <w:widowControl w:val="0"/>
        <w:rPr>
          <w:color w:val="000000"/>
          <w:szCs w:val="22"/>
          <w:lang w:val="es-ES"/>
        </w:rPr>
      </w:pPr>
      <w:r w:rsidRPr="00D3229F">
        <w:rPr>
          <w:color w:val="000000"/>
          <w:szCs w:val="22"/>
          <w:lang w:val="es-ES"/>
        </w:rPr>
        <w:t>EU/1/06/374/004</w:t>
      </w:r>
    </w:p>
    <w:p w14:paraId="2B05FCBE" w14:textId="77777777" w:rsidR="00272820" w:rsidRPr="00D3229F" w:rsidRDefault="00272820" w:rsidP="00447977">
      <w:pPr>
        <w:tabs>
          <w:tab w:val="left" w:pos="720"/>
        </w:tabs>
        <w:rPr>
          <w:color w:val="000000"/>
          <w:lang w:val="es-ES"/>
        </w:rPr>
      </w:pPr>
    </w:p>
    <w:p w14:paraId="1FBDC8E9" w14:textId="77777777" w:rsidR="00272820" w:rsidRPr="00D3229F" w:rsidRDefault="00272820" w:rsidP="00447977">
      <w:pPr>
        <w:tabs>
          <w:tab w:val="left" w:pos="720"/>
        </w:tabs>
        <w:rPr>
          <w:color w:val="000000"/>
          <w:lang w:val="es-ES"/>
        </w:rPr>
      </w:pPr>
    </w:p>
    <w:p w14:paraId="4ED15BD9" w14:textId="77777777" w:rsidR="00272820" w:rsidRPr="00044CD1"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lang w:val="nb-NO"/>
        </w:rPr>
      </w:pPr>
      <w:r w:rsidRPr="00044CD1">
        <w:rPr>
          <w:b/>
          <w:color w:val="000000"/>
          <w:lang w:val="nb-NO"/>
        </w:rPr>
        <w:t>13.</w:t>
      </w:r>
      <w:r w:rsidRPr="00044CD1">
        <w:rPr>
          <w:b/>
          <w:color w:val="000000"/>
          <w:lang w:val="nb-NO"/>
        </w:rPr>
        <w:tab/>
        <w:t>NUMER SERII</w:t>
      </w:r>
    </w:p>
    <w:p w14:paraId="50BD7F6E" w14:textId="77777777" w:rsidR="00272820" w:rsidRPr="00044CD1" w:rsidRDefault="00272820" w:rsidP="00447977">
      <w:pPr>
        <w:tabs>
          <w:tab w:val="left" w:pos="720"/>
        </w:tabs>
        <w:rPr>
          <w:color w:val="000000"/>
          <w:lang w:val="nb-NO"/>
        </w:rPr>
      </w:pPr>
    </w:p>
    <w:p w14:paraId="10CE7282" w14:textId="77777777" w:rsidR="00272820" w:rsidRPr="00044CD1" w:rsidRDefault="00272820" w:rsidP="00447977">
      <w:pPr>
        <w:tabs>
          <w:tab w:val="left" w:pos="720"/>
        </w:tabs>
        <w:rPr>
          <w:color w:val="000000"/>
          <w:lang w:val="nb-NO"/>
        </w:rPr>
      </w:pPr>
      <w:r w:rsidRPr="00044CD1">
        <w:rPr>
          <w:color w:val="000000"/>
          <w:lang w:val="nb-NO"/>
        </w:rPr>
        <w:t>Nr serii (Lot)</w:t>
      </w:r>
    </w:p>
    <w:p w14:paraId="5B0BAD02" w14:textId="77777777" w:rsidR="00272820" w:rsidRPr="00044CD1" w:rsidRDefault="00272820" w:rsidP="00447977">
      <w:pPr>
        <w:tabs>
          <w:tab w:val="left" w:pos="720"/>
        </w:tabs>
        <w:rPr>
          <w:color w:val="000000"/>
          <w:lang w:val="nb-NO"/>
        </w:rPr>
      </w:pPr>
    </w:p>
    <w:p w14:paraId="69F90003" w14:textId="77777777" w:rsidR="00272820" w:rsidRPr="00044CD1" w:rsidRDefault="00272820" w:rsidP="00447977">
      <w:pPr>
        <w:tabs>
          <w:tab w:val="left" w:pos="720"/>
        </w:tabs>
        <w:rPr>
          <w:color w:val="000000"/>
          <w:lang w:val="nb-NO"/>
        </w:rPr>
      </w:pPr>
    </w:p>
    <w:p w14:paraId="10826E93"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14.</w:t>
      </w:r>
      <w:r w:rsidRPr="0076481B">
        <w:rPr>
          <w:b/>
          <w:color w:val="000000"/>
        </w:rPr>
        <w:tab/>
        <w:t>OGÓLNA KATEGORIA DOSTĘPNOŚCI</w:t>
      </w:r>
    </w:p>
    <w:p w14:paraId="76D8BE10" w14:textId="77777777" w:rsidR="00272820" w:rsidRPr="0076481B" w:rsidRDefault="00272820" w:rsidP="00447977">
      <w:pPr>
        <w:tabs>
          <w:tab w:val="left" w:pos="720"/>
        </w:tabs>
        <w:rPr>
          <w:color w:val="000000"/>
        </w:rPr>
      </w:pPr>
    </w:p>
    <w:p w14:paraId="740062A5" w14:textId="77777777" w:rsidR="00272820" w:rsidRPr="0076481B" w:rsidRDefault="00272820" w:rsidP="00447977">
      <w:pPr>
        <w:tabs>
          <w:tab w:val="left" w:pos="720"/>
        </w:tabs>
        <w:rPr>
          <w:color w:val="000000"/>
        </w:rPr>
      </w:pPr>
    </w:p>
    <w:p w14:paraId="4DD55771"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15.</w:t>
      </w:r>
      <w:r w:rsidRPr="0076481B">
        <w:rPr>
          <w:b/>
          <w:color w:val="000000"/>
        </w:rPr>
        <w:tab/>
        <w:t>INSTRUKCJA UŻYCIA</w:t>
      </w:r>
    </w:p>
    <w:p w14:paraId="0C885B80" w14:textId="77777777" w:rsidR="00272820" w:rsidRPr="0076481B" w:rsidRDefault="00272820" w:rsidP="00447977">
      <w:pPr>
        <w:tabs>
          <w:tab w:val="left" w:pos="720"/>
        </w:tabs>
        <w:rPr>
          <w:color w:val="000000"/>
        </w:rPr>
      </w:pPr>
    </w:p>
    <w:p w14:paraId="662B01FC" w14:textId="77777777" w:rsidR="00272820" w:rsidRPr="0076481B" w:rsidRDefault="00272820" w:rsidP="00447977">
      <w:pPr>
        <w:tabs>
          <w:tab w:val="left" w:pos="0"/>
        </w:tabs>
        <w:ind w:left="0" w:firstLine="0"/>
        <w:rPr>
          <w:color w:val="000000"/>
        </w:rPr>
      </w:pPr>
    </w:p>
    <w:p w14:paraId="1AF7FB23"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540"/>
        </w:tabs>
        <w:ind w:left="0" w:firstLine="0"/>
        <w:rPr>
          <w:b/>
          <w:color w:val="000000"/>
        </w:rPr>
      </w:pPr>
      <w:r w:rsidRPr="0076481B">
        <w:rPr>
          <w:b/>
          <w:color w:val="000000"/>
        </w:rPr>
        <w:t>16.</w:t>
      </w:r>
      <w:r w:rsidRPr="0076481B">
        <w:rPr>
          <w:b/>
          <w:color w:val="000000"/>
        </w:rPr>
        <w:tab/>
        <w:t>INFORMACJA PODANA SYSTEMEM BRAILLE’A</w:t>
      </w:r>
    </w:p>
    <w:p w14:paraId="366A3858" w14:textId="77777777" w:rsidR="00272820" w:rsidRPr="0076481B" w:rsidRDefault="00272820" w:rsidP="00447977">
      <w:pPr>
        <w:tabs>
          <w:tab w:val="left" w:pos="142"/>
        </w:tabs>
        <w:rPr>
          <w:color w:val="000000"/>
        </w:rPr>
      </w:pPr>
    </w:p>
    <w:p w14:paraId="24005E83" w14:textId="77777777" w:rsidR="00272820" w:rsidRPr="0076481B" w:rsidRDefault="00272820" w:rsidP="00447977">
      <w:pPr>
        <w:tabs>
          <w:tab w:val="left" w:pos="0"/>
        </w:tabs>
        <w:ind w:left="0" w:firstLine="0"/>
        <w:rPr>
          <w:color w:val="000000"/>
          <w:shd w:val="clear" w:color="auto" w:fill="D9D9D9"/>
        </w:rPr>
      </w:pPr>
      <w:r w:rsidRPr="0076481B">
        <w:rPr>
          <w:color w:val="000000"/>
          <w:shd w:val="clear" w:color="auto" w:fill="D9D9D9"/>
        </w:rPr>
        <w:t>Zaakceptowano uzasadnienie braku informacji systemem Braille’a.</w:t>
      </w:r>
    </w:p>
    <w:p w14:paraId="3D369990" w14:textId="77777777" w:rsidR="006B40AA" w:rsidRPr="0076481B" w:rsidRDefault="006B40AA" w:rsidP="00447977">
      <w:pPr>
        <w:tabs>
          <w:tab w:val="left" w:pos="0"/>
        </w:tabs>
        <w:ind w:left="0" w:firstLine="0"/>
        <w:rPr>
          <w:color w:val="000000"/>
          <w:shd w:val="clear" w:color="auto" w:fill="D9D9D9"/>
        </w:rPr>
      </w:pPr>
    </w:p>
    <w:p w14:paraId="72ADF836" w14:textId="77777777" w:rsidR="006B40AA" w:rsidRPr="0076481B" w:rsidRDefault="006B40AA" w:rsidP="00447977">
      <w:pPr>
        <w:rPr>
          <w:noProof/>
          <w:szCs w:val="22"/>
          <w:shd w:val="clear" w:color="auto" w:fill="CCCCCC"/>
        </w:rPr>
      </w:pPr>
    </w:p>
    <w:p w14:paraId="171813B9" w14:textId="77777777" w:rsidR="006B40AA" w:rsidRPr="0076481B" w:rsidRDefault="006B40AA" w:rsidP="00447977">
      <w:pPr>
        <w:keepNext/>
        <w:pBdr>
          <w:top w:val="single" w:sz="4" w:space="1" w:color="auto"/>
          <w:left w:val="single" w:sz="4" w:space="4" w:color="auto"/>
          <w:bottom w:val="single" w:sz="4" w:space="1" w:color="auto"/>
          <w:right w:val="single" w:sz="4" w:space="4" w:color="auto"/>
        </w:pBdr>
        <w:tabs>
          <w:tab w:val="left" w:pos="0"/>
          <w:tab w:val="left" w:pos="567"/>
        </w:tabs>
        <w:ind w:left="0" w:firstLine="0"/>
        <w:rPr>
          <w:i/>
          <w:noProof/>
        </w:rPr>
      </w:pPr>
      <w:r w:rsidRPr="0076481B">
        <w:rPr>
          <w:b/>
          <w:noProof/>
        </w:rPr>
        <w:t>17.</w:t>
      </w:r>
      <w:r w:rsidRPr="0076481B">
        <w:rPr>
          <w:b/>
          <w:color w:val="000000"/>
        </w:rPr>
        <w:tab/>
      </w:r>
      <w:r w:rsidRPr="0076481B">
        <w:rPr>
          <w:b/>
          <w:noProof/>
        </w:rPr>
        <w:t>NIEPOWTARZALNY IDENTYFIKATOR – KOD 2D</w:t>
      </w:r>
    </w:p>
    <w:p w14:paraId="11B96D76" w14:textId="77777777" w:rsidR="006B40AA" w:rsidRPr="0076481B" w:rsidRDefault="006B40AA" w:rsidP="00447977">
      <w:pPr>
        <w:rPr>
          <w:noProof/>
        </w:rPr>
      </w:pPr>
    </w:p>
    <w:p w14:paraId="11A905C3" w14:textId="77777777" w:rsidR="006B40AA" w:rsidRPr="0076481B" w:rsidRDefault="006B40AA" w:rsidP="00447977">
      <w:pPr>
        <w:tabs>
          <w:tab w:val="left" w:pos="0"/>
        </w:tabs>
        <w:ind w:left="0" w:firstLine="0"/>
        <w:rPr>
          <w:color w:val="000000"/>
          <w:shd w:val="clear" w:color="auto" w:fill="D9D9D9"/>
        </w:rPr>
      </w:pPr>
      <w:r w:rsidRPr="0076481B">
        <w:rPr>
          <w:color w:val="000000"/>
          <w:shd w:val="clear" w:color="auto" w:fill="D9D9D9"/>
        </w:rPr>
        <w:t>Obejmuje kod 2D będący nośnikiem niepowtarzalnego identyfikatora.</w:t>
      </w:r>
    </w:p>
    <w:p w14:paraId="1C4EBEAB" w14:textId="77777777" w:rsidR="006B40AA" w:rsidRPr="0076481B" w:rsidRDefault="006B40AA" w:rsidP="00447977">
      <w:pPr>
        <w:rPr>
          <w:noProof/>
          <w:szCs w:val="22"/>
          <w:shd w:val="clear" w:color="auto" w:fill="CCCCCC"/>
        </w:rPr>
      </w:pPr>
    </w:p>
    <w:p w14:paraId="13F55BC6" w14:textId="77777777" w:rsidR="006B40AA" w:rsidRPr="0076481B" w:rsidRDefault="006B40AA" w:rsidP="00447977">
      <w:pPr>
        <w:rPr>
          <w:noProof/>
        </w:rPr>
      </w:pPr>
    </w:p>
    <w:p w14:paraId="46CE7081" w14:textId="77777777" w:rsidR="006B40AA" w:rsidRPr="0076481B" w:rsidRDefault="006B40AA" w:rsidP="00447977">
      <w:pPr>
        <w:keepNext/>
        <w:pBdr>
          <w:top w:val="single" w:sz="4" w:space="1" w:color="auto"/>
          <w:left w:val="single" w:sz="4" w:space="4" w:color="auto"/>
          <w:bottom w:val="single" w:sz="4" w:space="1" w:color="auto"/>
          <w:right w:val="single" w:sz="4" w:space="4" w:color="auto"/>
        </w:pBdr>
        <w:tabs>
          <w:tab w:val="left" w:pos="0"/>
          <w:tab w:val="left" w:pos="567"/>
        </w:tabs>
        <w:ind w:left="0" w:firstLine="0"/>
        <w:rPr>
          <w:i/>
          <w:noProof/>
        </w:rPr>
      </w:pPr>
      <w:r w:rsidRPr="0076481B">
        <w:rPr>
          <w:b/>
          <w:noProof/>
        </w:rPr>
        <w:t>18.</w:t>
      </w:r>
      <w:r w:rsidRPr="0076481B">
        <w:rPr>
          <w:b/>
          <w:color w:val="000000"/>
        </w:rPr>
        <w:tab/>
      </w:r>
      <w:r w:rsidRPr="0076481B">
        <w:rPr>
          <w:b/>
          <w:noProof/>
        </w:rPr>
        <w:t>NIEPOWTARZALNY IDENTYFIKATOR – DANE CZYTELNE DLA CZŁOWIEKA</w:t>
      </w:r>
    </w:p>
    <w:p w14:paraId="78BED9D4" w14:textId="77777777" w:rsidR="006B40AA" w:rsidRPr="0076481B" w:rsidRDefault="006B40AA" w:rsidP="00447977">
      <w:pPr>
        <w:rPr>
          <w:noProof/>
        </w:rPr>
      </w:pPr>
    </w:p>
    <w:p w14:paraId="4CB79978" w14:textId="6E1A124C" w:rsidR="006B40AA" w:rsidRPr="00395CA0" w:rsidRDefault="006B40AA" w:rsidP="00447977">
      <w:pPr>
        <w:rPr>
          <w:color w:val="000000" w:themeColor="text1"/>
          <w:szCs w:val="22"/>
        </w:rPr>
      </w:pPr>
      <w:r w:rsidRPr="0076481B">
        <w:t>PC</w:t>
      </w:r>
    </w:p>
    <w:p w14:paraId="3A876962" w14:textId="793CDFF2" w:rsidR="006B40AA" w:rsidRPr="0076481B" w:rsidRDefault="006B40AA" w:rsidP="00447977">
      <w:pPr>
        <w:rPr>
          <w:szCs w:val="22"/>
        </w:rPr>
      </w:pPr>
      <w:r w:rsidRPr="0076481B">
        <w:t>SN</w:t>
      </w:r>
    </w:p>
    <w:p w14:paraId="77E2B7CE" w14:textId="2F684E50" w:rsidR="006B40AA" w:rsidRPr="0076481B" w:rsidRDefault="006B40AA" w:rsidP="00447977">
      <w:pPr>
        <w:rPr>
          <w:szCs w:val="22"/>
        </w:rPr>
      </w:pPr>
      <w:r w:rsidRPr="0076481B">
        <w:t>NN</w:t>
      </w:r>
    </w:p>
    <w:p w14:paraId="4FB2468E" w14:textId="77777777" w:rsidR="00272820" w:rsidRDefault="00272820" w:rsidP="00447977">
      <w:pPr>
        <w:tabs>
          <w:tab w:val="left" w:pos="0"/>
        </w:tabs>
        <w:ind w:left="0" w:firstLine="0"/>
        <w:rPr>
          <w:color w:val="000000"/>
        </w:rPr>
      </w:pPr>
      <w:r w:rsidRPr="0076481B">
        <w:rPr>
          <w:color w:val="000000"/>
        </w:rPr>
        <w:br w:type="page"/>
      </w:r>
    </w:p>
    <w:p w14:paraId="0549A502" w14:textId="77777777" w:rsidR="00E41D71" w:rsidRPr="0076481B" w:rsidRDefault="00E41D71" w:rsidP="00447977">
      <w:pPr>
        <w:tabs>
          <w:tab w:val="left" w:pos="0"/>
        </w:tabs>
        <w:ind w:left="0" w:firstLine="0"/>
        <w:rPr>
          <w:color w:val="000000"/>
        </w:rPr>
      </w:pPr>
    </w:p>
    <w:p w14:paraId="754BF505"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720"/>
        </w:tabs>
        <w:ind w:left="0" w:firstLine="0"/>
        <w:rPr>
          <w:b/>
          <w:color w:val="000000"/>
        </w:rPr>
      </w:pPr>
      <w:r w:rsidRPr="0076481B">
        <w:rPr>
          <w:b/>
          <w:color w:val="000000"/>
        </w:rPr>
        <w:t xml:space="preserve">MINIMUM INFORMACJI ZAMIESZCZANYCH NA </w:t>
      </w:r>
      <w:r w:rsidRPr="0076481B">
        <w:rPr>
          <w:b/>
          <w:caps/>
          <w:color w:val="000000"/>
        </w:rPr>
        <w:t>małych</w:t>
      </w:r>
      <w:r w:rsidRPr="0076481B">
        <w:rPr>
          <w:b/>
          <w:color w:val="000000"/>
        </w:rPr>
        <w:t xml:space="preserve"> OPAKOWANIACH BEZPOŚREDNICH</w:t>
      </w:r>
    </w:p>
    <w:p w14:paraId="7E03C2F7"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720"/>
        </w:tabs>
        <w:rPr>
          <w:color w:val="000000"/>
        </w:rPr>
      </w:pPr>
    </w:p>
    <w:p w14:paraId="715B6B33"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720"/>
        </w:tabs>
        <w:rPr>
          <w:b/>
          <w:color w:val="000000"/>
        </w:rPr>
      </w:pPr>
      <w:r w:rsidRPr="0076481B">
        <w:rPr>
          <w:b/>
          <w:color w:val="000000"/>
        </w:rPr>
        <w:t>ETYKIETA</w:t>
      </w:r>
    </w:p>
    <w:p w14:paraId="5B2C6BE7"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720"/>
        </w:tabs>
        <w:rPr>
          <w:color w:val="000000"/>
        </w:rPr>
      </w:pPr>
    </w:p>
    <w:p w14:paraId="523457CE"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720"/>
        </w:tabs>
        <w:rPr>
          <w:color w:val="000000"/>
        </w:rPr>
      </w:pPr>
      <w:r w:rsidRPr="0076481B">
        <w:rPr>
          <w:b/>
          <w:color w:val="000000"/>
        </w:rPr>
        <w:t>FIOLKA</w:t>
      </w:r>
    </w:p>
    <w:p w14:paraId="3D196057" w14:textId="77777777" w:rsidR="00272820" w:rsidRPr="0076481B" w:rsidRDefault="00272820" w:rsidP="00447977">
      <w:pPr>
        <w:tabs>
          <w:tab w:val="left" w:pos="720"/>
        </w:tabs>
        <w:rPr>
          <w:color w:val="000000"/>
        </w:rPr>
      </w:pPr>
    </w:p>
    <w:p w14:paraId="1191AFAB" w14:textId="77777777" w:rsidR="00272820" w:rsidRPr="0076481B" w:rsidRDefault="00272820" w:rsidP="00447977">
      <w:pPr>
        <w:tabs>
          <w:tab w:val="left" w:pos="720"/>
        </w:tabs>
        <w:rPr>
          <w:color w:val="000000"/>
        </w:rPr>
      </w:pPr>
    </w:p>
    <w:p w14:paraId="1D0CE03B"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1.</w:t>
      </w:r>
      <w:r w:rsidRPr="0076481B">
        <w:rPr>
          <w:b/>
          <w:color w:val="000000"/>
        </w:rPr>
        <w:tab/>
        <w:t>NAZWA PRODUKTU LECZNICZEGO I DROGA PODANIA</w:t>
      </w:r>
    </w:p>
    <w:p w14:paraId="1202F840" w14:textId="77777777" w:rsidR="00272820" w:rsidRPr="0076481B" w:rsidRDefault="00272820" w:rsidP="00447977">
      <w:pPr>
        <w:rPr>
          <w:color w:val="000000"/>
        </w:rPr>
      </w:pPr>
    </w:p>
    <w:p w14:paraId="16FA674D" w14:textId="77777777" w:rsidR="00272820" w:rsidRPr="0076481B" w:rsidRDefault="00272820" w:rsidP="00447977">
      <w:pPr>
        <w:tabs>
          <w:tab w:val="left" w:pos="720"/>
        </w:tabs>
        <w:rPr>
          <w:color w:val="000000"/>
        </w:rPr>
      </w:pPr>
      <w:r w:rsidRPr="0076481B">
        <w:rPr>
          <w:color w:val="000000"/>
        </w:rPr>
        <w:t>Lucentis 10 mg/ml roztwór do wstrzykiwań</w:t>
      </w:r>
    </w:p>
    <w:p w14:paraId="1F59A35B" w14:textId="77777777" w:rsidR="00272820" w:rsidRPr="0076481B" w:rsidRDefault="006B40AA" w:rsidP="00447977">
      <w:pPr>
        <w:tabs>
          <w:tab w:val="left" w:pos="720"/>
        </w:tabs>
        <w:rPr>
          <w:color w:val="000000"/>
        </w:rPr>
      </w:pPr>
      <w:r w:rsidRPr="0076481B">
        <w:rPr>
          <w:color w:val="000000"/>
        </w:rPr>
        <w:t>r</w:t>
      </w:r>
      <w:r w:rsidR="00272820" w:rsidRPr="0076481B">
        <w:rPr>
          <w:color w:val="000000"/>
        </w:rPr>
        <w:t>anibizumab</w:t>
      </w:r>
    </w:p>
    <w:p w14:paraId="4CDC9E3E" w14:textId="77777777" w:rsidR="00272820" w:rsidRPr="0076481B" w:rsidRDefault="00272820" w:rsidP="00447977">
      <w:pPr>
        <w:tabs>
          <w:tab w:val="left" w:pos="720"/>
        </w:tabs>
        <w:rPr>
          <w:color w:val="000000"/>
        </w:rPr>
      </w:pPr>
      <w:r w:rsidRPr="0076481B">
        <w:rPr>
          <w:color w:val="000000"/>
        </w:rPr>
        <w:t>Podanie do ciała szklistego</w:t>
      </w:r>
    </w:p>
    <w:p w14:paraId="46AF959A" w14:textId="77777777" w:rsidR="00272820" w:rsidRPr="0076481B" w:rsidRDefault="00272820" w:rsidP="00447977">
      <w:pPr>
        <w:tabs>
          <w:tab w:val="left" w:pos="720"/>
        </w:tabs>
        <w:rPr>
          <w:color w:val="000000"/>
        </w:rPr>
      </w:pPr>
    </w:p>
    <w:p w14:paraId="590B100F" w14:textId="77777777" w:rsidR="00272820" w:rsidRPr="0076481B" w:rsidRDefault="00272820" w:rsidP="00447977">
      <w:pPr>
        <w:tabs>
          <w:tab w:val="left" w:pos="720"/>
        </w:tabs>
        <w:rPr>
          <w:color w:val="000000"/>
        </w:rPr>
      </w:pPr>
    </w:p>
    <w:p w14:paraId="1873E47F"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2.</w:t>
      </w:r>
      <w:r w:rsidRPr="0076481B">
        <w:rPr>
          <w:b/>
          <w:color w:val="000000"/>
        </w:rPr>
        <w:tab/>
        <w:t>SPOSÓB PODAWANIA</w:t>
      </w:r>
    </w:p>
    <w:p w14:paraId="311195D5" w14:textId="77777777" w:rsidR="00272820" w:rsidRPr="0076481B" w:rsidRDefault="00272820" w:rsidP="00447977">
      <w:pPr>
        <w:tabs>
          <w:tab w:val="left" w:pos="720"/>
        </w:tabs>
        <w:rPr>
          <w:color w:val="000000"/>
        </w:rPr>
      </w:pPr>
    </w:p>
    <w:p w14:paraId="0AADE0FA" w14:textId="77777777" w:rsidR="00272820" w:rsidRPr="0076481B" w:rsidRDefault="00272820" w:rsidP="00447977">
      <w:pPr>
        <w:tabs>
          <w:tab w:val="left" w:pos="720"/>
        </w:tabs>
        <w:rPr>
          <w:color w:val="000000"/>
        </w:rPr>
      </w:pPr>
    </w:p>
    <w:p w14:paraId="4B9C8D11"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3.</w:t>
      </w:r>
      <w:r w:rsidRPr="0076481B">
        <w:rPr>
          <w:b/>
          <w:color w:val="000000"/>
        </w:rPr>
        <w:tab/>
        <w:t>TERMIN WAŻNOŚCI</w:t>
      </w:r>
    </w:p>
    <w:p w14:paraId="4FDCB27F" w14:textId="77777777" w:rsidR="00272820" w:rsidRPr="0076481B" w:rsidRDefault="00272820" w:rsidP="00447977">
      <w:pPr>
        <w:tabs>
          <w:tab w:val="left" w:pos="720"/>
        </w:tabs>
        <w:rPr>
          <w:color w:val="000000"/>
        </w:rPr>
      </w:pPr>
    </w:p>
    <w:p w14:paraId="60B88C80" w14:textId="77777777" w:rsidR="00272820" w:rsidRPr="0076481B" w:rsidRDefault="00272820" w:rsidP="00447977">
      <w:pPr>
        <w:tabs>
          <w:tab w:val="left" w:pos="720"/>
        </w:tabs>
        <w:rPr>
          <w:color w:val="000000"/>
        </w:rPr>
      </w:pPr>
      <w:r w:rsidRPr="0076481B">
        <w:rPr>
          <w:color w:val="000000"/>
        </w:rPr>
        <w:t>EXP</w:t>
      </w:r>
    </w:p>
    <w:p w14:paraId="22F2E697" w14:textId="77777777" w:rsidR="00272820" w:rsidRPr="0076481B" w:rsidRDefault="00272820" w:rsidP="00447977">
      <w:pPr>
        <w:tabs>
          <w:tab w:val="left" w:pos="720"/>
        </w:tabs>
        <w:rPr>
          <w:color w:val="000000"/>
        </w:rPr>
      </w:pPr>
    </w:p>
    <w:p w14:paraId="5B84EB65" w14:textId="77777777" w:rsidR="00272820" w:rsidRPr="0076481B" w:rsidRDefault="00272820" w:rsidP="00447977">
      <w:pPr>
        <w:tabs>
          <w:tab w:val="left" w:pos="720"/>
        </w:tabs>
        <w:rPr>
          <w:color w:val="000000"/>
        </w:rPr>
      </w:pPr>
    </w:p>
    <w:p w14:paraId="154778E8"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4.</w:t>
      </w:r>
      <w:r w:rsidRPr="0076481B">
        <w:rPr>
          <w:b/>
          <w:color w:val="000000"/>
        </w:rPr>
        <w:tab/>
        <w:t>NUMER SERII</w:t>
      </w:r>
    </w:p>
    <w:p w14:paraId="71F60F61" w14:textId="77777777" w:rsidR="00272820" w:rsidRPr="0076481B" w:rsidRDefault="00272820" w:rsidP="00447977">
      <w:pPr>
        <w:tabs>
          <w:tab w:val="left" w:pos="720"/>
        </w:tabs>
        <w:rPr>
          <w:color w:val="000000"/>
        </w:rPr>
      </w:pPr>
    </w:p>
    <w:p w14:paraId="07B8F7CC" w14:textId="77777777" w:rsidR="00272820" w:rsidRPr="0076481B" w:rsidRDefault="00272820" w:rsidP="00447977">
      <w:pPr>
        <w:tabs>
          <w:tab w:val="left" w:pos="720"/>
        </w:tabs>
        <w:rPr>
          <w:color w:val="000000"/>
        </w:rPr>
      </w:pPr>
      <w:r w:rsidRPr="0076481B">
        <w:rPr>
          <w:color w:val="000000"/>
        </w:rPr>
        <w:t>Lot</w:t>
      </w:r>
    </w:p>
    <w:p w14:paraId="5E0714D0" w14:textId="77777777" w:rsidR="00272820" w:rsidRPr="0076481B" w:rsidRDefault="00272820" w:rsidP="00447977">
      <w:pPr>
        <w:tabs>
          <w:tab w:val="left" w:pos="720"/>
        </w:tabs>
        <w:rPr>
          <w:color w:val="000000"/>
        </w:rPr>
      </w:pPr>
    </w:p>
    <w:p w14:paraId="50B6693F" w14:textId="77777777" w:rsidR="00272820" w:rsidRPr="0076481B" w:rsidRDefault="00272820" w:rsidP="00447977">
      <w:pPr>
        <w:tabs>
          <w:tab w:val="left" w:pos="720"/>
        </w:tabs>
        <w:rPr>
          <w:color w:val="000000"/>
        </w:rPr>
      </w:pPr>
    </w:p>
    <w:p w14:paraId="00F06F21"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142"/>
        </w:tabs>
        <w:rPr>
          <w:b/>
          <w:color w:val="000000"/>
        </w:rPr>
      </w:pPr>
      <w:r w:rsidRPr="0076481B">
        <w:rPr>
          <w:b/>
          <w:color w:val="000000"/>
        </w:rPr>
        <w:t>5.</w:t>
      </w:r>
      <w:r w:rsidRPr="0076481B">
        <w:rPr>
          <w:b/>
          <w:color w:val="000000"/>
        </w:rPr>
        <w:tab/>
        <w:t>ZAWARTOŚĆ OPAKOWANIA Z PODANIEM MASY, OBJĘTOŚCI LUB LICZBY JEDNOSTEK</w:t>
      </w:r>
    </w:p>
    <w:p w14:paraId="22E40547" w14:textId="77777777" w:rsidR="00272820" w:rsidRPr="0076481B" w:rsidRDefault="00272820" w:rsidP="00447977">
      <w:pPr>
        <w:tabs>
          <w:tab w:val="left" w:pos="720"/>
        </w:tabs>
        <w:rPr>
          <w:color w:val="000000"/>
        </w:rPr>
      </w:pPr>
    </w:p>
    <w:p w14:paraId="20AB48CA" w14:textId="77777777" w:rsidR="007051B7" w:rsidRPr="0076481B" w:rsidRDefault="00272820" w:rsidP="00447977">
      <w:pPr>
        <w:tabs>
          <w:tab w:val="left" w:pos="720"/>
        </w:tabs>
        <w:rPr>
          <w:bCs/>
          <w:color w:val="000000"/>
        </w:rPr>
      </w:pPr>
      <w:r w:rsidRPr="0076481B">
        <w:rPr>
          <w:color w:val="000000"/>
        </w:rPr>
        <w:t>2,3 mg</w:t>
      </w:r>
      <w:r w:rsidR="00BB215D" w:rsidRPr="0076481B">
        <w:rPr>
          <w:color w:val="000000"/>
        </w:rPr>
        <w:t>/0,23 ml</w:t>
      </w:r>
    </w:p>
    <w:p w14:paraId="6614441C" w14:textId="77777777" w:rsidR="00272820" w:rsidRPr="0076481B" w:rsidRDefault="00272820" w:rsidP="00447977">
      <w:pPr>
        <w:tabs>
          <w:tab w:val="left" w:pos="720"/>
        </w:tabs>
        <w:rPr>
          <w:color w:val="000000"/>
        </w:rPr>
      </w:pPr>
    </w:p>
    <w:p w14:paraId="3285DCBF" w14:textId="77777777" w:rsidR="00272820" w:rsidRPr="0076481B" w:rsidRDefault="00272820" w:rsidP="00447977">
      <w:pPr>
        <w:tabs>
          <w:tab w:val="left" w:pos="720"/>
        </w:tabs>
        <w:rPr>
          <w:color w:val="000000"/>
        </w:rPr>
      </w:pPr>
    </w:p>
    <w:p w14:paraId="54726334" w14:textId="77777777" w:rsidR="00272820" w:rsidRPr="0076481B" w:rsidRDefault="00272820" w:rsidP="00447977">
      <w:pPr>
        <w:pBdr>
          <w:top w:val="single" w:sz="4" w:space="1" w:color="auto"/>
          <w:left w:val="single" w:sz="4" w:space="4" w:color="auto"/>
          <w:bottom w:val="single" w:sz="4" w:space="1" w:color="auto"/>
          <w:right w:val="single" w:sz="4" w:space="4" w:color="auto"/>
        </w:pBdr>
        <w:tabs>
          <w:tab w:val="left" w:pos="720"/>
        </w:tabs>
        <w:ind w:left="0" w:firstLine="0"/>
        <w:rPr>
          <w:b/>
          <w:color w:val="000000"/>
        </w:rPr>
      </w:pPr>
      <w:r w:rsidRPr="0076481B">
        <w:rPr>
          <w:b/>
          <w:color w:val="000000"/>
        </w:rPr>
        <w:t>6.</w:t>
      </w:r>
      <w:r w:rsidRPr="0076481B">
        <w:rPr>
          <w:b/>
          <w:color w:val="000000"/>
        </w:rPr>
        <w:tab/>
        <w:t>INNE</w:t>
      </w:r>
    </w:p>
    <w:p w14:paraId="4354973C" w14:textId="77777777" w:rsidR="00272820" w:rsidRPr="0076481B" w:rsidRDefault="00272820" w:rsidP="00447977">
      <w:pPr>
        <w:tabs>
          <w:tab w:val="left" w:pos="720"/>
        </w:tabs>
        <w:rPr>
          <w:color w:val="000000"/>
        </w:rPr>
      </w:pPr>
    </w:p>
    <w:p w14:paraId="1F3AAE5E" w14:textId="77777777" w:rsidR="00262D01" w:rsidRPr="0076481B" w:rsidRDefault="00272820" w:rsidP="00447977">
      <w:pPr>
        <w:ind w:left="0" w:firstLine="0"/>
        <w:rPr>
          <w:color w:val="000000"/>
        </w:rPr>
      </w:pPr>
      <w:r w:rsidRPr="0076481B">
        <w:rPr>
          <w:color w:val="000000"/>
        </w:rPr>
        <w:br w:type="page"/>
      </w:r>
    </w:p>
    <w:p w14:paraId="29401043" w14:textId="77777777" w:rsidR="00262D01" w:rsidRPr="0076481B" w:rsidRDefault="00262D01" w:rsidP="00447977">
      <w:pPr>
        <w:rPr>
          <w:color w:val="000000"/>
        </w:rPr>
      </w:pPr>
    </w:p>
    <w:p w14:paraId="19BC9217" w14:textId="77777777" w:rsidR="00262D01" w:rsidRPr="0076481B" w:rsidRDefault="00262D01" w:rsidP="00447977">
      <w:pPr>
        <w:rPr>
          <w:color w:val="000000"/>
        </w:rPr>
      </w:pPr>
    </w:p>
    <w:p w14:paraId="723D3539" w14:textId="77777777" w:rsidR="00262D01" w:rsidRPr="0076481B" w:rsidRDefault="00262D01" w:rsidP="00447977">
      <w:pPr>
        <w:rPr>
          <w:color w:val="000000"/>
        </w:rPr>
      </w:pPr>
    </w:p>
    <w:p w14:paraId="312FC6BE" w14:textId="77777777" w:rsidR="00262D01" w:rsidRPr="0076481B" w:rsidRDefault="00262D01" w:rsidP="00447977">
      <w:pPr>
        <w:rPr>
          <w:color w:val="000000"/>
        </w:rPr>
      </w:pPr>
    </w:p>
    <w:p w14:paraId="10E82465" w14:textId="77777777" w:rsidR="00262D01" w:rsidRPr="0076481B" w:rsidRDefault="00262D01" w:rsidP="00447977">
      <w:pPr>
        <w:rPr>
          <w:color w:val="000000"/>
        </w:rPr>
      </w:pPr>
    </w:p>
    <w:p w14:paraId="34C8E11A" w14:textId="77777777" w:rsidR="00262D01" w:rsidRPr="0076481B" w:rsidRDefault="00262D01" w:rsidP="00447977">
      <w:pPr>
        <w:rPr>
          <w:color w:val="000000"/>
        </w:rPr>
      </w:pPr>
    </w:p>
    <w:p w14:paraId="197074F2" w14:textId="77777777" w:rsidR="00262D01" w:rsidRPr="0076481B" w:rsidRDefault="00262D01" w:rsidP="00447977">
      <w:pPr>
        <w:rPr>
          <w:color w:val="000000"/>
        </w:rPr>
      </w:pPr>
    </w:p>
    <w:p w14:paraId="0A431ADE" w14:textId="77777777" w:rsidR="00262D01" w:rsidRPr="0076481B" w:rsidRDefault="00262D01" w:rsidP="00447977">
      <w:pPr>
        <w:rPr>
          <w:color w:val="000000"/>
        </w:rPr>
      </w:pPr>
    </w:p>
    <w:p w14:paraId="4B6A7DE8" w14:textId="77777777" w:rsidR="00262D01" w:rsidRPr="0076481B" w:rsidRDefault="00262D01" w:rsidP="00447977">
      <w:pPr>
        <w:rPr>
          <w:color w:val="000000"/>
        </w:rPr>
      </w:pPr>
    </w:p>
    <w:p w14:paraId="4F6CFD27" w14:textId="77777777" w:rsidR="00262D01" w:rsidRPr="0076481B" w:rsidRDefault="00262D01" w:rsidP="00447977">
      <w:pPr>
        <w:rPr>
          <w:color w:val="000000"/>
        </w:rPr>
      </w:pPr>
    </w:p>
    <w:p w14:paraId="2338B323" w14:textId="77777777" w:rsidR="00262D01" w:rsidRPr="0076481B" w:rsidRDefault="00262D01" w:rsidP="00447977">
      <w:pPr>
        <w:rPr>
          <w:color w:val="000000"/>
        </w:rPr>
      </w:pPr>
    </w:p>
    <w:p w14:paraId="513D03C1" w14:textId="77777777" w:rsidR="00262D01" w:rsidRPr="0076481B" w:rsidRDefault="00262D01" w:rsidP="00447977">
      <w:pPr>
        <w:rPr>
          <w:color w:val="000000"/>
        </w:rPr>
      </w:pPr>
    </w:p>
    <w:p w14:paraId="2CC5EC3D" w14:textId="77777777" w:rsidR="00262D01" w:rsidRPr="0076481B" w:rsidRDefault="00262D01" w:rsidP="00447977">
      <w:pPr>
        <w:rPr>
          <w:color w:val="000000"/>
        </w:rPr>
      </w:pPr>
    </w:p>
    <w:p w14:paraId="4004B3EE" w14:textId="77777777" w:rsidR="00262D01" w:rsidRPr="0076481B" w:rsidRDefault="00262D01" w:rsidP="00447977">
      <w:pPr>
        <w:rPr>
          <w:color w:val="000000"/>
        </w:rPr>
      </w:pPr>
    </w:p>
    <w:p w14:paraId="0F778E27" w14:textId="77777777" w:rsidR="00262D01" w:rsidRPr="0076481B" w:rsidRDefault="00262D01" w:rsidP="00447977">
      <w:pPr>
        <w:rPr>
          <w:color w:val="000000"/>
        </w:rPr>
      </w:pPr>
    </w:p>
    <w:p w14:paraId="789515BA" w14:textId="77777777" w:rsidR="00262D01" w:rsidRPr="0076481B" w:rsidRDefault="00262D01" w:rsidP="00447977">
      <w:pPr>
        <w:rPr>
          <w:color w:val="000000"/>
        </w:rPr>
      </w:pPr>
    </w:p>
    <w:p w14:paraId="0A6F7D2E" w14:textId="77777777" w:rsidR="00262D01" w:rsidRPr="0076481B" w:rsidRDefault="00262D01" w:rsidP="00447977">
      <w:pPr>
        <w:rPr>
          <w:color w:val="000000"/>
        </w:rPr>
      </w:pPr>
    </w:p>
    <w:p w14:paraId="722203E2" w14:textId="77777777" w:rsidR="00262D01" w:rsidRPr="0076481B" w:rsidRDefault="00262D01" w:rsidP="00447977">
      <w:pPr>
        <w:rPr>
          <w:color w:val="000000"/>
        </w:rPr>
      </w:pPr>
    </w:p>
    <w:p w14:paraId="1DFBDB75" w14:textId="77777777" w:rsidR="00262D01" w:rsidRPr="0076481B" w:rsidRDefault="00262D01" w:rsidP="00447977">
      <w:pPr>
        <w:rPr>
          <w:color w:val="000000"/>
        </w:rPr>
      </w:pPr>
    </w:p>
    <w:p w14:paraId="621ECFC6" w14:textId="77777777" w:rsidR="00262D01" w:rsidRPr="0076481B" w:rsidRDefault="00262D01" w:rsidP="00447977">
      <w:pPr>
        <w:rPr>
          <w:color w:val="000000"/>
        </w:rPr>
      </w:pPr>
    </w:p>
    <w:p w14:paraId="5315C894" w14:textId="77777777" w:rsidR="00262D01" w:rsidRPr="0076481B" w:rsidRDefault="00262D01" w:rsidP="00447977">
      <w:pPr>
        <w:rPr>
          <w:color w:val="000000"/>
        </w:rPr>
      </w:pPr>
    </w:p>
    <w:p w14:paraId="05BCB3F4" w14:textId="77777777" w:rsidR="00262D01" w:rsidRPr="0076481B" w:rsidRDefault="00262D01" w:rsidP="00447977">
      <w:pPr>
        <w:rPr>
          <w:color w:val="000000"/>
        </w:rPr>
      </w:pPr>
    </w:p>
    <w:p w14:paraId="3350577B" w14:textId="77777777" w:rsidR="00262D01" w:rsidRPr="0076481B" w:rsidRDefault="00262D01" w:rsidP="00447977">
      <w:pPr>
        <w:jc w:val="center"/>
        <w:outlineLvl w:val="0"/>
        <w:rPr>
          <w:b/>
          <w:color w:val="000000"/>
        </w:rPr>
      </w:pPr>
      <w:r w:rsidRPr="0076481B">
        <w:rPr>
          <w:b/>
          <w:color w:val="000000"/>
        </w:rPr>
        <w:t>B. ULOTKA DLA PACJENTA</w:t>
      </w:r>
    </w:p>
    <w:p w14:paraId="2C38DA3C" w14:textId="77777777" w:rsidR="00262D01" w:rsidRPr="0076481B" w:rsidRDefault="00262D01" w:rsidP="00447977">
      <w:pPr>
        <w:rPr>
          <w:color w:val="000000"/>
        </w:rPr>
      </w:pPr>
    </w:p>
    <w:p w14:paraId="1C18ED64" w14:textId="77777777" w:rsidR="00667C1B" w:rsidRPr="0076481B" w:rsidRDefault="00262D01" w:rsidP="00447977">
      <w:pPr>
        <w:jc w:val="center"/>
        <w:rPr>
          <w:b/>
          <w:color w:val="000000"/>
        </w:rPr>
      </w:pPr>
      <w:r w:rsidRPr="0076481B">
        <w:rPr>
          <w:b/>
          <w:color w:val="000000"/>
        </w:rPr>
        <w:br w:type="page"/>
      </w:r>
      <w:r w:rsidR="00667C1B" w:rsidRPr="0076481B">
        <w:rPr>
          <w:b/>
          <w:color w:val="000000"/>
          <w:szCs w:val="22"/>
        </w:rPr>
        <w:lastRenderedPageBreak/>
        <w:t>Ulotka dołączona do opakowania: informacja dla</w:t>
      </w:r>
      <w:r w:rsidR="00EC27AF">
        <w:rPr>
          <w:b/>
          <w:color w:val="000000"/>
          <w:szCs w:val="22"/>
        </w:rPr>
        <w:t xml:space="preserve"> dorosłego</w:t>
      </w:r>
      <w:r w:rsidR="00667C1B" w:rsidRPr="0076481B">
        <w:rPr>
          <w:b/>
          <w:color w:val="000000"/>
          <w:szCs w:val="22"/>
        </w:rPr>
        <w:t xml:space="preserve"> pacjenta</w:t>
      </w:r>
    </w:p>
    <w:p w14:paraId="0357D4A6" w14:textId="77777777" w:rsidR="00667C1B" w:rsidRPr="0076481B" w:rsidRDefault="00667C1B" w:rsidP="00447977">
      <w:pPr>
        <w:jc w:val="center"/>
        <w:rPr>
          <w:color w:val="000000"/>
        </w:rPr>
      </w:pPr>
    </w:p>
    <w:p w14:paraId="5B858413" w14:textId="77777777" w:rsidR="00667C1B" w:rsidRPr="0076481B" w:rsidRDefault="00667C1B" w:rsidP="00447977">
      <w:pPr>
        <w:jc w:val="center"/>
        <w:rPr>
          <w:b/>
          <w:color w:val="000000"/>
        </w:rPr>
      </w:pPr>
      <w:r w:rsidRPr="0076481B">
        <w:rPr>
          <w:b/>
          <w:color w:val="000000"/>
        </w:rPr>
        <w:t>Lucentis 10 mg/ml roztwór do wstrzykiwań</w:t>
      </w:r>
    </w:p>
    <w:p w14:paraId="2C28A758" w14:textId="77777777" w:rsidR="00667C1B" w:rsidRPr="0076481B" w:rsidRDefault="00CF69A7" w:rsidP="00447977">
      <w:pPr>
        <w:jc w:val="center"/>
        <w:rPr>
          <w:color w:val="000000"/>
        </w:rPr>
      </w:pPr>
      <w:r w:rsidRPr="0076481B">
        <w:rPr>
          <w:color w:val="000000"/>
        </w:rPr>
        <w:t>r</w:t>
      </w:r>
      <w:r w:rsidR="00667C1B" w:rsidRPr="0076481B">
        <w:rPr>
          <w:color w:val="000000"/>
        </w:rPr>
        <w:t>anibizumab</w:t>
      </w:r>
    </w:p>
    <w:p w14:paraId="2EA897A9" w14:textId="77777777" w:rsidR="00667C1B" w:rsidRPr="0076481B" w:rsidRDefault="00667C1B" w:rsidP="00447977">
      <w:pPr>
        <w:jc w:val="center"/>
        <w:rPr>
          <w:color w:val="000000"/>
          <w:u w:val="single"/>
        </w:rPr>
      </w:pPr>
    </w:p>
    <w:p w14:paraId="14CF0D2F" w14:textId="77777777" w:rsidR="004F3C56" w:rsidRPr="0084194A" w:rsidRDefault="004F3C56" w:rsidP="00447977">
      <w:pPr>
        <w:widowControl w:val="0"/>
        <w:numPr>
          <w:ilvl w:val="12"/>
          <w:numId w:val="0"/>
        </w:numPr>
        <w:rPr>
          <w:b/>
          <w:color w:val="FFFFFF"/>
          <w:szCs w:val="22"/>
        </w:rPr>
      </w:pPr>
      <w:r w:rsidRPr="00916D0D">
        <w:rPr>
          <w:b/>
          <w:color w:val="FFFFFF"/>
          <w:szCs w:val="22"/>
          <w:shd w:val="solid" w:color="auto" w:fill="auto"/>
        </w:rPr>
        <w:t>DOROŚLI</w:t>
      </w:r>
    </w:p>
    <w:p w14:paraId="66396EEE" w14:textId="77777777" w:rsidR="004F3C56" w:rsidRDefault="004F3C56" w:rsidP="00447977">
      <w:pPr>
        <w:widowControl w:val="0"/>
        <w:numPr>
          <w:ilvl w:val="12"/>
          <w:numId w:val="0"/>
        </w:numPr>
        <w:rPr>
          <w:color w:val="000000"/>
          <w:szCs w:val="22"/>
        </w:rPr>
      </w:pPr>
    </w:p>
    <w:p w14:paraId="44619CC4" w14:textId="77777777" w:rsidR="004F3C56" w:rsidRPr="00E23F0D" w:rsidRDefault="004F3C56" w:rsidP="00447977">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rPr>
      </w:pPr>
      <w:r>
        <w:rPr>
          <w:color w:val="000000"/>
          <w:szCs w:val="22"/>
        </w:rPr>
        <w:t>Informacja dotycząca wcześniaków, patrz odwrotna strona tej ulotki</w:t>
      </w:r>
      <w:r w:rsidRPr="00CA6480">
        <w:rPr>
          <w:color w:val="000000"/>
          <w:szCs w:val="22"/>
        </w:rPr>
        <w:t>.</w:t>
      </w:r>
    </w:p>
    <w:p w14:paraId="6FC7F227" w14:textId="77777777" w:rsidR="002937D4" w:rsidRPr="0076481B" w:rsidRDefault="002937D4" w:rsidP="00447977">
      <w:pPr>
        <w:rPr>
          <w:color w:val="000000"/>
          <w:u w:val="single"/>
        </w:rPr>
      </w:pPr>
    </w:p>
    <w:p w14:paraId="64A1B209" w14:textId="77777777" w:rsidR="00667C1B" w:rsidRPr="0076481B" w:rsidRDefault="00667C1B" w:rsidP="00447977">
      <w:pPr>
        <w:ind w:left="0" w:firstLine="0"/>
        <w:rPr>
          <w:b/>
          <w:color w:val="000000"/>
          <w:szCs w:val="22"/>
        </w:rPr>
      </w:pPr>
      <w:r w:rsidRPr="0076481B">
        <w:rPr>
          <w:b/>
          <w:color w:val="000000"/>
          <w:szCs w:val="22"/>
        </w:rPr>
        <w:t>Należy uważnie zapoznać się z treścią ulotki przed zastosowaniem leku, ponieważ zawiera ona informacje ważne dla pacjenta.</w:t>
      </w:r>
    </w:p>
    <w:p w14:paraId="2A37E474" w14:textId="77777777" w:rsidR="00667C1B" w:rsidRPr="0076481B" w:rsidRDefault="00667C1B" w:rsidP="00447977">
      <w:pPr>
        <w:numPr>
          <w:ilvl w:val="0"/>
          <w:numId w:val="4"/>
        </w:numPr>
        <w:tabs>
          <w:tab w:val="clear" w:pos="417"/>
        </w:tabs>
        <w:ind w:left="540" w:hanging="483"/>
        <w:rPr>
          <w:color w:val="000000"/>
          <w:szCs w:val="22"/>
        </w:rPr>
      </w:pPr>
      <w:r w:rsidRPr="0076481B">
        <w:rPr>
          <w:color w:val="000000"/>
          <w:szCs w:val="22"/>
        </w:rPr>
        <w:t>Należy zachować tę ulotkę, aby w razie potrzeby móc ją ponownie przeczytać.</w:t>
      </w:r>
    </w:p>
    <w:p w14:paraId="3D44002C" w14:textId="77777777" w:rsidR="00667C1B" w:rsidRPr="0076481B" w:rsidRDefault="00DD33A4" w:rsidP="00447977">
      <w:pPr>
        <w:numPr>
          <w:ilvl w:val="0"/>
          <w:numId w:val="4"/>
        </w:numPr>
        <w:tabs>
          <w:tab w:val="clear" w:pos="417"/>
        </w:tabs>
        <w:ind w:left="540" w:hanging="483"/>
        <w:rPr>
          <w:color w:val="000000"/>
          <w:szCs w:val="22"/>
        </w:rPr>
      </w:pPr>
      <w:r w:rsidRPr="0076481B">
        <w:rPr>
          <w:color w:val="000000"/>
          <w:szCs w:val="22"/>
        </w:rPr>
        <w:t>W</w:t>
      </w:r>
      <w:r w:rsidR="00667C1B" w:rsidRPr="0076481B">
        <w:rPr>
          <w:color w:val="000000"/>
          <w:szCs w:val="22"/>
        </w:rPr>
        <w:t xml:space="preserve"> razie jakichkolwiek wątpliwości</w:t>
      </w:r>
      <w:r w:rsidRPr="0076481B">
        <w:rPr>
          <w:color w:val="000000"/>
          <w:szCs w:val="22"/>
        </w:rPr>
        <w:t xml:space="preserve"> należy zwrócić się do lekarza</w:t>
      </w:r>
      <w:r w:rsidR="00667C1B" w:rsidRPr="0076481B">
        <w:rPr>
          <w:color w:val="000000"/>
          <w:szCs w:val="22"/>
        </w:rPr>
        <w:t>.</w:t>
      </w:r>
    </w:p>
    <w:p w14:paraId="74C75D24" w14:textId="52D668B8" w:rsidR="00667C1B" w:rsidRPr="0076481B" w:rsidRDefault="00667C1B" w:rsidP="00447977">
      <w:pPr>
        <w:numPr>
          <w:ilvl w:val="0"/>
          <w:numId w:val="4"/>
        </w:numPr>
        <w:tabs>
          <w:tab w:val="clear" w:pos="417"/>
        </w:tabs>
        <w:ind w:left="540" w:hanging="483"/>
        <w:rPr>
          <w:color w:val="000000"/>
          <w:szCs w:val="22"/>
        </w:rPr>
      </w:pPr>
      <w:r w:rsidRPr="0076481B">
        <w:rPr>
          <w:color w:val="000000"/>
          <w:szCs w:val="22"/>
        </w:rPr>
        <w:t xml:space="preserve">Jeśli </w:t>
      </w:r>
      <w:r w:rsidR="000F5C6C">
        <w:rPr>
          <w:color w:val="000000"/>
          <w:szCs w:val="22"/>
        </w:rPr>
        <w:t xml:space="preserve">u pacjenta </w:t>
      </w:r>
      <w:r w:rsidRPr="0076481B">
        <w:rPr>
          <w:color w:val="000000"/>
          <w:szCs w:val="22"/>
        </w:rPr>
        <w:t xml:space="preserve">wystąpią jakiekolwiek objawy niepożądane, w tym wszelkie możliwe objawy niepożądane niewymienione w </w:t>
      </w:r>
      <w:r w:rsidR="000F5C6C">
        <w:rPr>
          <w:color w:val="000000"/>
          <w:szCs w:val="22"/>
        </w:rPr>
        <w:t xml:space="preserve">tej </w:t>
      </w:r>
      <w:r w:rsidRPr="0076481B">
        <w:rPr>
          <w:color w:val="000000"/>
          <w:szCs w:val="22"/>
        </w:rPr>
        <w:t>ulotce, należy powiedzieć o tym lekarzowi.</w:t>
      </w:r>
      <w:r w:rsidR="00CD7D90" w:rsidRPr="0076481B">
        <w:rPr>
          <w:color w:val="000000"/>
          <w:szCs w:val="22"/>
        </w:rPr>
        <w:t xml:space="preserve"> Patrz punkt </w:t>
      </w:r>
      <w:r w:rsidR="00DD33A4" w:rsidRPr="0076481B">
        <w:rPr>
          <w:color w:val="000000"/>
          <w:szCs w:val="22"/>
        </w:rPr>
        <w:t>4.</w:t>
      </w:r>
    </w:p>
    <w:p w14:paraId="1F4D2105" w14:textId="77777777" w:rsidR="00667C1B" w:rsidRPr="0076481B" w:rsidRDefault="00667C1B" w:rsidP="00447977">
      <w:pPr>
        <w:rPr>
          <w:color w:val="000000"/>
        </w:rPr>
      </w:pPr>
    </w:p>
    <w:p w14:paraId="6CF888DE" w14:textId="77777777" w:rsidR="00667C1B" w:rsidRPr="0076481B" w:rsidRDefault="00667C1B" w:rsidP="00447977">
      <w:pPr>
        <w:keepNext/>
        <w:ind w:left="0" w:firstLine="0"/>
        <w:rPr>
          <w:b/>
          <w:color w:val="000000"/>
        </w:rPr>
      </w:pPr>
      <w:r w:rsidRPr="0076481B">
        <w:rPr>
          <w:b/>
          <w:color w:val="000000"/>
        </w:rPr>
        <w:t>Spis treści ulotki</w:t>
      </w:r>
    </w:p>
    <w:p w14:paraId="15A79481" w14:textId="77777777" w:rsidR="00667C1B" w:rsidRPr="0076481B" w:rsidRDefault="00667C1B" w:rsidP="00447977">
      <w:pPr>
        <w:rPr>
          <w:color w:val="000000"/>
        </w:rPr>
      </w:pPr>
      <w:r w:rsidRPr="0076481B">
        <w:rPr>
          <w:color w:val="000000"/>
        </w:rPr>
        <w:t>1.</w:t>
      </w:r>
      <w:r w:rsidRPr="0076481B">
        <w:rPr>
          <w:color w:val="000000"/>
        </w:rPr>
        <w:tab/>
        <w:t>Co to jest lek Lucentis i w jakim celu się go stosuje</w:t>
      </w:r>
    </w:p>
    <w:p w14:paraId="58F8C30C" w14:textId="77777777" w:rsidR="00667C1B" w:rsidRPr="0076481B" w:rsidRDefault="00667C1B" w:rsidP="00447977">
      <w:pPr>
        <w:rPr>
          <w:color w:val="000000"/>
        </w:rPr>
      </w:pPr>
      <w:r w:rsidRPr="0076481B">
        <w:rPr>
          <w:color w:val="000000"/>
        </w:rPr>
        <w:t>2.</w:t>
      </w:r>
      <w:r w:rsidRPr="0076481B">
        <w:rPr>
          <w:color w:val="000000"/>
        </w:rPr>
        <w:tab/>
        <w:t>Informacje ważne przed zastosowaniem leku Lucentis</w:t>
      </w:r>
    </w:p>
    <w:p w14:paraId="5A5F8750" w14:textId="77777777" w:rsidR="00667C1B" w:rsidRPr="0076481B" w:rsidRDefault="00667C1B" w:rsidP="00447977">
      <w:pPr>
        <w:rPr>
          <w:color w:val="000000"/>
        </w:rPr>
      </w:pPr>
      <w:r w:rsidRPr="0076481B">
        <w:rPr>
          <w:color w:val="000000"/>
        </w:rPr>
        <w:t>3.</w:t>
      </w:r>
      <w:r w:rsidRPr="0076481B">
        <w:rPr>
          <w:color w:val="000000"/>
        </w:rPr>
        <w:tab/>
        <w:t>Jak stosować lek Lucentis</w:t>
      </w:r>
    </w:p>
    <w:p w14:paraId="1DD6EDBE" w14:textId="77777777" w:rsidR="00667C1B" w:rsidRPr="0076481B" w:rsidRDefault="00667C1B" w:rsidP="00447977">
      <w:pPr>
        <w:rPr>
          <w:color w:val="000000"/>
        </w:rPr>
      </w:pPr>
      <w:r w:rsidRPr="0076481B">
        <w:rPr>
          <w:color w:val="000000"/>
        </w:rPr>
        <w:t>4.</w:t>
      </w:r>
      <w:r w:rsidRPr="0076481B">
        <w:rPr>
          <w:color w:val="000000"/>
        </w:rPr>
        <w:tab/>
        <w:t>Możliwe działania niepożądane</w:t>
      </w:r>
    </w:p>
    <w:p w14:paraId="596B5828" w14:textId="77777777" w:rsidR="00667C1B" w:rsidRPr="0076481B" w:rsidRDefault="00667C1B" w:rsidP="00447977">
      <w:pPr>
        <w:rPr>
          <w:color w:val="000000"/>
        </w:rPr>
      </w:pPr>
      <w:r w:rsidRPr="0076481B">
        <w:rPr>
          <w:color w:val="000000"/>
        </w:rPr>
        <w:t>5.</w:t>
      </w:r>
      <w:r w:rsidRPr="0076481B">
        <w:rPr>
          <w:color w:val="000000"/>
        </w:rPr>
        <w:tab/>
        <w:t>Jak przechowywać lek Lucentis</w:t>
      </w:r>
    </w:p>
    <w:p w14:paraId="0621D0F9" w14:textId="77777777" w:rsidR="00667C1B" w:rsidRPr="0076481B" w:rsidRDefault="00667C1B" w:rsidP="00447977">
      <w:pPr>
        <w:rPr>
          <w:color w:val="000000"/>
        </w:rPr>
      </w:pPr>
      <w:r w:rsidRPr="0076481B">
        <w:rPr>
          <w:color w:val="000000"/>
        </w:rPr>
        <w:t>6.</w:t>
      </w:r>
      <w:r w:rsidRPr="0076481B">
        <w:rPr>
          <w:color w:val="000000"/>
        </w:rPr>
        <w:tab/>
        <w:t>Zawartość opakowania i inne informacje</w:t>
      </w:r>
    </w:p>
    <w:p w14:paraId="5A5A9D26" w14:textId="77777777" w:rsidR="00667C1B" w:rsidRPr="0076481B" w:rsidRDefault="00667C1B" w:rsidP="00447977">
      <w:pPr>
        <w:rPr>
          <w:color w:val="000000"/>
        </w:rPr>
      </w:pPr>
    </w:p>
    <w:p w14:paraId="614B9996" w14:textId="77777777" w:rsidR="00667C1B" w:rsidRPr="0076481B" w:rsidRDefault="00667C1B" w:rsidP="00447977">
      <w:pPr>
        <w:ind w:left="0" w:firstLine="0"/>
        <w:rPr>
          <w:color w:val="000000"/>
        </w:rPr>
      </w:pPr>
    </w:p>
    <w:p w14:paraId="2C500714" w14:textId="77777777" w:rsidR="00667C1B" w:rsidRPr="0076481B" w:rsidRDefault="00667C1B" w:rsidP="00447977">
      <w:pPr>
        <w:keepNext/>
        <w:rPr>
          <w:b/>
          <w:color w:val="000000"/>
        </w:rPr>
      </w:pPr>
      <w:r w:rsidRPr="0076481B">
        <w:rPr>
          <w:b/>
          <w:color w:val="000000"/>
        </w:rPr>
        <w:t>1.</w:t>
      </w:r>
      <w:r w:rsidRPr="0076481B">
        <w:rPr>
          <w:b/>
          <w:color w:val="000000"/>
        </w:rPr>
        <w:tab/>
        <w:t>Co to jest lek Lucentis i w jakim celu się go stosuje</w:t>
      </w:r>
    </w:p>
    <w:p w14:paraId="152C6036" w14:textId="77777777" w:rsidR="00667C1B" w:rsidRPr="0076481B" w:rsidRDefault="00667C1B" w:rsidP="00447977">
      <w:pPr>
        <w:keepNext/>
        <w:rPr>
          <w:color w:val="000000"/>
        </w:rPr>
      </w:pPr>
    </w:p>
    <w:p w14:paraId="6273B834" w14:textId="77777777" w:rsidR="00667C1B" w:rsidRPr="0076481B" w:rsidRDefault="00667C1B" w:rsidP="00447977">
      <w:pPr>
        <w:keepNext/>
        <w:ind w:left="0" w:firstLine="0"/>
        <w:rPr>
          <w:b/>
          <w:color w:val="000000"/>
        </w:rPr>
      </w:pPr>
      <w:r w:rsidRPr="0076481B">
        <w:rPr>
          <w:b/>
          <w:color w:val="000000"/>
        </w:rPr>
        <w:t>Co to jest lek Lucentis</w:t>
      </w:r>
    </w:p>
    <w:p w14:paraId="0C6E92C3" w14:textId="77777777" w:rsidR="00667C1B" w:rsidRPr="0076481B" w:rsidRDefault="00667C1B" w:rsidP="00447977">
      <w:pPr>
        <w:ind w:left="0" w:firstLine="0"/>
        <w:rPr>
          <w:color w:val="000000"/>
        </w:rPr>
      </w:pPr>
      <w:r w:rsidRPr="0076481B">
        <w:rPr>
          <w:color w:val="000000"/>
        </w:rPr>
        <w:t>Lek Lucentis jest roztworem wstrzykiwanym do oka. Lek Lucentis należy do grupy leków zwanych lekami przeciwneowaskularyzacyjnymi. Zawiera substancję czynną zwaną ranibizumabem.</w:t>
      </w:r>
    </w:p>
    <w:p w14:paraId="0900FD96" w14:textId="77777777" w:rsidR="00573BB5" w:rsidRPr="0076481B" w:rsidRDefault="00573BB5" w:rsidP="00447977">
      <w:pPr>
        <w:rPr>
          <w:color w:val="000000"/>
        </w:rPr>
      </w:pPr>
    </w:p>
    <w:p w14:paraId="060D268F" w14:textId="77777777" w:rsidR="00667C1B" w:rsidRPr="0076481B" w:rsidRDefault="00667C1B" w:rsidP="00447977">
      <w:pPr>
        <w:keepNext/>
        <w:ind w:left="0" w:firstLine="0"/>
        <w:rPr>
          <w:b/>
          <w:color w:val="000000"/>
        </w:rPr>
      </w:pPr>
      <w:r w:rsidRPr="0076481B">
        <w:rPr>
          <w:b/>
          <w:color w:val="000000"/>
        </w:rPr>
        <w:t>W jakim celu stosuje się lek Lucentis</w:t>
      </w:r>
    </w:p>
    <w:p w14:paraId="418CDEDE" w14:textId="77777777" w:rsidR="00667C1B" w:rsidRPr="0076481B" w:rsidRDefault="00667C1B" w:rsidP="00447977">
      <w:pPr>
        <w:ind w:left="0" w:firstLine="0"/>
        <w:rPr>
          <w:color w:val="000000"/>
        </w:rPr>
      </w:pPr>
      <w:r w:rsidRPr="0076481B">
        <w:rPr>
          <w:color w:val="000000"/>
        </w:rPr>
        <w:t>Lek Lucentis jest stosowany u dorosłych w leczeniu kilku chorób powodujących zaburzenia widzenia.</w:t>
      </w:r>
    </w:p>
    <w:p w14:paraId="544EB6D9" w14:textId="77777777" w:rsidR="00667C1B" w:rsidRPr="0076481B" w:rsidRDefault="00667C1B" w:rsidP="00447977">
      <w:pPr>
        <w:ind w:left="0" w:firstLine="0"/>
        <w:rPr>
          <w:color w:val="000000"/>
        </w:rPr>
      </w:pPr>
    </w:p>
    <w:p w14:paraId="6AC9989E" w14:textId="77777777" w:rsidR="00667C1B" w:rsidRPr="0076481B" w:rsidRDefault="00667C1B" w:rsidP="00447977">
      <w:pPr>
        <w:keepNext/>
        <w:ind w:left="0" w:firstLine="0"/>
        <w:rPr>
          <w:color w:val="000000"/>
        </w:rPr>
      </w:pPr>
      <w:r w:rsidRPr="0076481B">
        <w:rPr>
          <w:color w:val="000000"/>
        </w:rPr>
        <w:t>Choroby te są wynikiem uszkodzenia siatkówki (światłoczułej warstwy znajdującej się w tylnej części oka) spowodowanego przez:</w:t>
      </w:r>
    </w:p>
    <w:p w14:paraId="52F0D3EB" w14:textId="77777777" w:rsidR="00667C1B" w:rsidRPr="0076481B" w:rsidRDefault="00667C1B" w:rsidP="00447977">
      <w:pPr>
        <w:rPr>
          <w:color w:val="000000"/>
        </w:rPr>
      </w:pPr>
      <w:r w:rsidRPr="0076481B">
        <w:rPr>
          <w:color w:val="000000"/>
        </w:rPr>
        <w:t>-</w:t>
      </w:r>
      <w:r w:rsidRPr="0076481B">
        <w:rPr>
          <w:color w:val="000000"/>
        </w:rPr>
        <w:tab/>
        <w:t xml:space="preserve">rozrost nieszczelnych, nieprawidłowych naczyń krwionośnych. Występuje on w takich chorobach jak zwyrodnienie plamki związane z wiekiem (AMD, ang. </w:t>
      </w:r>
      <w:r w:rsidRPr="0076481B">
        <w:rPr>
          <w:i/>
          <w:color w:val="000000"/>
          <w:szCs w:val="22"/>
        </w:rPr>
        <w:t>age-related macular degeneration</w:t>
      </w:r>
      <w:r w:rsidRPr="0076481B">
        <w:rPr>
          <w:color w:val="000000"/>
        </w:rPr>
        <w:t>)</w:t>
      </w:r>
      <w:r w:rsidR="00F80D9B">
        <w:rPr>
          <w:color w:val="000000"/>
        </w:rPr>
        <w:t xml:space="preserve"> i </w:t>
      </w:r>
      <w:r w:rsidR="00BD51FF">
        <w:rPr>
          <w:color w:val="000000"/>
        </w:rPr>
        <w:t>retinopatia cukrzycowa proliferacyjna</w:t>
      </w:r>
      <w:r w:rsidR="00F80D9B">
        <w:rPr>
          <w:color w:val="000000"/>
        </w:rPr>
        <w:t xml:space="preserve"> (PDR, ang. </w:t>
      </w:r>
      <w:r w:rsidR="00F80D9B">
        <w:rPr>
          <w:i/>
          <w:color w:val="000000"/>
        </w:rPr>
        <w:t>proliferative diabetic retinopathy</w:t>
      </w:r>
      <w:r w:rsidR="00F80D9B">
        <w:rPr>
          <w:color w:val="000000"/>
        </w:rPr>
        <w:t>, choroba spowodowana przez cukrzycę)</w:t>
      </w:r>
      <w:r w:rsidR="00BB1F47">
        <w:rPr>
          <w:color w:val="000000"/>
        </w:rPr>
        <w:t xml:space="preserve">. Może także występować w przebiegu neowaskularyzacji </w:t>
      </w:r>
      <w:r w:rsidR="00884442">
        <w:rPr>
          <w:color w:val="000000"/>
        </w:rPr>
        <w:t>naczyniówkowej</w:t>
      </w:r>
      <w:r w:rsidR="00BB1F47">
        <w:rPr>
          <w:color w:val="000000"/>
        </w:rPr>
        <w:t xml:space="preserve"> (CNV</w:t>
      </w:r>
      <w:r w:rsidR="00F51158">
        <w:rPr>
          <w:color w:val="000000"/>
        </w:rPr>
        <w:t xml:space="preserve">, </w:t>
      </w:r>
      <w:r w:rsidR="00F51158" w:rsidRPr="0076481B">
        <w:rPr>
          <w:color w:val="000000"/>
        </w:rPr>
        <w:t xml:space="preserve">ang. </w:t>
      </w:r>
      <w:r w:rsidR="00F51158" w:rsidRPr="0076481B">
        <w:rPr>
          <w:i/>
          <w:color w:val="000000"/>
          <w:szCs w:val="22"/>
        </w:rPr>
        <w:t>choroidal neovascularisation</w:t>
      </w:r>
      <w:r w:rsidR="00BB1F47">
        <w:rPr>
          <w:color w:val="000000"/>
        </w:rPr>
        <w:t>)</w:t>
      </w:r>
      <w:r w:rsidR="00F51158">
        <w:rPr>
          <w:color w:val="000000"/>
        </w:rPr>
        <w:t>,</w:t>
      </w:r>
      <w:r w:rsidR="00BB1F47">
        <w:rPr>
          <w:color w:val="000000"/>
        </w:rPr>
        <w:t xml:space="preserve"> spowodowanej</w:t>
      </w:r>
      <w:r w:rsidRPr="0076481B">
        <w:rPr>
          <w:color w:val="000000"/>
        </w:rPr>
        <w:t xml:space="preserve"> patologiczn</w:t>
      </w:r>
      <w:r w:rsidR="00BB1F47">
        <w:rPr>
          <w:color w:val="000000"/>
        </w:rPr>
        <w:t>ą</w:t>
      </w:r>
      <w:r w:rsidRPr="0076481B">
        <w:rPr>
          <w:color w:val="000000"/>
        </w:rPr>
        <w:t xml:space="preserve"> krótkowzrocznoś</w:t>
      </w:r>
      <w:r w:rsidR="00BB1F47">
        <w:rPr>
          <w:color w:val="000000"/>
        </w:rPr>
        <w:t>cią</w:t>
      </w:r>
      <w:r w:rsidRPr="0076481B">
        <w:rPr>
          <w:color w:val="000000"/>
        </w:rPr>
        <w:t xml:space="preserve"> (PM, ang. </w:t>
      </w:r>
      <w:r w:rsidRPr="0076481B">
        <w:rPr>
          <w:i/>
          <w:color w:val="000000"/>
          <w:szCs w:val="22"/>
        </w:rPr>
        <w:t>pathologic myopia</w:t>
      </w:r>
      <w:r w:rsidRPr="0076481B">
        <w:rPr>
          <w:color w:val="000000"/>
        </w:rPr>
        <w:t>)</w:t>
      </w:r>
      <w:r w:rsidR="00BB1F47">
        <w:rPr>
          <w:color w:val="000000"/>
        </w:rPr>
        <w:t>, pasmami naczyniastymi, centralną surowiczą retinopatią lub zapalną CNV</w:t>
      </w:r>
      <w:r w:rsidR="00F51158">
        <w:rPr>
          <w:color w:val="000000"/>
        </w:rPr>
        <w:t>;</w:t>
      </w:r>
    </w:p>
    <w:p w14:paraId="7BFEB536" w14:textId="77777777" w:rsidR="00667C1B" w:rsidRPr="0076481B" w:rsidRDefault="00667C1B" w:rsidP="00447977">
      <w:pPr>
        <w:rPr>
          <w:color w:val="000000"/>
        </w:rPr>
      </w:pPr>
      <w:r w:rsidRPr="0076481B">
        <w:rPr>
          <w:color w:val="000000"/>
        </w:rPr>
        <w:t>-</w:t>
      </w:r>
      <w:r w:rsidRPr="0076481B">
        <w:rPr>
          <w:color w:val="000000"/>
        </w:rPr>
        <w:tab/>
        <w:t xml:space="preserve">obrzęk plamki (obrzęk centralnej części siatkówki). Może on być spowodowany przez cukrzycę (wówczas mamy do czynienia z cukrzycowym obrzękiem plamki (DME, ang. </w:t>
      </w:r>
      <w:r w:rsidRPr="0076481B">
        <w:rPr>
          <w:i/>
          <w:color w:val="000000"/>
          <w:szCs w:val="22"/>
        </w:rPr>
        <w:t>diabetic macular</w:t>
      </w:r>
      <w:r w:rsidRPr="0076481B">
        <w:rPr>
          <w:color w:val="000000"/>
          <w:szCs w:val="22"/>
        </w:rPr>
        <w:t xml:space="preserve"> </w:t>
      </w:r>
      <w:r w:rsidRPr="0076481B">
        <w:rPr>
          <w:i/>
          <w:color w:val="000000"/>
          <w:szCs w:val="22"/>
        </w:rPr>
        <w:t>oedema</w:t>
      </w:r>
      <w:r w:rsidRPr="0076481B">
        <w:rPr>
          <w:color w:val="000000"/>
        </w:rPr>
        <w:t xml:space="preserve">)) lub przez niedrożność żył siatkówki (zwaną niedrożnością naczyń żylnych siatkówki (RVO, ang. </w:t>
      </w:r>
      <w:r w:rsidRPr="0076481B">
        <w:rPr>
          <w:i/>
          <w:color w:val="000000"/>
          <w:szCs w:val="22"/>
        </w:rPr>
        <w:t>retinal vein occlusion</w:t>
      </w:r>
      <w:r w:rsidRPr="0076481B">
        <w:rPr>
          <w:color w:val="000000"/>
        </w:rPr>
        <w:t>)).</w:t>
      </w:r>
    </w:p>
    <w:p w14:paraId="757AC676" w14:textId="77777777" w:rsidR="00667C1B" w:rsidRPr="0076481B" w:rsidRDefault="00667C1B" w:rsidP="00447977">
      <w:pPr>
        <w:ind w:left="705" w:hanging="705"/>
        <w:rPr>
          <w:color w:val="000000"/>
        </w:rPr>
      </w:pPr>
    </w:p>
    <w:p w14:paraId="021C81CD" w14:textId="77777777" w:rsidR="00667C1B" w:rsidRPr="0076481B" w:rsidRDefault="00667C1B" w:rsidP="00447977">
      <w:pPr>
        <w:keepNext/>
        <w:ind w:left="705" w:hanging="705"/>
        <w:rPr>
          <w:b/>
          <w:color w:val="000000"/>
        </w:rPr>
      </w:pPr>
      <w:r w:rsidRPr="0076481B">
        <w:rPr>
          <w:b/>
          <w:color w:val="000000"/>
        </w:rPr>
        <w:t>Jak działa lek Lucentis</w:t>
      </w:r>
    </w:p>
    <w:p w14:paraId="1AAC3C5D" w14:textId="3F6B510E" w:rsidR="00667C1B" w:rsidRPr="0076481B" w:rsidRDefault="00667C1B" w:rsidP="00447977">
      <w:pPr>
        <w:ind w:left="0" w:firstLine="0"/>
        <w:rPr>
          <w:color w:val="000000"/>
        </w:rPr>
      </w:pPr>
      <w:r w:rsidRPr="0076481B">
        <w:rPr>
          <w:color w:val="000000"/>
        </w:rPr>
        <w:t xml:space="preserve">Lek Lucentis specyficznie rozpoznaje i wiąże białko zwane ludzkim śródbłonkowym czynnikiem wzrostu naczyń typu A (VEGF-A), obecne w oku. Nadmierna ilość VEGF-A powoduje nieprawidłowy rozrost naczyń krwionośnych oraz obrzęk w oku, który może prowadzić do zaburzeń widzenia w takich chorobach, jak AMD, </w:t>
      </w:r>
      <w:r w:rsidR="00F80D9B">
        <w:rPr>
          <w:color w:val="000000"/>
        </w:rPr>
        <w:t xml:space="preserve">DME, PDR, RVO, </w:t>
      </w:r>
      <w:r w:rsidRPr="0076481B">
        <w:rPr>
          <w:color w:val="000000"/>
        </w:rPr>
        <w:t>PM</w:t>
      </w:r>
      <w:r w:rsidR="00F80D9B">
        <w:rPr>
          <w:color w:val="000000"/>
        </w:rPr>
        <w:t xml:space="preserve"> i</w:t>
      </w:r>
      <w:r w:rsidRPr="0076481B">
        <w:rPr>
          <w:color w:val="000000"/>
        </w:rPr>
        <w:t xml:space="preserve"> </w:t>
      </w:r>
      <w:r w:rsidR="00BB1F47">
        <w:rPr>
          <w:color w:val="000000"/>
        </w:rPr>
        <w:t>CNV</w:t>
      </w:r>
      <w:r w:rsidRPr="0076481B">
        <w:rPr>
          <w:color w:val="000000"/>
        </w:rPr>
        <w:t>. Wiążąc się z VEGF-A lek Lucentis może zablokować te działania oraz zapobiec nieprawidłowemu rozrostowi naczyń i obrzękowi.</w:t>
      </w:r>
    </w:p>
    <w:p w14:paraId="5C9479AD" w14:textId="77777777" w:rsidR="00667C1B" w:rsidRPr="0076481B" w:rsidRDefault="00667C1B" w:rsidP="00447977">
      <w:pPr>
        <w:ind w:left="0" w:firstLine="0"/>
        <w:rPr>
          <w:color w:val="000000"/>
        </w:rPr>
      </w:pPr>
    </w:p>
    <w:p w14:paraId="470CD40A" w14:textId="77777777" w:rsidR="00667C1B" w:rsidRPr="0076481B" w:rsidRDefault="00667C1B" w:rsidP="00447977">
      <w:pPr>
        <w:ind w:left="0" w:firstLine="0"/>
        <w:rPr>
          <w:color w:val="000000"/>
        </w:rPr>
      </w:pPr>
      <w:r w:rsidRPr="0076481B">
        <w:rPr>
          <w:color w:val="000000"/>
        </w:rPr>
        <w:lastRenderedPageBreak/>
        <w:t>Lek Lucentis może pomóc w stabilizacji tych chorób i w wielu przypadkach może spowodować poprawę widzenia.</w:t>
      </w:r>
    </w:p>
    <w:p w14:paraId="522F5694" w14:textId="77777777" w:rsidR="00667C1B" w:rsidRPr="0076481B" w:rsidRDefault="00667C1B" w:rsidP="00447977">
      <w:pPr>
        <w:rPr>
          <w:color w:val="000000"/>
        </w:rPr>
      </w:pPr>
    </w:p>
    <w:p w14:paraId="7D194886" w14:textId="77777777" w:rsidR="00667C1B" w:rsidRPr="0076481B" w:rsidRDefault="00667C1B" w:rsidP="00447977">
      <w:pPr>
        <w:rPr>
          <w:color w:val="000000"/>
        </w:rPr>
      </w:pPr>
    </w:p>
    <w:p w14:paraId="4E0037F0" w14:textId="77777777" w:rsidR="00667C1B" w:rsidRPr="0076481B" w:rsidRDefault="00667C1B" w:rsidP="00447977">
      <w:pPr>
        <w:keepNext/>
        <w:rPr>
          <w:rFonts w:ascii="Times New Roman Bold" w:hAnsi="Times New Roman Bold"/>
          <w:b/>
          <w:caps/>
          <w:color w:val="000000"/>
          <w:szCs w:val="22"/>
        </w:rPr>
      </w:pPr>
      <w:r w:rsidRPr="0076481B">
        <w:rPr>
          <w:b/>
          <w:caps/>
          <w:color w:val="000000"/>
        </w:rPr>
        <w:t>2.</w:t>
      </w:r>
      <w:r w:rsidRPr="0076481B">
        <w:rPr>
          <w:b/>
          <w:caps/>
          <w:color w:val="000000"/>
        </w:rPr>
        <w:tab/>
      </w:r>
      <w:r w:rsidRPr="0076481B">
        <w:rPr>
          <w:b/>
          <w:color w:val="000000"/>
        </w:rPr>
        <w:t>Informacje ważne przed zastosowaniem leku Lucentis</w:t>
      </w:r>
    </w:p>
    <w:p w14:paraId="796EC461" w14:textId="77777777" w:rsidR="00667C1B" w:rsidRPr="0076481B" w:rsidRDefault="00667C1B" w:rsidP="00447977">
      <w:pPr>
        <w:keepNext/>
        <w:rPr>
          <w:color w:val="000000"/>
        </w:rPr>
      </w:pPr>
    </w:p>
    <w:p w14:paraId="2970C768" w14:textId="77777777" w:rsidR="00667C1B" w:rsidRPr="0076481B" w:rsidRDefault="00667C1B" w:rsidP="00447977">
      <w:pPr>
        <w:keepNext/>
        <w:rPr>
          <w:b/>
          <w:color w:val="000000"/>
        </w:rPr>
      </w:pPr>
      <w:r w:rsidRPr="0076481B">
        <w:rPr>
          <w:b/>
          <w:color w:val="000000"/>
        </w:rPr>
        <w:t>Kiedy nie stosować leku Lucentis</w:t>
      </w:r>
    </w:p>
    <w:p w14:paraId="669EB885" w14:textId="77777777" w:rsidR="00667C1B" w:rsidRPr="0076481B" w:rsidRDefault="00667C1B" w:rsidP="00447977">
      <w:pPr>
        <w:numPr>
          <w:ilvl w:val="0"/>
          <w:numId w:val="5"/>
        </w:numPr>
        <w:tabs>
          <w:tab w:val="clear" w:pos="417"/>
        </w:tabs>
        <w:ind w:left="540" w:hanging="483"/>
        <w:rPr>
          <w:color w:val="000000"/>
        </w:rPr>
      </w:pPr>
      <w:r w:rsidRPr="0076481B">
        <w:rPr>
          <w:color w:val="000000"/>
        </w:rPr>
        <w:t>Jeśli pacjent ma uczulenie na ranibizumab lub którykolwiek z pozostałych składników tego leku (wymienion</w:t>
      </w:r>
      <w:r w:rsidR="00DD33A4" w:rsidRPr="0076481B">
        <w:rPr>
          <w:color w:val="000000"/>
        </w:rPr>
        <w:t>ych</w:t>
      </w:r>
      <w:r w:rsidRPr="0076481B">
        <w:rPr>
          <w:color w:val="000000"/>
        </w:rPr>
        <w:t xml:space="preserve"> w punkcie</w:t>
      </w:r>
      <w:r w:rsidR="00CD7D90" w:rsidRPr="0076481B">
        <w:rPr>
          <w:color w:val="000000"/>
        </w:rPr>
        <w:t> </w:t>
      </w:r>
      <w:r w:rsidRPr="0076481B">
        <w:rPr>
          <w:color w:val="000000"/>
        </w:rPr>
        <w:t>6).</w:t>
      </w:r>
    </w:p>
    <w:p w14:paraId="7219BB0D" w14:textId="77777777" w:rsidR="00667C1B" w:rsidRPr="0076481B" w:rsidRDefault="00667C1B" w:rsidP="00447977">
      <w:pPr>
        <w:numPr>
          <w:ilvl w:val="0"/>
          <w:numId w:val="5"/>
        </w:numPr>
        <w:tabs>
          <w:tab w:val="clear" w:pos="417"/>
        </w:tabs>
        <w:ind w:left="540" w:hanging="483"/>
        <w:rPr>
          <w:color w:val="000000"/>
        </w:rPr>
      </w:pPr>
      <w:r w:rsidRPr="0076481B">
        <w:rPr>
          <w:color w:val="000000"/>
        </w:rPr>
        <w:t>Jeśli u pacjenta występuje zakażenie oka lub jego okolicy.</w:t>
      </w:r>
    </w:p>
    <w:p w14:paraId="6029E1C6" w14:textId="77777777" w:rsidR="00667C1B" w:rsidRPr="0076481B" w:rsidRDefault="00667C1B" w:rsidP="00447977">
      <w:pPr>
        <w:numPr>
          <w:ilvl w:val="0"/>
          <w:numId w:val="5"/>
        </w:numPr>
        <w:tabs>
          <w:tab w:val="clear" w:pos="417"/>
        </w:tabs>
        <w:ind w:left="540" w:hanging="483"/>
        <w:rPr>
          <w:color w:val="000000"/>
        </w:rPr>
      </w:pPr>
      <w:r w:rsidRPr="0076481B">
        <w:rPr>
          <w:color w:val="000000"/>
        </w:rPr>
        <w:t>Jeśli u pacjenta występuje ból lub zaczerwienienie oka (ciężkie zapalenie wnętrza gałki).</w:t>
      </w:r>
    </w:p>
    <w:p w14:paraId="41C7531A" w14:textId="77777777" w:rsidR="00667C1B" w:rsidRPr="0076481B" w:rsidRDefault="00667C1B" w:rsidP="00447977">
      <w:pPr>
        <w:rPr>
          <w:color w:val="000000"/>
        </w:rPr>
      </w:pPr>
    </w:p>
    <w:p w14:paraId="16CBF50C" w14:textId="77777777" w:rsidR="00667C1B" w:rsidRPr="0076481B" w:rsidRDefault="00667C1B" w:rsidP="00447977">
      <w:pPr>
        <w:keepNext/>
        <w:rPr>
          <w:b/>
          <w:color w:val="000000"/>
        </w:rPr>
      </w:pPr>
      <w:r w:rsidRPr="0076481B">
        <w:rPr>
          <w:b/>
          <w:color w:val="000000"/>
        </w:rPr>
        <w:t>Ostrzeżenia i środki ostrożności</w:t>
      </w:r>
    </w:p>
    <w:p w14:paraId="298496B7" w14:textId="77777777" w:rsidR="00667C1B" w:rsidRPr="0076481B" w:rsidRDefault="00667C1B" w:rsidP="00447977">
      <w:pPr>
        <w:keepNext/>
        <w:ind w:left="0" w:firstLine="0"/>
        <w:rPr>
          <w:color w:val="000000"/>
        </w:rPr>
      </w:pPr>
      <w:r w:rsidRPr="0076481B">
        <w:rPr>
          <w:color w:val="000000"/>
        </w:rPr>
        <w:t xml:space="preserve">Przed rozpoczęciem stosowania leku Lucentis należy </w:t>
      </w:r>
      <w:r w:rsidR="00DD33A4" w:rsidRPr="0076481B">
        <w:rPr>
          <w:color w:val="000000"/>
        </w:rPr>
        <w:t>omówić to z</w:t>
      </w:r>
      <w:r w:rsidRPr="0076481B">
        <w:rPr>
          <w:color w:val="000000"/>
        </w:rPr>
        <w:t xml:space="preserve"> lekarz</w:t>
      </w:r>
      <w:r w:rsidR="00DD33A4" w:rsidRPr="0076481B">
        <w:rPr>
          <w:color w:val="000000"/>
        </w:rPr>
        <w:t>em</w:t>
      </w:r>
      <w:r w:rsidRPr="0076481B">
        <w:rPr>
          <w:color w:val="000000"/>
        </w:rPr>
        <w:t>.</w:t>
      </w:r>
    </w:p>
    <w:p w14:paraId="5E96BDA6" w14:textId="77777777" w:rsidR="00667C1B" w:rsidRPr="0076481B" w:rsidRDefault="00667C1B" w:rsidP="00447977">
      <w:pPr>
        <w:numPr>
          <w:ilvl w:val="0"/>
          <w:numId w:val="7"/>
        </w:numPr>
        <w:tabs>
          <w:tab w:val="clear" w:pos="417"/>
        </w:tabs>
        <w:ind w:left="540" w:hanging="483"/>
        <w:rPr>
          <w:color w:val="000000"/>
        </w:rPr>
      </w:pPr>
      <w:r w:rsidRPr="0076481B">
        <w:rPr>
          <w:color w:val="000000"/>
        </w:rPr>
        <w:t>Lucentis jest podawany w postaci roztworu do wstrzykiwań do oka. Sporadycznie po leczeniu lekiem Lucentis może wystąpić zakażenie wewnętrznej części oka, ból lub zaczerwienienie (zapalenie), odwarstwienie lub przedarcie jednej z warstw tylnych oka (odwarstwienie lub przedarcie siatkówki i odwarstwien</w:t>
      </w:r>
      <w:r w:rsidR="00C5596A">
        <w:rPr>
          <w:color w:val="000000"/>
        </w:rPr>
        <w:t>i</w:t>
      </w:r>
      <w:r w:rsidRPr="0076481B">
        <w:rPr>
          <w:color w:val="000000"/>
        </w:rPr>
        <w:t>e lub przedarcie nabłonka barwnikowego siatkówki), lub zmętnienie soczewki (zaćma). Ważne jest, by to zakażenie lub odwarstwienie siatkówki jak najszybciej zidentyfikować i leczyć. Należy natychmiast poinformować lekarza, jeśli wystąpią takie objawy jak ból oka lub uczucie większego dyskomfortu w oku, nasilone zaczerwienienie oka, nieostre widzenie lub pogorszenie widzenia, większa liczba drobnych plamek w polu widzenia lub zwiększona wrażliwość na światło.</w:t>
      </w:r>
    </w:p>
    <w:p w14:paraId="57F67AF8" w14:textId="77777777" w:rsidR="00667C1B" w:rsidRPr="0076481B" w:rsidRDefault="00667C1B" w:rsidP="00447977">
      <w:pPr>
        <w:numPr>
          <w:ilvl w:val="0"/>
          <w:numId w:val="7"/>
        </w:numPr>
        <w:tabs>
          <w:tab w:val="clear" w:pos="417"/>
        </w:tabs>
        <w:ind w:left="540" w:hanging="483"/>
        <w:rPr>
          <w:color w:val="000000"/>
        </w:rPr>
      </w:pPr>
      <w:r w:rsidRPr="0076481B">
        <w:rPr>
          <w:color w:val="000000"/>
        </w:rPr>
        <w:t>U niektórych pacjentów przez krótki czas bezpośrednio po wstrzyknięciu może zwiększyć się ciśnienie śródgałkowe. Może to być niezauważalne dla pacjenta, dlatego po wstrzyknięciu leku lekarz może kontrolować ciśnienie śródgałkowe.</w:t>
      </w:r>
    </w:p>
    <w:p w14:paraId="25D86AFD" w14:textId="77777777" w:rsidR="00667C1B" w:rsidRPr="0076481B" w:rsidRDefault="00667C1B" w:rsidP="00447977">
      <w:pPr>
        <w:numPr>
          <w:ilvl w:val="0"/>
          <w:numId w:val="7"/>
        </w:numPr>
        <w:tabs>
          <w:tab w:val="clear" w:pos="417"/>
        </w:tabs>
        <w:ind w:left="540" w:hanging="483"/>
        <w:rPr>
          <w:color w:val="000000"/>
        </w:rPr>
      </w:pPr>
      <w:r w:rsidRPr="0076481B">
        <w:rPr>
          <w:color w:val="000000"/>
        </w:rPr>
        <w:t>Należy poinformować lekarza, jeśli pacjent przebył wcześniej choroby oka lub był poddany leczeniu oka, lub jeśli przebył udar lub wystąpiły u niego przejściowe objawy udaru (osłabienie lub porażenie kończyn lub twarzy, trudności w mówieniu i rozumieniu). Informacje te zostaną wzięte pod uwagę podczas podejmowania decyzji, czy lek Lucentis jest odpowiednim lekiem dla danego pacjenta.</w:t>
      </w:r>
    </w:p>
    <w:p w14:paraId="7A8D3F27" w14:textId="77777777" w:rsidR="00667C1B" w:rsidRPr="0076481B" w:rsidRDefault="00667C1B" w:rsidP="00447977">
      <w:pPr>
        <w:rPr>
          <w:color w:val="000000"/>
        </w:rPr>
      </w:pPr>
    </w:p>
    <w:p w14:paraId="17BCB3CE" w14:textId="77777777" w:rsidR="00143621" w:rsidRPr="0076481B" w:rsidRDefault="003038B7" w:rsidP="00447977">
      <w:pPr>
        <w:ind w:left="0" w:firstLine="0"/>
        <w:rPr>
          <w:color w:val="222222"/>
        </w:rPr>
      </w:pPr>
      <w:r w:rsidRPr="0076481B">
        <w:rPr>
          <w:color w:val="000000"/>
        </w:rPr>
        <w:t>Patrz punkt </w:t>
      </w:r>
      <w:r w:rsidR="00143621" w:rsidRPr="0076481B">
        <w:rPr>
          <w:color w:val="000000"/>
        </w:rPr>
        <w:t xml:space="preserve">4. </w:t>
      </w:r>
      <w:r w:rsidR="00143621" w:rsidRPr="0076481B">
        <w:rPr>
          <w:color w:val="222222"/>
        </w:rPr>
        <w:t xml:space="preserve">(„Możliwe działania niepożądane") w celu uzyskania szczegółowych informacji na temat działań niepożądanych, które mogą wystąpić </w:t>
      </w:r>
      <w:r w:rsidRPr="0076481B">
        <w:rPr>
          <w:color w:val="222222"/>
        </w:rPr>
        <w:t>w czasie</w:t>
      </w:r>
      <w:r w:rsidR="00143621" w:rsidRPr="0076481B">
        <w:rPr>
          <w:color w:val="222222"/>
        </w:rPr>
        <w:t xml:space="preserve"> leczenia lekiem Lucentis.</w:t>
      </w:r>
    </w:p>
    <w:p w14:paraId="3D4AAA65" w14:textId="77777777" w:rsidR="00143621" w:rsidRPr="0076481B" w:rsidRDefault="00143621" w:rsidP="00447977">
      <w:pPr>
        <w:ind w:left="0" w:firstLine="0"/>
        <w:rPr>
          <w:color w:val="000000"/>
        </w:rPr>
      </w:pPr>
    </w:p>
    <w:p w14:paraId="7477C63F" w14:textId="77777777" w:rsidR="00667C1B" w:rsidRPr="0076481B" w:rsidRDefault="00667C1B" w:rsidP="00447977">
      <w:pPr>
        <w:keepNext/>
        <w:rPr>
          <w:b/>
          <w:color w:val="000000"/>
        </w:rPr>
      </w:pPr>
      <w:r w:rsidRPr="0076481B">
        <w:rPr>
          <w:b/>
          <w:color w:val="000000"/>
        </w:rPr>
        <w:t>Dzieci i młodzież (w wieku poniżej 18 lat)</w:t>
      </w:r>
    </w:p>
    <w:p w14:paraId="31FD4BC2" w14:textId="77777777" w:rsidR="00667C1B" w:rsidRPr="0076481B" w:rsidRDefault="00E16E34" w:rsidP="00447977">
      <w:pPr>
        <w:ind w:left="0" w:firstLine="0"/>
        <w:rPr>
          <w:color w:val="000000"/>
        </w:rPr>
      </w:pPr>
      <w:r>
        <w:rPr>
          <w:color w:val="000000"/>
        </w:rPr>
        <w:t>Z wyjątkiem retinopatii wcześniaków, s</w:t>
      </w:r>
      <w:r w:rsidR="00667C1B" w:rsidRPr="0076481B">
        <w:rPr>
          <w:color w:val="000000"/>
        </w:rPr>
        <w:t xml:space="preserve">tosowanie leku Lucentis u dzieci i młodzieży nie zostało </w:t>
      </w:r>
      <w:r w:rsidR="00BB1F47">
        <w:rPr>
          <w:color w:val="000000"/>
        </w:rPr>
        <w:t>ustalone</w:t>
      </w:r>
      <w:r w:rsidR="00667C1B" w:rsidRPr="0076481B">
        <w:rPr>
          <w:color w:val="000000"/>
        </w:rPr>
        <w:t xml:space="preserve"> i dlatego nie jest zalecane.</w:t>
      </w:r>
      <w:r>
        <w:rPr>
          <w:color w:val="000000"/>
        </w:rPr>
        <w:t xml:space="preserve"> Leczenie przedwcześnie urodzonych dzieci z retinopatią wcześniaków (ROP), patrz odwrotna strona tej ulotki.</w:t>
      </w:r>
    </w:p>
    <w:p w14:paraId="5D502878" w14:textId="77777777" w:rsidR="00667C1B" w:rsidRPr="0076481B" w:rsidRDefault="00667C1B" w:rsidP="00447977">
      <w:pPr>
        <w:rPr>
          <w:i/>
          <w:color w:val="000000"/>
        </w:rPr>
      </w:pPr>
    </w:p>
    <w:p w14:paraId="672D5903" w14:textId="77777777" w:rsidR="00667C1B" w:rsidRPr="0076481B" w:rsidRDefault="00DD33A4" w:rsidP="00447977">
      <w:pPr>
        <w:keepNext/>
        <w:rPr>
          <w:b/>
          <w:color w:val="000000"/>
        </w:rPr>
      </w:pPr>
      <w:r w:rsidRPr="0076481B">
        <w:rPr>
          <w:b/>
          <w:color w:val="000000"/>
        </w:rPr>
        <w:t>Lek</w:t>
      </w:r>
      <w:r w:rsidR="00667C1B" w:rsidRPr="0076481B">
        <w:rPr>
          <w:b/>
          <w:color w:val="000000"/>
        </w:rPr>
        <w:t xml:space="preserve"> Lucentis</w:t>
      </w:r>
      <w:r w:rsidRPr="0076481B">
        <w:rPr>
          <w:b/>
          <w:color w:val="000000"/>
        </w:rPr>
        <w:t xml:space="preserve"> a inne leki</w:t>
      </w:r>
    </w:p>
    <w:p w14:paraId="51BCA4A0" w14:textId="75D66068" w:rsidR="00667C1B" w:rsidRPr="0076481B" w:rsidRDefault="00667C1B" w:rsidP="00447977">
      <w:pPr>
        <w:ind w:left="0" w:firstLine="0"/>
        <w:rPr>
          <w:color w:val="000000"/>
        </w:rPr>
      </w:pPr>
      <w:r w:rsidRPr="0076481B">
        <w:rPr>
          <w:color w:val="000000"/>
        </w:rPr>
        <w:t xml:space="preserve">Należy powiedzieć lekarzowi o wszystkich lekach przyjmowanych </w:t>
      </w:r>
      <w:r w:rsidR="000F5C6C">
        <w:rPr>
          <w:color w:val="000000"/>
        </w:rPr>
        <w:t xml:space="preserve">przez pacjenta </w:t>
      </w:r>
      <w:r w:rsidRPr="0076481B">
        <w:rPr>
          <w:color w:val="000000"/>
        </w:rPr>
        <w:t>obecnie lub ostatnio a także o lekach, które pacjent planuje stosować.</w:t>
      </w:r>
    </w:p>
    <w:p w14:paraId="4D04747A" w14:textId="77777777" w:rsidR="00667C1B" w:rsidRPr="0076481B" w:rsidRDefault="00667C1B" w:rsidP="00447977">
      <w:pPr>
        <w:ind w:left="0" w:firstLine="0"/>
        <w:rPr>
          <w:color w:val="000000"/>
        </w:rPr>
      </w:pPr>
    </w:p>
    <w:p w14:paraId="3EF54ACE" w14:textId="77777777" w:rsidR="00667C1B" w:rsidRPr="0076481B" w:rsidRDefault="00667C1B" w:rsidP="00447977">
      <w:pPr>
        <w:keepNext/>
        <w:rPr>
          <w:b/>
          <w:color w:val="000000"/>
        </w:rPr>
      </w:pPr>
      <w:r w:rsidRPr="0076481B">
        <w:rPr>
          <w:b/>
          <w:color w:val="000000"/>
        </w:rPr>
        <w:t>Ciąża i karmienie piersią</w:t>
      </w:r>
    </w:p>
    <w:p w14:paraId="63439C8C" w14:textId="77777777" w:rsidR="00667C1B" w:rsidRPr="0076481B" w:rsidRDefault="00667C1B" w:rsidP="00447977">
      <w:pPr>
        <w:numPr>
          <w:ilvl w:val="0"/>
          <w:numId w:val="33"/>
        </w:numPr>
        <w:ind w:left="567" w:hanging="567"/>
        <w:rPr>
          <w:color w:val="000000"/>
        </w:rPr>
      </w:pPr>
      <w:r w:rsidRPr="0076481B">
        <w:rPr>
          <w:color w:val="000000"/>
        </w:rPr>
        <w:t xml:space="preserve">Kobietom, które mogą zajść w ciążę, zaleca się stosowanie skutecznej antykoncepcji w </w:t>
      </w:r>
      <w:r w:rsidR="00885E81" w:rsidRPr="0076481B">
        <w:rPr>
          <w:color w:val="000000"/>
        </w:rPr>
        <w:t xml:space="preserve">czasie </w:t>
      </w:r>
      <w:r w:rsidRPr="0076481B">
        <w:rPr>
          <w:color w:val="000000"/>
        </w:rPr>
        <w:t>leczenia</w:t>
      </w:r>
      <w:r w:rsidR="00885E81" w:rsidRPr="0076481B">
        <w:rPr>
          <w:color w:val="000000"/>
        </w:rPr>
        <w:t xml:space="preserve"> i przynajmniej przez trzy miesiące od ostatniego wstrzyknięcia leku Lucentis</w:t>
      </w:r>
      <w:r w:rsidRPr="0076481B">
        <w:rPr>
          <w:color w:val="000000"/>
        </w:rPr>
        <w:t>.</w:t>
      </w:r>
    </w:p>
    <w:p w14:paraId="33D98D4A" w14:textId="77777777" w:rsidR="00667C1B" w:rsidRPr="0076481B" w:rsidRDefault="00667C1B" w:rsidP="00447977">
      <w:pPr>
        <w:numPr>
          <w:ilvl w:val="0"/>
          <w:numId w:val="33"/>
        </w:numPr>
        <w:ind w:left="567" w:hanging="567"/>
        <w:rPr>
          <w:color w:val="000000"/>
        </w:rPr>
      </w:pPr>
      <w:r w:rsidRPr="0076481B">
        <w:rPr>
          <w:color w:val="000000"/>
        </w:rPr>
        <w:t>Nie ma doświadczenia ze stosowaniem leku Lucentis przez kobiety w ciąży</w:t>
      </w:r>
      <w:r w:rsidR="00885E81" w:rsidRPr="0076481B">
        <w:rPr>
          <w:color w:val="000000"/>
        </w:rPr>
        <w:t>. Lek</w:t>
      </w:r>
      <w:r w:rsidR="00AA7D15" w:rsidRPr="0076481B">
        <w:rPr>
          <w:color w:val="000000"/>
        </w:rPr>
        <w:t>u</w:t>
      </w:r>
      <w:r w:rsidR="00885E81" w:rsidRPr="0076481B">
        <w:rPr>
          <w:color w:val="000000"/>
        </w:rPr>
        <w:t xml:space="preserve"> Lucentis nie </w:t>
      </w:r>
      <w:r w:rsidR="00AA7D15" w:rsidRPr="0076481B">
        <w:rPr>
          <w:color w:val="000000"/>
        </w:rPr>
        <w:t>należy</w:t>
      </w:r>
      <w:r w:rsidR="00885E81" w:rsidRPr="0076481B">
        <w:rPr>
          <w:color w:val="000000"/>
        </w:rPr>
        <w:t xml:space="preserve"> stosowa</w:t>
      </w:r>
      <w:r w:rsidR="00AA7D15" w:rsidRPr="0076481B">
        <w:rPr>
          <w:color w:val="000000"/>
        </w:rPr>
        <w:t>ć</w:t>
      </w:r>
      <w:r w:rsidR="00885E81" w:rsidRPr="0076481B">
        <w:rPr>
          <w:color w:val="000000"/>
        </w:rPr>
        <w:t xml:space="preserve"> w czasie ciąży, </w:t>
      </w:r>
      <w:r w:rsidR="00885E81" w:rsidRPr="0076481B">
        <w:rPr>
          <w:color w:val="222222"/>
        </w:rPr>
        <w:t>chyba że potencjalne korzyści przewyższają potencjalne ryzyko dla płodu.</w:t>
      </w:r>
      <w:r w:rsidRPr="0076481B">
        <w:rPr>
          <w:color w:val="000000"/>
        </w:rPr>
        <w:t xml:space="preserve"> </w:t>
      </w:r>
      <w:r w:rsidR="008B4D49" w:rsidRPr="0076481B">
        <w:t xml:space="preserve">Jeśli pacjentka jest w ciąży, przypuszcza że może być w ciąży lub </w:t>
      </w:r>
      <w:r w:rsidRPr="0076481B">
        <w:rPr>
          <w:color w:val="000000"/>
        </w:rPr>
        <w:t xml:space="preserve">planuje ciążę, </w:t>
      </w:r>
      <w:r w:rsidR="008B4D49" w:rsidRPr="0076481B">
        <w:rPr>
          <w:color w:val="000000"/>
        </w:rPr>
        <w:t xml:space="preserve">powinna </w:t>
      </w:r>
      <w:r w:rsidRPr="0076481B">
        <w:rPr>
          <w:color w:val="000000"/>
        </w:rPr>
        <w:t>omówić to z lekarzem przed rozpoczęciem leczenia lekiem Lucentis.</w:t>
      </w:r>
    </w:p>
    <w:p w14:paraId="3C0E0EF9" w14:textId="550A62B7" w:rsidR="00667C1B" w:rsidRPr="0076481B" w:rsidRDefault="00750A5A" w:rsidP="00447977">
      <w:pPr>
        <w:numPr>
          <w:ilvl w:val="0"/>
          <w:numId w:val="33"/>
        </w:numPr>
        <w:ind w:left="567" w:hanging="567"/>
        <w:rPr>
          <w:color w:val="000000"/>
        </w:rPr>
      </w:pPr>
      <w:r w:rsidRPr="00D552B6">
        <w:rPr>
          <w:color w:val="000000"/>
        </w:rPr>
        <w:t>Niewielkie ilości leku Lucentis mogą przenikać do mleka matki, dlatego</w:t>
      </w:r>
      <w:r w:rsidRPr="00750A5A">
        <w:rPr>
          <w:color w:val="000000"/>
        </w:rPr>
        <w:t xml:space="preserve"> </w:t>
      </w:r>
      <w:r>
        <w:rPr>
          <w:color w:val="000000"/>
        </w:rPr>
        <w:t>l</w:t>
      </w:r>
      <w:r w:rsidR="00667C1B" w:rsidRPr="0076481B">
        <w:rPr>
          <w:color w:val="000000"/>
        </w:rPr>
        <w:t>ek Lucentis nie jest zalecany do stosowania w okresie karmienia piersią. Przed rozpoczęciem leczenia lekiem Lucentis należy poradzić się lekarza lub farmaceuty.</w:t>
      </w:r>
    </w:p>
    <w:p w14:paraId="02613E0D" w14:textId="77777777" w:rsidR="00667C1B" w:rsidRPr="0076481B" w:rsidRDefault="00667C1B" w:rsidP="00447977">
      <w:pPr>
        <w:ind w:left="0" w:firstLine="0"/>
        <w:rPr>
          <w:i/>
          <w:color w:val="000000"/>
        </w:rPr>
      </w:pPr>
    </w:p>
    <w:p w14:paraId="67963929" w14:textId="77777777" w:rsidR="00667C1B" w:rsidRPr="0076481B" w:rsidRDefault="00667C1B" w:rsidP="00447977">
      <w:pPr>
        <w:keepNext/>
        <w:ind w:left="0" w:firstLine="0"/>
        <w:rPr>
          <w:b/>
          <w:color w:val="000000"/>
        </w:rPr>
      </w:pPr>
      <w:r w:rsidRPr="0076481B">
        <w:rPr>
          <w:b/>
          <w:color w:val="000000"/>
        </w:rPr>
        <w:lastRenderedPageBreak/>
        <w:t>Prowadzenie pojazdów i obsługiwanie maszyn</w:t>
      </w:r>
    </w:p>
    <w:p w14:paraId="091BBBD5" w14:textId="77777777" w:rsidR="00667C1B" w:rsidRPr="0076481B" w:rsidRDefault="00667C1B" w:rsidP="00447977">
      <w:pPr>
        <w:ind w:left="0" w:firstLine="0"/>
        <w:rPr>
          <w:color w:val="000000"/>
        </w:rPr>
      </w:pPr>
      <w:r w:rsidRPr="0076481B">
        <w:rPr>
          <w:color w:val="000000"/>
        </w:rPr>
        <w:t>Po leczeniu lekiem Lucentis mogą wystąpić przemijające zaburzenia ostrości wzroku. W takim przypadku nie należy prowadzić pojazdów ani obsługiwać maszyn aż do ustąpienia objawów.</w:t>
      </w:r>
    </w:p>
    <w:p w14:paraId="08018E02" w14:textId="77777777" w:rsidR="00667C1B" w:rsidRPr="0076481B" w:rsidRDefault="00667C1B" w:rsidP="00447977">
      <w:pPr>
        <w:rPr>
          <w:color w:val="000000"/>
        </w:rPr>
      </w:pPr>
    </w:p>
    <w:p w14:paraId="3EB19BF9" w14:textId="77777777" w:rsidR="00667C1B" w:rsidRPr="0076481B" w:rsidRDefault="00667C1B" w:rsidP="00447977">
      <w:pPr>
        <w:ind w:left="0" w:firstLine="0"/>
        <w:rPr>
          <w:color w:val="000000"/>
        </w:rPr>
      </w:pPr>
    </w:p>
    <w:p w14:paraId="3EB9709B" w14:textId="77777777" w:rsidR="00667C1B" w:rsidRPr="0076481B" w:rsidRDefault="00667C1B" w:rsidP="00447977">
      <w:pPr>
        <w:keepNext/>
        <w:rPr>
          <w:color w:val="000000"/>
        </w:rPr>
      </w:pPr>
      <w:r w:rsidRPr="0076481B">
        <w:rPr>
          <w:b/>
          <w:color w:val="000000"/>
        </w:rPr>
        <w:t>3.</w:t>
      </w:r>
      <w:r w:rsidRPr="0076481B">
        <w:rPr>
          <w:b/>
          <w:color w:val="000000"/>
        </w:rPr>
        <w:tab/>
        <w:t>Jak stosować lek Lucentis</w:t>
      </w:r>
    </w:p>
    <w:p w14:paraId="6B21B948" w14:textId="77777777" w:rsidR="00667C1B" w:rsidRPr="0076481B" w:rsidRDefault="00667C1B" w:rsidP="00447977">
      <w:pPr>
        <w:keepNext/>
        <w:ind w:left="0" w:firstLine="0"/>
        <w:rPr>
          <w:color w:val="000000"/>
        </w:rPr>
      </w:pPr>
    </w:p>
    <w:p w14:paraId="07CDEA3C" w14:textId="77777777" w:rsidR="00667C1B" w:rsidRPr="0076481B" w:rsidRDefault="00667C1B" w:rsidP="00447977">
      <w:pPr>
        <w:ind w:left="0" w:firstLine="0"/>
        <w:rPr>
          <w:color w:val="000000"/>
        </w:rPr>
      </w:pPr>
      <w:r w:rsidRPr="0076481B">
        <w:rPr>
          <w:color w:val="000000"/>
        </w:rPr>
        <w:t xml:space="preserve">Lek Lucentis jest podawany w postaci pojedynczego wstrzyknięcia do oka wykonywanego przez lekarza okulistę w znieczuleniu miejscowym. Zwykle stosowana dawka wstrzyknięcia wynosi 0,05 ml (które zawiera 0,5 mg substancji czynnej). Odstęp pomiędzy dwoma kolejnymi wstrzyknięciami leku Lucentis </w:t>
      </w:r>
      <w:r w:rsidR="003E2C67" w:rsidRPr="0076481B">
        <w:rPr>
          <w:color w:val="000000"/>
        </w:rPr>
        <w:t xml:space="preserve">do tego samego oka </w:t>
      </w:r>
      <w:r w:rsidRPr="0076481B">
        <w:rPr>
          <w:color w:val="000000"/>
        </w:rPr>
        <w:t>powinien</w:t>
      </w:r>
      <w:r w:rsidR="003E2C67" w:rsidRPr="0076481B">
        <w:rPr>
          <w:color w:val="000000"/>
        </w:rPr>
        <w:t xml:space="preserve"> wynosić przynajmniej cztery tygodnie</w:t>
      </w:r>
      <w:r w:rsidRPr="0076481B">
        <w:rPr>
          <w:color w:val="000000"/>
        </w:rPr>
        <w:t>. Wszystkie wstrzyknięcia będą wykonywane przez lekarza okulistę.</w:t>
      </w:r>
    </w:p>
    <w:p w14:paraId="019FA2A5" w14:textId="77777777" w:rsidR="00667C1B" w:rsidRPr="0076481B" w:rsidRDefault="00667C1B" w:rsidP="00447977">
      <w:pPr>
        <w:ind w:left="0" w:firstLine="0"/>
        <w:rPr>
          <w:color w:val="000000"/>
        </w:rPr>
      </w:pPr>
    </w:p>
    <w:p w14:paraId="642F32CF" w14:textId="77777777" w:rsidR="00667C1B" w:rsidRPr="0076481B" w:rsidRDefault="00667C1B" w:rsidP="00447977">
      <w:pPr>
        <w:ind w:left="0" w:firstLine="0"/>
        <w:rPr>
          <w:color w:val="000000"/>
        </w:rPr>
      </w:pPr>
      <w:r w:rsidRPr="0076481B">
        <w:rPr>
          <w:color w:val="000000"/>
        </w:rPr>
        <w:t xml:space="preserve">Przed wstrzyknięciem, lekarz </w:t>
      </w:r>
      <w:r w:rsidR="00EF1A94" w:rsidRPr="0076481B">
        <w:rPr>
          <w:color w:val="000000"/>
        </w:rPr>
        <w:t xml:space="preserve">dokładnie </w:t>
      </w:r>
      <w:r w:rsidRPr="0076481B">
        <w:rPr>
          <w:color w:val="000000"/>
        </w:rPr>
        <w:t>umyje oko pacjenta, aby zapobiec zakażeniu. Lekarz poda również miejscowy lek znieczulający w celu zmniejszenia lub uniknięcia bólu, który może towarzyszyć wstrzyknięciu.</w:t>
      </w:r>
    </w:p>
    <w:p w14:paraId="01BD291D" w14:textId="77777777" w:rsidR="00667C1B" w:rsidRPr="0076481B" w:rsidRDefault="00667C1B" w:rsidP="00447977">
      <w:pPr>
        <w:ind w:left="0" w:firstLine="0"/>
        <w:rPr>
          <w:color w:val="000000"/>
        </w:rPr>
      </w:pPr>
    </w:p>
    <w:p w14:paraId="50DEEA6B" w14:textId="77777777" w:rsidR="00667C1B" w:rsidRPr="0076481B" w:rsidRDefault="00667C1B" w:rsidP="00447977">
      <w:pPr>
        <w:ind w:left="0" w:firstLine="0"/>
        <w:rPr>
          <w:color w:val="000000"/>
        </w:rPr>
      </w:pPr>
      <w:r w:rsidRPr="0076481B">
        <w:rPr>
          <w:color w:val="000000"/>
        </w:rPr>
        <w:t>Leczenie rozpoczyna się podając jedno wstrzyknięcie leku Lucentis</w:t>
      </w:r>
      <w:r w:rsidR="003E2C67" w:rsidRPr="0076481B">
        <w:rPr>
          <w:color w:val="000000"/>
        </w:rPr>
        <w:t xml:space="preserve"> na miesiąc</w:t>
      </w:r>
      <w:r w:rsidRPr="0076481B">
        <w:rPr>
          <w:color w:val="000000"/>
        </w:rPr>
        <w:t>. Lekarz będzie kontrolował stan oka pacjenta i w zależności od odpowiedzi na leczenie zdecyduje, czy i kiedy pacjent powinien otrzymać dalsze leczenie.</w:t>
      </w:r>
    </w:p>
    <w:p w14:paraId="12D3DD26" w14:textId="77777777" w:rsidR="00667C1B" w:rsidRPr="0076481B" w:rsidRDefault="00667C1B" w:rsidP="00447977">
      <w:pPr>
        <w:ind w:left="0" w:firstLine="0"/>
        <w:rPr>
          <w:color w:val="000000"/>
        </w:rPr>
      </w:pPr>
    </w:p>
    <w:p w14:paraId="64D7AFDA" w14:textId="6871B438" w:rsidR="00667C1B" w:rsidRPr="0076481B" w:rsidRDefault="00667C1B" w:rsidP="00447977">
      <w:pPr>
        <w:ind w:left="0" w:firstLine="0"/>
        <w:rPr>
          <w:color w:val="000000"/>
        </w:rPr>
      </w:pPr>
      <w:r w:rsidRPr="0076481B">
        <w:rPr>
          <w:color w:val="000000"/>
        </w:rPr>
        <w:t>Szczegółowe instrukcje użytkowania znajdują się na końcu ulotki „Jak przygotować i podawać lek Lucentis</w:t>
      </w:r>
      <w:r w:rsidR="003658F4">
        <w:rPr>
          <w:color w:val="000000"/>
        </w:rPr>
        <w:t xml:space="preserve"> dorosłym</w:t>
      </w:r>
      <w:r w:rsidR="00066CA3">
        <w:rPr>
          <w:color w:val="000000"/>
        </w:rPr>
        <w:t xml:space="preserve"> pacjentom</w:t>
      </w:r>
      <w:r w:rsidRPr="0076481B">
        <w:rPr>
          <w:color w:val="000000"/>
        </w:rPr>
        <w:t>”.</w:t>
      </w:r>
    </w:p>
    <w:p w14:paraId="41822F1D" w14:textId="77777777" w:rsidR="00667C1B" w:rsidRPr="0076481B" w:rsidRDefault="00667C1B" w:rsidP="00447977">
      <w:pPr>
        <w:ind w:left="0" w:firstLine="0"/>
        <w:rPr>
          <w:color w:val="000000"/>
        </w:rPr>
      </w:pPr>
    </w:p>
    <w:p w14:paraId="3A563B1C" w14:textId="77777777" w:rsidR="00667C1B" w:rsidRPr="0076481B" w:rsidRDefault="00667C1B" w:rsidP="00447977">
      <w:pPr>
        <w:keepNext/>
        <w:rPr>
          <w:b/>
          <w:color w:val="000000"/>
        </w:rPr>
      </w:pPr>
      <w:r w:rsidRPr="0076481B">
        <w:rPr>
          <w:b/>
          <w:color w:val="000000"/>
        </w:rPr>
        <w:t>Osoby w podeszłym wieku (65 lat i starsze)</w:t>
      </w:r>
    </w:p>
    <w:p w14:paraId="19267744" w14:textId="77777777" w:rsidR="00667C1B" w:rsidRPr="0076481B" w:rsidRDefault="00667C1B" w:rsidP="00447977">
      <w:pPr>
        <w:ind w:left="0" w:firstLine="0"/>
        <w:rPr>
          <w:color w:val="000000"/>
        </w:rPr>
      </w:pPr>
      <w:r w:rsidRPr="0076481B">
        <w:rPr>
          <w:color w:val="000000"/>
        </w:rPr>
        <w:t>Lek Lucentis może być stosowany u osób w wieku 65 lat i starszych bez konieczności dostosowania dawki.</w:t>
      </w:r>
    </w:p>
    <w:p w14:paraId="73BA3A3A" w14:textId="77777777" w:rsidR="00667C1B" w:rsidRPr="0076481B" w:rsidRDefault="00667C1B" w:rsidP="00447977">
      <w:pPr>
        <w:rPr>
          <w:color w:val="000000"/>
        </w:rPr>
      </w:pPr>
    </w:p>
    <w:p w14:paraId="4A58AAB2" w14:textId="77777777" w:rsidR="00667C1B" w:rsidRPr="0076481B" w:rsidRDefault="00667C1B" w:rsidP="00447977">
      <w:pPr>
        <w:keepNext/>
        <w:rPr>
          <w:b/>
          <w:color w:val="000000"/>
        </w:rPr>
      </w:pPr>
      <w:r w:rsidRPr="0076481B">
        <w:rPr>
          <w:b/>
          <w:color w:val="000000"/>
        </w:rPr>
        <w:t>Przed zakończeniem leczenia lekiem Lucentis</w:t>
      </w:r>
    </w:p>
    <w:p w14:paraId="46995098" w14:textId="77777777" w:rsidR="00667C1B" w:rsidRPr="0076481B" w:rsidRDefault="00667C1B" w:rsidP="00447977">
      <w:pPr>
        <w:ind w:left="0" w:firstLine="0"/>
        <w:rPr>
          <w:color w:val="000000"/>
        </w:rPr>
      </w:pPr>
      <w:r w:rsidRPr="0076481B">
        <w:rPr>
          <w:color w:val="000000"/>
        </w:rPr>
        <w:t>Jeśli pacjent rozważa przerwanie leczenia lekiem Lucentis, należy zgłosić się na kolejną wyznaczoną wizytę i omówić ten problem z lekarzem. Lekarz doradzi pacjentowi i podejmie decyzję o tym, jak długo należy prowadzić leczenie lekiem Lucentis.</w:t>
      </w:r>
    </w:p>
    <w:p w14:paraId="02B5C092" w14:textId="77777777" w:rsidR="00667C1B" w:rsidRPr="0076481B" w:rsidRDefault="00667C1B" w:rsidP="00447977">
      <w:pPr>
        <w:ind w:left="0" w:firstLine="0"/>
        <w:rPr>
          <w:color w:val="000000"/>
        </w:rPr>
      </w:pPr>
    </w:p>
    <w:p w14:paraId="11A9635B" w14:textId="77777777" w:rsidR="00667C1B" w:rsidRPr="0076481B" w:rsidRDefault="00667C1B" w:rsidP="00447977">
      <w:pPr>
        <w:ind w:left="0" w:firstLine="0"/>
        <w:rPr>
          <w:color w:val="000000"/>
        </w:rPr>
      </w:pPr>
      <w:r w:rsidRPr="0076481B">
        <w:rPr>
          <w:color w:val="000000"/>
        </w:rPr>
        <w:t>W razie jakichkolwiek dalszych wątpliwości związanych ze zastosowaniem tego leku, należy zwrócić się do lekarza.</w:t>
      </w:r>
    </w:p>
    <w:p w14:paraId="2A554406" w14:textId="77777777" w:rsidR="00667C1B" w:rsidRPr="0076481B" w:rsidRDefault="00667C1B" w:rsidP="00447977">
      <w:pPr>
        <w:rPr>
          <w:color w:val="000000"/>
        </w:rPr>
      </w:pPr>
    </w:p>
    <w:p w14:paraId="241F59DF" w14:textId="77777777" w:rsidR="00667C1B" w:rsidRPr="0076481B" w:rsidRDefault="00667C1B" w:rsidP="00447977">
      <w:pPr>
        <w:rPr>
          <w:color w:val="000000"/>
        </w:rPr>
      </w:pPr>
    </w:p>
    <w:p w14:paraId="61C7829F" w14:textId="77777777" w:rsidR="00667C1B" w:rsidRPr="0076481B" w:rsidRDefault="00667C1B" w:rsidP="00447977">
      <w:pPr>
        <w:keepNext/>
        <w:rPr>
          <w:b/>
          <w:color w:val="000000"/>
        </w:rPr>
      </w:pPr>
      <w:r w:rsidRPr="0076481B">
        <w:rPr>
          <w:b/>
          <w:color w:val="000000"/>
        </w:rPr>
        <w:t>4.</w:t>
      </w:r>
      <w:r w:rsidRPr="0076481B">
        <w:rPr>
          <w:b/>
          <w:color w:val="000000"/>
        </w:rPr>
        <w:tab/>
        <w:t>Możliwe działania niepożądane</w:t>
      </w:r>
    </w:p>
    <w:p w14:paraId="3DEAF9F5" w14:textId="77777777" w:rsidR="00667C1B" w:rsidRPr="0076481B" w:rsidRDefault="00667C1B" w:rsidP="00447977">
      <w:pPr>
        <w:keepNext/>
        <w:rPr>
          <w:i/>
          <w:color w:val="000000"/>
        </w:rPr>
      </w:pPr>
    </w:p>
    <w:p w14:paraId="7A8410EE" w14:textId="77777777" w:rsidR="00667C1B" w:rsidRPr="0076481B" w:rsidRDefault="00667C1B" w:rsidP="00447977">
      <w:pPr>
        <w:ind w:left="0" w:firstLine="0"/>
        <w:rPr>
          <w:color w:val="000000"/>
        </w:rPr>
      </w:pPr>
      <w:r w:rsidRPr="0076481B">
        <w:rPr>
          <w:color w:val="000000"/>
        </w:rPr>
        <w:t>Jak każdy lek, lek ten może powodować działania niepożądane, chociaż nie u każdego one wystąpią.</w:t>
      </w:r>
    </w:p>
    <w:p w14:paraId="378A6E00" w14:textId="77777777" w:rsidR="00667C1B" w:rsidRPr="0076481B" w:rsidRDefault="00667C1B" w:rsidP="00447977">
      <w:pPr>
        <w:rPr>
          <w:color w:val="000000"/>
        </w:rPr>
      </w:pPr>
    </w:p>
    <w:p w14:paraId="54AAD36F" w14:textId="77777777" w:rsidR="00667C1B" w:rsidRPr="0076481B" w:rsidRDefault="00667C1B" w:rsidP="00447977">
      <w:pPr>
        <w:ind w:left="0" w:firstLine="0"/>
        <w:rPr>
          <w:color w:val="000000"/>
        </w:rPr>
      </w:pPr>
      <w:r w:rsidRPr="0076481B">
        <w:rPr>
          <w:color w:val="000000"/>
        </w:rPr>
        <w:t>Działania niepożądane związane z podawaniem leku Lucentis wynikają z jego stosowania lub są związane z zabiegiem wstrzyknięcia i wpływają przede wszystkim na oko.</w:t>
      </w:r>
    </w:p>
    <w:p w14:paraId="387E3692" w14:textId="77777777" w:rsidR="00667C1B" w:rsidRPr="0076481B" w:rsidRDefault="00667C1B" w:rsidP="00447977">
      <w:pPr>
        <w:ind w:left="0" w:firstLine="0"/>
        <w:rPr>
          <w:color w:val="000000"/>
        </w:rPr>
      </w:pPr>
    </w:p>
    <w:p w14:paraId="5D00526F" w14:textId="77777777" w:rsidR="00667C1B" w:rsidRPr="0076481B" w:rsidRDefault="00667C1B" w:rsidP="00447977">
      <w:pPr>
        <w:keepNext/>
        <w:ind w:left="0" w:firstLine="0"/>
        <w:rPr>
          <w:color w:val="000000"/>
        </w:rPr>
      </w:pPr>
      <w:r w:rsidRPr="0076481B">
        <w:rPr>
          <w:color w:val="000000"/>
        </w:rPr>
        <w:t>Najcięższe działania niepożądane zostały opisane poniżej:</w:t>
      </w:r>
    </w:p>
    <w:p w14:paraId="70674C88" w14:textId="77777777" w:rsidR="00667C1B" w:rsidRPr="0076481B" w:rsidRDefault="00667C1B" w:rsidP="00447977">
      <w:pPr>
        <w:ind w:left="0" w:firstLine="0"/>
        <w:rPr>
          <w:szCs w:val="22"/>
        </w:rPr>
      </w:pPr>
      <w:r w:rsidRPr="0076481B">
        <w:rPr>
          <w:b/>
          <w:color w:val="000000"/>
        </w:rPr>
        <w:t>Częste ciężkie działania niepożądane</w:t>
      </w:r>
      <w:r w:rsidRPr="0076481B">
        <w:rPr>
          <w:color w:val="000000"/>
        </w:rPr>
        <w:t xml:space="preserve"> (może dotyczyć</w:t>
      </w:r>
      <w:r w:rsidR="000D21A1">
        <w:rPr>
          <w:color w:val="000000"/>
        </w:rPr>
        <w:t xml:space="preserve"> nie więcej</w:t>
      </w:r>
      <w:r w:rsidRPr="0076481B">
        <w:rPr>
          <w:color w:val="000000"/>
        </w:rPr>
        <w:t xml:space="preserve"> niż 1 pacjenta na 10): Odwarstwienie lub przedarcie warstwy tylnej oka (odwarstwienie lub przedarcie siatkówki) objaw</w:t>
      </w:r>
      <w:r w:rsidR="009A1DD3" w:rsidRPr="0076481B">
        <w:rPr>
          <w:color w:val="000000"/>
        </w:rPr>
        <w:t>i</w:t>
      </w:r>
      <w:r w:rsidRPr="0076481B">
        <w:rPr>
          <w:color w:val="000000"/>
        </w:rPr>
        <w:t xml:space="preserve">ające się błyskami światła oraz </w:t>
      </w:r>
      <w:r w:rsidRPr="0076481B">
        <w:rPr>
          <w:szCs w:val="22"/>
        </w:rPr>
        <w:t>mętami w ciele szklistym prowadzącymi do przemijającej utraty widzenia lub zmętnienie soczewki (zaćma).</w:t>
      </w:r>
    </w:p>
    <w:p w14:paraId="45EFDFF0" w14:textId="77777777" w:rsidR="00667C1B" w:rsidRPr="0076481B" w:rsidRDefault="00667C1B" w:rsidP="00447977">
      <w:pPr>
        <w:ind w:left="0" w:firstLine="0"/>
        <w:rPr>
          <w:color w:val="000000"/>
        </w:rPr>
      </w:pPr>
      <w:r w:rsidRPr="0076481B">
        <w:rPr>
          <w:b/>
          <w:szCs w:val="22"/>
        </w:rPr>
        <w:t>Niezbyt częste działania niepożądane</w:t>
      </w:r>
      <w:r w:rsidRPr="0076481B">
        <w:rPr>
          <w:szCs w:val="22"/>
        </w:rPr>
        <w:t xml:space="preserve"> (może dotyczyć </w:t>
      </w:r>
      <w:r w:rsidR="000D21A1">
        <w:rPr>
          <w:szCs w:val="22"/>
        </w:rPr>
        <w:t>nie więcej</w:t>
      </w:r>
      <w:r w:rsidRPr="0076481B">
        <w:rPr>
          <w:szCs w:val="22"/>
        </w:rPr>
        <w:t xml:space="preserve"> niż 1 pacjenta na 100): Ślepota, </w:t>
      </w:r>
      <w:r w:rsidRPr="0076481B">
        <w:rPr>
          <w:color w:val="000000"/>
          <w:szCs w:val="22"/>
        </w:rPr>
        <w:t>zakażenie gałki ocznej (wewnętrzne zapalenie oka) z zapaleniem wewnętrznej części oka.</w:t>
      </w:r>
    </w:p>
    <w:p w14:paraId="1E6ECEA2" w14:textId="77777777" w:rsidR="00667C1B" w:rsidRPr="0076481B" w:rsidRDefault="00667C1B" w:rsidP="00447977">
      <w:pPr>
        <w:ind w:left="0" w:firstLine="0"/>
        <w:rPr>
          <w:color w:val="000000"/>
        </w:rPr>
      </w:pPr>
    </w:p>
    <w:p w14:paraId="1BF9EB87" w14:textId="77777777" w:rsidR="00667C1B" w:rsidRPr="0076481B" w:rsidRDefault="00667C1B" w:rsidP="00447977">
      <w:pPr>
        <w:ind w:left="0" w:firstLine="0"/>
        <w:rPr>
          <w:b/>
          <w:color w:val="000000"/>
        </w:rPr>
      </w:pPr>
      <w:r w:rsidRPr="0076481B">
        <w:rPr>
          <w:color w:val="000000"/>
        </w:rPr>
        <w:t xml:space="preserve">Objawy, które mogą wystąpić </w:t>
      </w:r>
      <w:r w:rsidR="00885E81" w:rsidRPr="0076481B">
        <w:rPr>
          <w:color w:val="000000"/>
        </w:rPr>
        <w:t>to ból lub narastające uczucie dyskomfortu w oku, nasilone zaczerwienienie oka, zaburzenia lub pogorszenie widzenia, większa liczba drobnych plamek w polu widzenia</w:t>
      </w:r>
      <w:r w:rsidR="00943C5A" w:rsidRPr="0076481B">
        <w:rPr>
          <w:color w:val="000000"/>
        </w:rPr>
        <w:t>,</w:t>
      </w:r>
      <w:r w:rsidR="00885E81" w:rsidRPr="0076481B">
        <w:rPr>
          <w:color w:val="000000"/>
        </w:rPr>
        <w:t xml:space="preserve"> lub zwiększona wrażliwość na</w:t>
      </w:r>
      <w:r w:rsidR="00767F0A" w:rsidRPr="0076481B">
        <w:rPr>
          <w:color w:val="000000"/>
        </w:rPr>
        <w:t xml:space="preserve"> światło</w:t>
      </w:r>
      <w:r w:rsidRPr="0076481B">
        <w:rPr>
          <w:color w:val="000000"/>
        </w:rPr>
        <w:t xml:space="preserve">. </w:t>
      </w:r>
      <w:r w:rsidRPr="0076481B">
        <w:rPr>
          <w:b/>
          <w:color w:val="000000"/>
        </w:rPr>
        <w:t>Należy natychmiast poinformować lekarza, w razie wystąpienia któregokolwiek z tych objawów.</w:t>
      </w:r>
    </w:p>
    <w:p w14:paraId="5DCD693E" w14:textId="77777777" w:rsidR="00667C1B" w:rsidRPr="0076481B" w:rsidRDefault="00667C1B" w:rsidP="00447977">
      <w:pPr>
        <w:ind w:left="0" w:firstLine="0"/>
        <w:rPr>
          <w:color w:val="000000"/>
        </w:rPr>
      </w:pPr>
    </w:p>
    <w:p w14:paraId="2C4B4924" w14:textId="77777777" w:rsidR="00667C1B" w:rsidRPr="0076481B" w:rsidRDefault="00667C1B" w:rsidP="00447977">
      <w:pPr>
        <w:keepNext/>
        <w:ind w:left="0" w:firstLine="0"/>
        <w:rPr>
          <w:color w:val="000000"/>
        </w:rPr>
      </w:pPr>
      <w:r w:rsidRPr="0076481B">
        <w:rPr>
          <w:color w:val="000000"/>
        </w:rPr>
        <w:lastRenderedPageBreak/>
        <w:t>Najczęściej zgłaszane działania niepożądane są opisane poniżej:</w:t>
      </w:r>
    </w:p>
    <w:p w14:paraId="5F41A6D8" w14:textId="77777777" w:rsidR="00667C1B" w:rsidRPr="0076481B" w:rsidRDefault="00667C1B" w:rsidP="00447977">
      <w:pPr>
        <w:keepNext/>
        <w:rPr>
          <w:i/>
          <w:color w:val="000000"/>
        </w:rPr>
      </w:pPr>
      <w:r w:rsidRPr="0076481B">
        <w:rPr>
          <w:b/>
          <w:color w:val="000000"/>
        </w:rPr>
        <w:t xml:space="preserve">Bardzo częste działania niepożądane </w:t>
      </w:r>
      <w:r w:rsidRPr="0076481B">
        <w:rPr>
          <w:color w:val="000000"/>
        </w:rPr>
        <w:t>(może dotyczyć więcej niż 1 pacjenta na 10)</w:t>
      </w:r>
    </w:p>
    <w:p w14:paraId="74AA9238" w14:textId="77777777" w:rsidR="00667C1B" w:rsidRPr="0076481B" w:rsidRDefault="00667C1B" w:rsidP="00447977">
      <w:pPr>
        <w:widowControl w:val="0"/>
        <w:numPr>
          <w:ilvl w:val="12"/>
          <w:numId w:val="0"/>
        </w:numPr>
        <w:ind w:right="-2"/>
        <w:rPr>
          <w:szCs w:val="22"/>
        </w:rPr>
      </w:pPr>
      <w:r w:rsidRPr="0076481B">
        <w:rPr>
          <w:color w:val="000000"/>
        </w:rPr>
        <w:t xml:space="preserve">Działania niepożądane dotyczące oka: </w:t>
      </w:r>
      <w:r w:rsidRPr="0076481B">
        <w:rPr>
          <w:szCs w:val="22"/>
        </w:rPr>
        <w:t>Zapalenie oka, krwawienie w tylnej części oka (krwawienie w obrębie siatkówki), zaburzenia widzenia, ból oka, niewielkie cząsteczki lub plamki w polu widzenia (męty w ciele szklistym), przekrwienie oka, podrażnienie oka, uczucie ciała obcego w oku, nasilone łzawienie, zapalenie lub zakażenie brzegów powieki, suchość oka, zaczerwienienie lub swędzenie oka oraz zwiększenie ciśnienia śródgałkowego.</w:t>
      </w:r>
    </w:p>
    <w:p w14:paraId="4EB861CF" w14:textId="77777777" w:rsidR="00667C1B" w:rsidRPr="0076481B" w:rsidRDefault="00667C1B" w:rsidP="00447977">
      <w:pPr>
        <w:ind w:left="0" w:firstLine="0"/>
        <w:rPr>
          <w:color w:val="000000"/>
        </w:rPr>
      </w:pPr>
      <w:r w:rsidRPr="0076481B">
        <w:rPr>
          <w:color w:val="000000"/>
        </w:rPr>
        <w:t>Działania niepożądane niedotyczące oka: Ból gardła, przekrwienie błony śluzowej nosa, katar, ból głowy i ból stawów.</w:t>
      </w:r>
    </w:p>
    <w:p w14:paraId="128D1898" w14:textId="77777777" w:rsidR="00667C1B" w:rsidRPr="0076481B" w:rsidRDefault="00667C1B" w:rsidP="00447977">
      <w:pPr>
        <w:ind w:left="0" w:firstLine="0"/>
        <w:rPr>
          <w:color w:val="000000"/>
        </w:rPr>
      </w:pPr>
    </w:p>
    <w:p w14:paraId="49F54341" w14:textId="77777777" w:rsidR="00667C1B" w:rsidRPr="0076481B" w:rsidRDefault="00667C1B" w:rsidP="00447977">
      <w:pPr>
        <w:keepNext/>
        <w:ind w:left="0" w:firstLine="0"/>
        <w:rPr>
          <w:color w:val="000000"/>
        </w:rPr>
      </w:pPr>
      <w:r w:rsidRPr="0076481B">
        <w:rPr>
          <w:color w:val="000000"/>
        </w:rPr>
        <w:t>Inne działania niepożądane, które mogą wyst</w:t>
      </w:r>
      <w:r w:rsidR="00035942" w:rsidRPr="0076481B">
        <w:rPr>
          <w:color w:val="000000"/>
        </w:rPr>
        <w:t>ą</w:t>
      </w:r>
      <w:r w:rsidRPr="0076481B">
        <w:rPr>
          <w:color w:val="000000"/>
        </w:rPr>
        <w:t>pić po podaniu leku Lucentis są opisane poniżej:</w:t>
      </w:r>
    </w:p>
    <w:p w14:paraId="6121EBC1" w14:textId="77777777" w:rsidR="00667C1B" w:rsidRPr="0076481B" w:rsidRDefault="00667C1B" w:rsidP="00447977">
      <w:pPr>
        <w:keepNext/>
        <w:ind w:left="0" w:firstLine="0"/>
        <w:rPr>
          <w:i/>
          <w:color w:val="000000"/>
        </w:rPr>
      </w:pPr>
      <w:r w:rsidRPr="0076481B">
        <w:rPr>
          <w:b/>
          <w:color w:val="000000"/>
        </w:rPr>
        <w:t>Częste działania niepożądane</w:t>
      </w:r>
    </w:p>
    <w:p w14:paraId="6D5E2E77" w14:textId="77777777" w:rsidR="00667C1B" w:rsidRPr="0076481B" w:rsidRDefault="00667C1B" w:rsidP="00447977">
      <w:pPr>
        <w:widowControl w:val="0"/>
        <w:numPr>
          <w:ilvl w:val="12"/>
          <w:numId w:val="0"/>
        </w:numPr>
        <w:ind w:right="-2"/>
        <w:rPr>
          <w:color w:val="000000"/>
          <w:szCs w:val="22"/>
        </w:rPr>
      </w:pPr>
      <w:r w:rsidRPr="0076481B">
        <w:rPr>
          <w:color w:val="000000"/>
        </w:rPr>
        <w:t xml:space="preserve">Działania niepożądane dotyczące oka: </w:t>
      </w:r>
      <w:r w:rsidRPr="0076481B">
        <w:rPr>
          <w:color w:val="000000"/>
          <w:szCs w:val="22"/>
        </w:rPr>
        <w:t>Zmniejszenie ostrości widzenia, obrzęk części oka (błony naczyniowej, rogówki), zapalenie rogówki (przednia część oka), niewielkie zmiany na powierzchni oka, zamazane widzenie, krwawienie w miejscu wstrzyknięcia, krwawienie wewnątrzgałkowe, wydzielina z oka, której towarzyszy swędzenie, zaczerwienienie i obrzęk (zapalenie spojówek), wrażliwość na światło, uczucie dyskomfortu w oku, opuchnięcie powieki, ból powieki.</w:t>
      </w:r>
    </w:p>
    <w:p w14:paraId="512985E3" w14:textId="77777777" w:rsidR="00667C1B" w:rsidRPr="0076481B" w:rsidRDefault="00667C1B" w:rsidP="00447977">
      <w:pPr>
        <w:widowControl w:val="0"/>
        <w:numPr>
          <w:ilvl w:val="12"/>
          <w:numId w:val="0"/>
        </w:numPr>
        <w:ind w:right="-2"/>
        <w:rPr>
          <w:color w:val="000000"/>
          <w:szCs w:val="22"/>
        </w:rPr>
      </w:pPr>
      <w:r w:rsidRPr="0076481B">
        <w:rPr>
          <w:color w:val="000000"/>
        </w:rPr>
        <w:t>Działania niepożądane niedotyczące oka: Zakażenie układu moczowego, mała liczba czerwonych krwinek (z takimi objawami, jak zmęczenie, duszności, zawroty głowy, bladość skóry)</w:t>
      </w:r>
      <w:r w:rsidRPr="0076481B">
        <w:rPr>
          <w:color w:val="000000"/>
          <w:szCs w:val="22"/>
        </w:rPr>
        <w:t>, lęk, kaszel, nudności, reakcje alergiczne takie jak wysypka, pokrzywka, świąd i zaczerwienienie skóry.</w:t>
      </w:r>
    </w:p>
    <w:p w14:paraId="41023CA4" w14:textId="77777777" w:rsidR="00667C1B" w:rsidRPr="0076481B" w:rsidRDefault="00667C1B" w:rsidP="00447977">
      <w:pPr>
        <w:ind w:left="0" w:firstLine="0"/>
        <w:rPr>
          <w:color w:val="000000"/>
        </w:rPr>
      </w:pPr>
    </w:p>
    <w:p w14:paraId="0DDD3DFE" w14:textId="77777777" w:rsidR="00667C1B" w:rsidRPr="0076481B" w:rsidRDefault="00667C1B" w:rsidP="00447977">
      <w:pPr>
        <w:keepNext/>
        <w:ind w:left="0" w:firstLine="0"/>
        <w:rPr>
          <w:i/>
          <w:color w:val="000000"/>
        </w:rPr>
      </w:pPr>
      <w:r w:rsidRPr="0076481B">
        <w:rPr>
          <w:b/>
          <w:color w:val="000000"/>
        </w:rPr>
        <w:t>Niezbyt częste działania niepożądane</w:t>
      </w:r>
    </w:p>
    <w:p w14:paraId="7B9FE7A7" w14:textId="77777777" w:rsidR="00667C1B" w:rsidRPr="0076481B" w:rsidRDefault="00667C1B" w:rsidP="00447977">
      <w:pPr>
        <w:widowControl w:val="0"/>
        <w:numPr>
          <w:ilvl w:val="12"/>
          <w:numId w:val="0"/>
        </w:numPr>
        <w:ind w:right="-2"/>
        <w:rPr>
          <w:color w:val="000000"/>
          <w:szCs w:val="22"/>
        </w:rPr>
      </w:pPr>
      <w:r w:rsidRPr="0076481B">
        <w:rPr>
          <w:color w:val="000000"/>
        </w:rPr>
        <w:t xml:space="preserve">Działania niepożądane dotyczące oka: </w:t>
      </w:r>
      <w:r w:rsidRPr="0076481B">
        <w:rPr>
          <w:color w:val="000000"/>
          <w:szCs w:val="22"/>
        </w:rPr>
        <w:t>Zapalenie i krwawienie w przedniej części oka, zropienie oka, zmiany na środkowej części powierzchni oka, ból lub podrażnienie w miejscu wstrzyknięcia, nieprawidłowe odczucie wewnątrz oka, podrażnienie powieki.</w:t>
      </w:r>
    </w:p>
    <w:p w14:paraId="4086DC37" w14:textId="77777777" w:rsidR="00667C1B" w:rsidRPr="0076481B" w:rsidRDefault="00667C1B" w:rsidP="00447977">
      <w:pPr>
        <w:ind w:left="0" w:firstLine="0"/>
        <w:rPr>
          <w:color w:val="000000"/>
        </w:rPr>
      </w:pPr>
    </w:p>
    <w:p w14:paraId="10BB0F36" w14:textId="77777777" w:rsidR="00667C1B" w:rsidRPr="0076481B" w:rsidRDefault="00667C1B" w:rsidP="00447977">
      <w:pPr>
        <w:ind w:left="0" w:firstLine="0"/>
        <w:rPr>
          <w:color w:val="000000"/>
          <w:szCs w:val="22"/>
        </w:rPr>
      </w:pPr>
      <w:r w:rsidRPr="0076481B">
        <w:rPr>
          <w:color w:val="000000"/>
          <w:szCs w:val="22"/>
        </w:rPr>
        <w:t>Jeśli wyst</w:t>
      </w:r>
      <w:r w:rsidR="00035942" w:rsidRPr="0076481B">
        <w:rPr>
          <w:color w:val="000000"/>
          <w:szCs w:val="22"/>
        </w:rPr>
        <w:t>ą</w:t>
      </w:r>
      <w:r w:rsidRPr="0076481B">
        <w:rPr>
          <w:color w:val="000000"/>
          <w:szCs w:val="22"/>
        </w:rPr>
        <w:t>pią jakiekolwiek objawy niepożądane, w tym wszelkie możliwe objawy niepożądane niewymienione w ulotce, należy zwrócić się do lekarza.</w:t>
      </w:r>
    </w:p>
    <w:p w14:paraId="73434D4D" w14:textId="77777777" w:rsidR="00667C1B" w:rsidRPr="0076481B" w:rsidRDefault="00667C1B" w:rsidP="00447977">
      <w:pPr>
        <w:rPr>
          <w:color w:val="000000"/>
        </w:rPr>
      </w:pPr>
    </w:p>
    <w:p w14:paraId="77F97622" w14:textId="77777777" w:rsidR="00667C1B" w:rsidRPr="0076481B" w:rsidRDefault="00667C1B" w:rsidP="00447977">
      <w:pPr>
        <w:keepNext/>
        <w:ind w:left="0" w:firstLine="0"/>
        <w:rPr>
          <w:b/>
          <w:noProof/>
          <w:szCs w:val="22"/>
        </w:rPr>
      </w:pPr>
      <w:r w:rsidRPr="0076481B">
        <w:rPr>
          <w:b/>
          <w:noProof/>
          <w:szCs w:val="22"/>
        </w:rPr>
        <w:t>Zgłaszanie działań niepożądanych</w:t>
      </w:r>
    </w:p>
    <w:p w14:paraId="3835FD99" w14:textId="1A05DAA1" w:rsidR="00667C1B" w:rsidRPr="0076481B" w:rsidRDefault="00667C1B" w:rsidP="00447977">
      <w:pPr>
        <w:shd w:val="clear" w:color="auto" w:fill="FFFFFF"/>
        <w:tabs>
          <w:tab w:val="left" w:pos="540"/>
        </w:tabs>
        <w:ind w:left="0" w:firstLine="0"/>
        <w:rPr>
          <w:noProof/>
          <w:szCs w:val="22"/>
        </w:rPr>
      </w:pPr>
      <w:r w:rsidRPr="0076481B">
        <w:rPr>
          <w:noProof/>
          <w:szCs w:val="22"/>
        </w:rPr>
        <w:t xml:space="preserve">Jeśli wystąpią jakiekolwiek objawy niepożądane, w tym wszelkie objawy niepożądane niewymienione w </w:t>
      </w:r>
      <w:r w:rsidR="00610CF9">
        <w:rPr>
          <w:noProof/>
          <w:szCs w:val="22"/>
        </w:rPr>
        <w:t xml:space="preserve">tej </w:t>
      </w:r>
      <w:r w:rsidRPr="0076481B">
        <w:rPr>
          <w:noProof/>
          <w:szCs w:val="22"/>
        </w:rPr>
        <w:t xml:space="preserve">ulotce, należy powiedzieć o tym lekarzowi. Działania niepożądane można zgłaszać bezpośrednio </w:t>
      </w:r>
      <w:r w:rsidRPr="0076481B">
        <w:rPr>
          <w:szCs w:val="22"/>
        </w:rPr>
        <w:t xml:space="preserve">do </w:t>
      </w:r>
      <w:r w:rsidRPr="0076481B">
        <w:rPr>
          <w:szCs w:val="22"/>
          <w:shd w:val="pct15" w:color="auto" w:fill="auto"/>
        </w:rPr>
        <w:t xml:space="preserve">„krajowego systemu zgłaszania” wymienionego w </w:t>
      </w:r>
      <w:r>
        <w:fldChar w:fldCharType="begin"/>
      </w:r>
      <w:r>
        <w:instrText>HYPERLINK "http://www.ema.europa.eu/docs/en_GB/document_library/Template_or_form/2013/03/WC500139752.doc"</w:instrText>
      </w:r>
      <w:r>
        <w:fldChar w:fldCharType="separate"/>
      </w:r>
      <w:r w:rsidRPr="0076481B">
        <w:rPr>
          <w:rStyle w:val="Hyperlink"/>
          <w:shd w:val="pct15" w:color="auto" w:fill="auto"/>
        </w:rPr>
        <w:t>załączniku V</w:t>
      </w:r>
      <w:r>
        <w:fldChar w:fldCharType="end"/>
      </w:r>
      <w:r w:rsidRPr="0076481B">
        <w:rPr>
          <w:noProof/>
          <w:szCs w:val="22"/>
        </w:rPr>
        <w:t>. Dzięki zgłaszaniu działań niepożądanych można będzie zgromadzić więcej informacji na temat bezpieczeństwa stosowania leku.</w:t>
      </w:r>
    </w:p>
    <w:p w14:paraId="0A4EAB2E" w14:textId="77777777" w:rsidR="00667C1B" w:rsidRPr="0076481B" w:rsidRDefault="00667C1B" w:rsidP="00447977">
      <w:pPr>
        <w:rPr>
          <w:color w:val="000000"/>
        </w:rPr>
      </w:pPr>
    </w:p>
    <w:p w14:paraId="0709B9F6" w14:textId="77777777" w:rsidR="00667C1B" w:rsidRPr="0076481B" w:rsidRDefault="00667C1B" w:rsidP="00447977">
      <w:pPr>
        <w:rPr>
          <w:color w:val="000000"/>
        </w:rPr>
      </w:pPr>
    </w:p>
    <w:p w14:paraId="1B2FD954" w14:textId="77777777" w:rsidR="00667C1B" w:rsidRPr="0076481B" w:rsidRDefault="00667C1B" w:rsidP="00447977">
      <w:pPr>
        <w:keepNext/>
        <w:rPr>
          <w:rFonts w:ascii="Times New Roman Bold" w:hAnsi="Times New Roman Bold"/>
          <w:b/>
          <w:color w:val="000000"/>
        </w:rPr>
      </w:pPr>
      <w:r w:rsidRPr="0076481B">
        <w:rPr>
          <w:b/>
          <w:caps/>
          <w:color w:val="000000"/>
        </w:rPr>
        <w:t>5.</w:t>
      </w:r>
      <w:r w:rsidRPr="0076481B">
        <w:rPr>
          <w:b/>
          <w:caps/>
          <w:color w:val="000000"/>
        </w:rPr>
        <w:tab/>
      </w:r>
      <w:r w:rsidRPr="0076481B">
        <w:rPr>
          <w:rFonts w:ascii="Times New Roman Bold" w:hAnsi="Times New Roman Bold"/>
          <w:b/>
          <w:color w:val="000000"/>
        </w:rPr>
        <w:t>Jak przechowywać lek Lucentis</w:t>
      </w:r>
    </w:p>
    <w:p w14:paraId="15B11F85" w14:textId="77777777" w:rsidR="00667C1B" w:rsidRPr="00433B41" w:rsidRDefault="00667C1B" w:rsidP="00447977">
      <w:pPr>
        <w:keepNext/>
        <w:rPr>
          <w:rFonts w:ascii="Times New Roman Bold" w:hAnsi="Times New Roman Bold"/>
          <w:color w:val="000000"/>
        </w:rPr>
      </w:pPr>
    </w:p>
    <w:p w14:paraId="4712E70A" w14:textId="77777777" w:rsidR="00667C1B" w:rsidRPr="0076481B" w:rsidRDefault="00667C1B" w:rsidP="00447977">
      <w:pPr>
        <w:numPr>
          <w:ilvl w:val="0"/>
          <w:numId w:val="8"/>
        </w:numPr>
        <w:tabs>
          <w:tab w:val="clear" w:pos="417"/>
        </w:tabs>
        <w:ind w:left="540" w:hanging="540"/>
        <w:rPr>
          <w:color w:val="000000"/>
        </w:rPr>
      </w:pPr>
      <w:r w:rsidRPr="0076481B">
        <w:rPr>
          <w:color w:val="000000"/>
        </w:rPr>
        <w:t>Lek należy przechowywać w miejscu niewidocznym i niedostępnym dla dzieci.</w:t>
      </w:r>
    </w:p>
    <w:p w14:paraId="3B364D8A" w14:textId="0B021ECE" w:rsidR="00667C1B" w:rsidRPr="0076481B" w:rsidRDefault="00667C1B" w:rsidP="00447977">
      <w:pPr>
        <w:numPr>
          <w:ilvl w:val="0"/>
          <w:numId w:val="8"/>
        </w:numPr>
        <w:tabs>
          <w:tab w:val="clear" w:pos="417"/>
        </w:tabs>
        <w:ind w:left="540" w:hanging="540"/>
        <w:rPr>
          <w:color w:val="000000"/>
        </w:rPr>
      </w:pPr>
      <w:r w:rsidRPr="0076481B">
        <w:rPr>
          <w:color w:val="000000"/>
        </w:rPr>
        <w:t>Nie stosować tego leku po upływie terminu ważności zamieszczonego na pudełku i etykiecie fiol</w:t>
      </w:r>
      <w:r w:rsidR="00991834">
        <w:rPr>
          <w:color w:val="000000"/>
        </w:rPr>
        <w:t>ki</w:t>
      </w:r>
      <w:r w:rsidRPr="0076481B">
        <w:rPr>
          <w:color w:val="000000"/>
        </w:rPr>
        <w:t xml:space="preserve"> po EXP. Termin ważności oznacza ostatni dzień podanego miesiąca.</w:t>
      </w:r>
    </w:p>
    <w:p w14:paraId="2D4977FB" w14:textId="77777777" w:rsidR="003A577F" w:rsidRPr="0076481B" w:rsidRDefault="00667C1B" w:rsidP="00447977">
      <w:pPr>
        <w:numPr>
          <w:ilvl w:val="0"/>
          <w:numId w:val="8"/>
        </w:numPr>
        <w:tabs>
          <w:tab w:val="clear" w:pos="417"/>
        </w:tabs>
        <w:ind w:left="567" w:hanging="540"/>
        <w:rPr>
          <w:color w:val="000000"/>
        </w:rPr>
      </w:pPr>
      <w:r w:rsidRPr="0076481B">
        <w:rPr>
          <w:color w:val="000000"/>
        </w:rPr>
        <w:t>Przechowywać w lodówce (2</w:t>
      </w:r>
      <w:r w:rsidRPr="0076481B">
        <w:rPr>
          <w:color w:val="000000"/>
        </w:rPr>
        <w:sym w:font="Symbol" w:char="F0B0"/>
      </w:r>
      <w:r w:rsidRPr="0076481B">
        <w:rPr>
          <w:color w:val="000000"/>
        </w:rPr>
        <w:t>C - 8</w:t>
      </w:r>
      <w:r w:rsidRPr="0076481B">
        <w:rPr>
          <w:color w:val="000000"/>
        </w:rPr>
        <w:sym w:font="Symbol" w:char="F0B0"/>
      </w:r>
      <w:r w:rsidRPr="0076481B">
        <w:rPr>
          <w:color w:val="000000"/>
        </w:rPr>
        <w:t>C). Nie zamrażać.</w:t>
      </w:r>
    </w:p>
    <w:p w14:paraId="768CB1A5" w14:textId="77777777" w:rsidR="00667C1B" w:rsidRPr="0076481B" w:rsidRDefault="003A577F" w:rsidP="00447977">
      <w:pPr>
        <w:numPr>
          <w:ilvl w:val="0"/>
          <w:numId w:val="8"/>
        </w:numPr>
        <w:tabs>
          <w:tab w:val="clear" w:pos="417"/>
        </w:tabs>
        <w:ind w:left="540" w:hanging="540"/>
        <w:rPr>
          <w:color w:val="000000"/>
        </w:rPr>
      </w:pPr>
      <w:r w:rsidRPr="0076481B">
        <w:rPr>
          <w:color w:val="000000"/>
        </w:rPr>
        <w:t>Przed użyciem, nieotwarta fiolka może być przechowywana w temperaturze pokojowej (25</w:t>
      </w:r>
      <w:r w:rsidRPr="0076481B">
        <w:rPr>
          <w:color w:val="000000"/>
        </w:rPr>
        <w:sym w:font="Symbol" w:char="F0B0"/>
      </w:r>
      <w:r w:rsidRPr="0076481B">
        <w:rPr>
          <w:color w:val="000000"/>
        </w:rPr>
        <w:t>C) do 24 godzin.</w:t>
      </w:r>
    </w:p>
    <w:p w14:paraId="0E880280" w14:textId="77777777" w:rsidR="00667C1B" w:rsidRPr="0076481B" w:rsidRDefault="00667C1B" w:rsidP="00447977">
      <w:pPr>
        <w:numPr>
          <w:ilvl w:val="0"/>
          <w:numId w:val="8"/>
        </w:numPr>
        <w:tabs>
          <w:tab w:val="clear" w:pos="417"/>
        </w:tabs>
        <w:ind w:left="540" w:hanging="540"/>
        <w:rPr>
          <w:color w:val="000000"/>
        </w:rPr>
      </w:pPr>
      <w:r w:rsidRPr="0076481B">
        <w:rPr>
          <w:color w:val="000000"/>
        </w:rPr>
        <w:t>Przechowywać fiolkę w opakowaniu zewnętrznym w celu ochrony przed światłem.</w:t>
      </w:r>
    </w:p>
    <w:p w14:paraId="12D4B036" w14:textId="77777777" w:rsidR="00667C1B" w:rsidRPr="0076481B" w:rsidRDefault="00667C1B" w:rsidP="00447977">
      <w:pPr>
        <w:numPr>
          <w:ilvl w:val="0"/>
          <w:numId w:val="8"/>
        </w:numPr>
        <w:tabs>
          <w:tab w:val="clear" w:pos="417"/>
        </w:tabs>
        <w:ind w:left="540" w:hanging="540"/>
        <w:rPr>
          <w:color w:val="000000"/>
        </w:rPr>
      </w:pPr>
      <w:r w:rsidRPr="0076481B">
        <w:rPr>
          <w:color w:val="000000"/>
          <w:szCs w:val="22"/>
        </w:rPr>
        <w:t>Nie stosować opakowań, które zostały uszkodzone.</w:t>
      </w:r>
    </w:p>
    <w:p w14:paraId="0478B494" w14:textId="77777777" w:rsidR="00667C1B" w:rsidRPr="0076481B" w:rsidRDefault="00667C1B" w:rsidP="00447977">
      <w:pPr>
        <w:numPr>
          <w:ilvl w:val="12"/>
          <w:numId w:val="0"/>
        </w:numPr>
        <w:ind w:right="-2"/>
        <w:rPr>
          <w:color w:val="000000"/>
          <w:szCs w:val="22"/>
        </w:rPr>
      </w:pPr>
    </w:p>
    <w:p w14:paraId="25B444A5" w14:textId="77777777" w:rsidR="00667C1B" w:rsidRPr="0076481B" w:rsidRDefault="00667C1B" w:rsidP="00447977">
      <w:pPr>
        <w:rPr>
          <w:color w:val="000000"/>
        </w:rPr>
      </w:pPr>
    </w:p>
    <w:p w14:paraId="0FBA2E3C" w14:textId="77777777" w:rsidR="00667C1B" w:rsidRPr="0076481B" w:rsidRDefault="00667C1B" w:rsidP="00447977">
      <w:pPr>
        <w:keepNext/>
        <w:rPr>
          <w:rFonts w:ascii="Times New Roman Bold" w:hAnsi="Times New Roman Bold"/>
          <w:b/>
          <w:color w:val="000000"/>
        </w:rPr>
      </w:pPr>
      <w:r w:rsidRPr="0076481B">
        <w:rPr>
          <w:b/>
          <w:caps/>
          <w:color w:val="000000"/>
        </w:rPr>
        <w:t>6</w:t>
      </w:r>
      <w:r w:rsidRPr="0076481B">
        <w:rPr>
          <w:b/>
          <w:color w:val="000000"/>
        </w:rPr>
        <w:t>.</w:t>
      </w:r>
      <w:r w:rsidRPr="0076481B">
        <w:rPr>
          <w:b/>
          <w:color w:val="000000"/>
        </w:rPr>
        <w:tab/>
        <w:t xml:space="preserve">Zawartość opakowania i </w:t>
      </w:r>
      <w:r w:rsidRPr="0076481B">
        <w:rPr>
          <w:rFonts w:ascii="Times New Roman Bold" w:hAnsi="Times New Roman Bold"/>
          <w:b/>
          <w:color w:val="000000"/>
        </w:rPr>
        <w:t>inne informacje</w:t>
      </w:r>
    </w:p>
    <w:p w14:paraId="748C616D" w14:textId="77777777" w:rsidR="00667C1B" w:rsidRPr="0076481B" w:rsidRDefault="00667C1B" w:rsidP="00447977">
      <w:pPr>
        <w:keepNext/>
        <w:rPr>
          <w:rFonts w:ascii="Times New Roman Bold" w:hAnsi="Times New Roman Bold"/>
          <w:i/>
          <w:color w:val="000000"/>
        </w:rPr>
      </w:pPr>
    </w:p>
    <w:p w14:paraId="48828430" w14:textId="77777777" w:rsidR="00667C1B" w:rsidRPr="0076481B" w:rsidRDefault="00667C1B" w:rsidP="00447977">
      <w:pPr>
        <w:keepNext/>
        <w:ind w:left="0" w:firstLine="0"/>
        <w:rPr>
          <w:b/>
          <w:color w:val="000000"/>
        </w:rPr>
      </w:pPr>
      <w:r w:rsidRPr="0076481B">
        <w:rPr>
          <w:b/>
          <w:color w:val="000000"/>
        </w:rPr>
        <w:t>Co z</w:t>
      </w:r>
      <w:r w:rsidR="00D50EB3" w:rsidRPr="0076481B">
        <w:rPr>
          <w:b/>
          <w:color w:val="000000"/>
        </w:rPr>
        <w:t>a</w:t>
      </w:r>
      <w:r w:rsidRPr="0076481B">
        <w:rPr>
          <w:b/>
          <w:color w:val="000000"/>
        </w:rPr>
        <w:t>wiera lek Lucentis</w:t>
      </w:r>
    </w:p>
    <w:p w14:paraId="52160D5D" w14:textId="77777777" w:rsidR="00A52394" w:rsidRPr="0076481B" w:rsidRDefault="00667C1B" w:rsidP="00447977">
      <w:pPr>
        <w:rPr>
          <w:color w:val="000000"/>
        </w:rPr>
      </w:pPr>
      <w:r w:rsidRPr="0076481B">
        <w:rPr>
          <w:color w:val="000000"/>
        </w:rPr>
        <w:t>-</w:t>
      </w:r>
      <w:r w:rsidRPr="0076481B">
        <w:rPr>
          <w:color w:val="000000"/>
        </w:rPr>
        <w:tab/>
        <w:t>Substancją czynną leku jest ranibizumab. Każdy ml zawiera 10 mg ranibizumabu.</w:t>
      </w:r>
      <w:r w:rsidR="00980984" w:rsidRPr="0076481B">
        <w:rPr>
          <w:color w:val="000000"/>
        </w:rPr>
        <w:t xml:space="preserve"> Każda fiolka zawiera 2,3 mg ranibizumabu w 0,23 ml roztworu.</w:t>
      </w:r>
      <w:r w:rsidR="00A52394" w:rsidRPr="0076481B">
        <w:rPr>
          <w:color w:val="000000"/>
        </w:rPr>
        <w:t xml:space="preserve"> Taka ilość zapewnia podanie pojedynczej dawki 0,05 ml, która zawiera 0,5 mg ranibizumabu.</w:t>
      </w:r>
    </w:p>
    <w:p w14:paraId="330B8027" w14:textId="77777777" w:rsidR="00667C1B" w:rsidRPr="0076481B" w:rsidRDefault="00667C1B" w:rsidP="00447977">
      <w:pPr>
        <w:ind w:left="540" w:hanging="540"/>
        <w:rPr>
          <w:color w:val="000000"/>
        </w:rPr>
      </w:pPr>
      <w:r w:rsidRPr="0076481B">
        <w:rPr>
          <w:color w:val="000000"/>
        </w:rPr>
        <w:t>-</w:t>
      </w:r>
      <w:r w:rsidRPr="0076481B">
        <w:rPr>
          <w:color w:val="000000"/>
        </w:rPr>
        <w:tab/>
        <w:t xml:space="preserve">Pozostałe składniki to: 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 chlorowodorek histydyny, jednowodny; histydyna; polisorbat 20; woda do wstrzykiwań.</w:t>
      </w:r>
    </w:p>
    <w:p w14:paraId="5B402A10" w14:textId="77777777" w:rsidR="00667C1B" w:rsidRPr="0076481B" w:rsidRDefault="00667C1B" w:rsidP="00447977">
      <w:pPr>
        <w:ind w:left="0" w:firstLine="0"/>
        <w:rPr>
          <w:color w:val="000000"/>
        </w:rPr>
      </w:pPr>
    </w:p>
    <w:p w14:paraId="479A961B" w14:textId="77777777" w:rsidR="00667C1B" w:rsidRPr="0076481B" w:rsidRDefault="00667C1B" w:rsidP="00447977">
      <w:pPr>
        <w:keepNext/>
        <w:ind w:left="0" w:firstLine="0"/>
        <w:rPr>
          <w:b/>
          <w:color w:val="000000"/>
        </w:rPr>
      </w:pPr>
      <w:r w:rsidRPr="0076481B">
        <w:rPr>
          <w:b/>
          <w:color w:val="000000"/>
        </w:rPr>
        <w:lastRenderedPageBreak/>
        <w:t>Jak wygląda lek Lucentis i co zawiera opakowanie</w:t>
      </w:r>
    </w:p>
    <w:p w14:paraId="107D7209" w14:textId="4DBC8FD0" w:rsidR="00667C1B" w:rsidRPr="0076481B" w:rsidRDefault="00667C1B" w:rsidP="00447977">
      <w:pPr>
        <w:ind w:left="0" w:firstLine="0"/>
        <w:rPr>
          <w:color w:val="000000"/>
        </w:rPr>
      </w:pPr>
      <w:r w:rsidRPr="0076481B">
        <w:rPr>
          <w:color w:val="000000"/>
        </w:rPr>
        <w:t xml:space="preserve">Lucentis jest roztworem do wstrzykiwań, w fiolkach (0,23 ml). Roztwór jest przejrzysty, bezbarwny do barwy </w:t>
      </w:r>
      <w:r w:rsidR="00066CA3">
        <w:rPr>
          <w:color w:val="000000"/>
        </w:rPr>
        <w:t>blado</w:t>
      </w:r>
      <w:r w:rsidR="003658F4">
        <w:rPr>
          <w:color w:val="000000"/>
        </w:rPr>
        <w:t>brązow</w:t>
      </w:r>
      <w:r w:rsidR="00066CA3">
        <w:rPr>
          <w:color w:val="000000"/>
        </w:rPr>
        <w:t>o-</w:t>
      </w:r>
      <w:r w:rsidRPr="0076481B">
        <w:rPr>
          <w:color w:val="000000"/>
        </w:rPr>
        <w:t>żółtej oraz wodny.</w:t>
      </w:r>
    </w:p>
    <w:p w14:paraId="378C9026" w14:textId="77777777" w:rsidR="00667C1B" w:rsidRPr="0076481B" w:rsidRDefault="00667C1B" w:rsidP="00447977">
      <w:pPr>
        <w:ind w:left="0" w:firstLine="0"/>
        <w:rPr>
          <w:color w:val="000000"/>
        </w:rPr>
      </w:pPr>
    </w:p>
    <w:p w14:paraId="2682C338" w14:textId="40D962F1" w:rsidR="00980984" w:rsidRPr="0076481B" w:rsidRDefault="00980984" w:rsidP="00447977">
      <w:pPr>
        <w:keepNext/>
        <w:ind w:left="0" w:firstLine="0"/>
        <w:rPr>
          <w:color w:val="000000"/>
        </w:rPr>
      </w:pPr>
      <w:r w:rsidRPr="0076481B">
        <w:rPr>
          <w:color w:val="000000"/>
        </w:rPr>
        <w:t xml:space="preserve">Są dostępne </w:t>
      </w:r>
      <w:r w:rsidR="00107F99">
        <w:rPr>
          <w:color w:val="000000"/>
        </w:rPr>
        <w:t>dwa</w:t>
      </w:r>
      <w:r w:rsidR="00107F99" w:rsidRPr="0076481B">
        <w:rPr>
          <w:color w:val="000000"/>
        </w:rPr>
        <w:t xml:space="preserve"> </w:t>
      </w:r>
      <w:r w:rsidRPr="0076481B">
        <w:rPr>
          <w:color w:val="000000"/>
        </w:rPr>
        <w:t>różne rodzaje opakowań:</w:t>
      </w:r>
    </w:p>
    <w:p w14:paraId="05D6CC95" w14:textId="77777777" w:rsidR="00667C1B" w:rsidRPr="0076481B" w:rsidRDefault="00667C1B" w:rsidP="00447977">
      <w:pPr>
        <w:ind w:left="0" w:firstLine="0"/>
        <w:rPr>
          <w:color w:val="000000"/>
        </w:rPr>
      </w:pPr>
    </w:p>
    <w:p w14:paraId="1C731179" w14:textId="77777777" w:rsidR="00980984" w:rsidRPr="0076481B" w:rsidRDefault="00980984" w:rsidP="00447977">
      <w:pPr>
        <w:keepNext/>
        <w:ind w:left="0" w:firstLine="0"/>
        <w:rPr>
          <w:color w:val="000000"/>
          <w:u w:val="single"/>
        </w:rPr>
      </w:pPr>
      <w:r w:rsidRPr="0076481B">
        <w:rPr>
          <w:color w:val="000000"/>
          <w:u w:val="single"/>
        </w:rPr>
        <w:t>Opakowanie zawierające tylko fiolkę</w:t>
      </w:r>
    </w:p>
    <w:p w14:paraId="05722248" w14:textId="77777777" w:rsidR="00980984" w:rsidRPr="0076481B" w:rsidRDefault="00980984" w:rsidP="00447977">
      <w:pPr>
        <w:ind w:left="0" w:firstLine="0"/>
        <w:rPr>
          <w:color w:val="000000"/>
        </w:rPr>
      </w:pPr>
      <w:r w:rsidRPr="0076481B">
        <w:rPr>
          <w:color w:val="000000"/>
        </w:rPr>
        <w:t>Opakowanie zawierające jedną szklaną fiolkę z ranibizumabem z korkiem z kauczuku chlorobutylowego. Fiolka jest przeznaczona do jednorazowego użytku.</w:t>
      </w:r>
    </w:p>
    <w:p w14:paraId="0699D709" w14:textId="77777777" w:rsidR="00980984" w:rsidRPr="0076481B" w:rsidRDefault="00980984" w:rsidP="00447977">
      <w:pPr>
        <w:ind w:left="0" w:firstLine="0"/>
        <w:rPr>
          <w:color w:val="000000"/>
        </w:rPr>
      </w:pPr>
    </w:p>
    <w:p w14:paraId="56DB348F" w14:textId="77777777" w:rsidR="00980984" w:rsidRPr="0076481B" w:rsidRDefault="00980984" w:rsidP="00447977">
      <w:pPr>
        <w:keepNext/>
        <w:ind w:left="0" w:firstLine="0"/>
        <w:rPr>
          <w:color w:val="000000"/>
          <w:u w:val="single"/>
        </w:rPr>
      </w:pPr>
      <w:r w:rsidRPr="0076481B">
        <w:rPr>
          <w:color w:val="000000"/>
          <w:u w:val="single"/>
        </w:rPr>
        <w:t>Fiolka + igła z filtrem</w:t>
      </w:r>
    </w:p>
    <w:p w14:paraId="327C25F2" w14:textId="77777777" w:rsidR="00980984" w:rsidRPr="0076481B" w:rsidRDefault="00980984" w:rsidP="00447977">
      <w:pPr>
        <w:ind w:left="0" w:firstLine="0"/>
        <w:rPr>
          <w:color w:val="000000"/>
        </w:rPr>
      </w:pPr>
      <w:r w:rsidRPr="0076481B">
        <w:rPr>
          <w:color w:val="000000"/>
        </w:rPr>
        <w:t xml:space="preserve">Opakowanie zawierające jedną szklaną fiolkę z ranibizumabem z korkiem z kauczuku chlorobutylowego oraz jedną tępą igłę z filtrem (18G x 1½″, 1,2 mm x 40 mm, 5 mikrometrów) </w:t>
      </w:r>
      <w:r w:rsidR="000A3C79" w:rsidRPr="0076481B">
        <w:rPr>
          <w:color w:val="000000"/>
        </w:rPr>
        <w:t>w celu</w:t>
      </w:r>
      <w:r w:rsidRPr="0076481B">
        <w:rPr>
          <w:color w:val="000000"/>
        </w:rPr>
        <w:t xml:space="preserve"> pobrania zawartości fiolki. Wszystkie elementy są przeznaczone do jednorazowego użytku.</w:t>
      </w:r>
    </w:p>
    <w:p w14:paraId="5FC88024" w14:textId="77777777" w:rsidR="00980984" w:rsidRPr="0076481B" w:rsidRDefault="00980984" w:rsidP="00447977">
      <w:pPr>
        <w:ind w:left="0" w:firstLine="0"/>
        <w:rPr>
          <w:color w:val="000000"/>
        </w:rPr>
      </w:pPr>
    </w:p>
    <w:p w14:paraId="29E8CD01" w14:textId="77777777" w:rsidR="00667C1B" w:rsidRPr="0076481B" w:rsidRDefault="00667C1B" w:rsidP="00447977">
      <w:pPr>
        <w:keepNext/>
        <w:ind w:left="0" w:firstLine="0"/>
        <w:rPr>
          <w:b/>
          <w:color w:val="000000"/>
        </w:rPr>
      </w:pPr>
      <w:r w:rsidRPr="0076481B">
        <w:rPr>
          <w:b/>
          <w:color w:val="000000"/>
        </w:rPr>
        <w:t>Podmiot odpowiedzialny</w:t>
      </w:r>
    </w:p>
    <w:p w14:paraId="630D76BA" w14:textId="77777777" w:rsidR="00667C1B" w:rsidRPr="0076481B" w:rsidRDefault="00667C1B" w:rsidP="00447977">
      <w:pPr>
        <w:keepNext/>
        <w:rPr>
          <w:color w:val="000000"/>
        </w:rPr>
      </w:pPr>
      <w:r w:rsidRPr="0076481B">
        <w:rPr>
          <w:color w:val="000000"/>
        </w:rPr>
        <w:t>Novartis Europharm Limited</w:t>
      </w:r>
    </w:p>
    <w:p w14:paraId="1690B5D5" w14:textId="77777777" w:rsidR="006B4A23" w:rsidRPr="000B05D6" w:rsidRDefault="006B4A23" w:rsidP="00447977">
      <w:pPr>
        <w:keepNext/>
        <w:widowControl w:val="0"/>
        <w:rPr>
          <w:color w:val="000000"/>
          <w:lang w:val="en-US"/>
        </w:rPr>
      </w:pPr>
      <w:r w:rsidRPr="000B05D6">
        <w:rPr>
          <w:color w:val="000000"/>
          <w:lang w:val="en-US"/>
        </w:rPr>
        <w:t>Vista Building</w:t>
      </w:r>
    </w:p>
    <w:p w14:paraId="489C744F" w14:textId="77777777" w:rsidR="006B4A23" w:rsidRPr="000B05D6" w:rsidRDefault="006B4A23" w:rsidP="00447977">
      <w:pPr>
        <w:keepNext/>
        <w:widowControl w:val="0"/>
        <w:rPr>
          <w:color w:val="000000"/>
          <w:lang w:val="en-US"/>
        </w:rPr>
      </w:pPr>
      <w:r w:rsidRPr="000B05D6">
        <w:rPr>
          <w:color w:val="000000"/>
          <w:lang w:val="en-US"/>
        </w:rPr>
        <w:t>Elm Park, Merrion Road</w:t>
      </w:r>
    </w:p>
    <w:p w14:paraId="3526E2ED" w14:textId="77777777" w:rsidR="006B4A23" w:rsidRPr="0020363E" w:rsidRDefault="006B4A23" w:rsidP="00447977">
      <w:pPr>
        <w:keepNext/>
        <w:widowControl w:val="0"/>
        <w:rPr>
          <w:color w:val="000000"/>
          <w:lang w:val="de-CH"/>
        </w:rPr>
      </w:pPr>
      <w:r w:rsidRPr="0020363E">
        <w:rPr>
          <w:color w:val="000000"/>
          <w:lang w:val="de-CH"/>
        </w:rPr>
        <w:t>Dublin 4</w:t>
      </w:r>
    </w:p>
    <w:p w14:paraId="2FDC6AFA" w14:textId="77777777" w:rsidR="00667C1B" w:rsidRPr="0020363E" w:rsidRDefault="006B4A23" w:rsidP="00447977">
      <w:pPr>
        <w:rPr>
          <w:color w:val="000000"/>
          <w:lang w:val="de-CH"/>
        </w:rPr>
      </w:pPr>
      <w:r w:rsidRPr="0020363E">
        <w:rPr>
          <w:color w:val="000000"/>
          <w:lang w:val="de-CH"/>
        </w:rPr>
        <w:t>Irlandia</w:t>
      </w:r>
    </w:p>
    <w:p w14:paraId="3600BA3C" w14:textId="77777777" w:rsidR="00667C1B" w:rsidRPr="0020363E" w:rsidRDefault="00667C1B" w:rsidP="00447977">
      <w:pPr>
        <w:ind w:left="0" w:firstLine="0"/>
        <w:rPr>
          <w:color w:val="000000"/>
          <w:lang w:val="de-CH"/>
        </w:rPr>
      </w:pPr>
    </w:p>
    <w:p w14:paraId="54F5593A" w14:textId="77777777" w:rsidR="00667C1B" w:rsidRPr="0020363E" w:rsidRDefault="00667C1B" w:rsidP="00447977">
      <w:pPr>
        <w:keepNext/>
        <w:ind w:left="0" w:firstLine="0"/>
        <w:rPr>
          <w:b/>
          <w:color w:val="000000"/>
          <w:lang w:val="de-CH"/>
        </w:rPr>
      </w:pPr>
      <w:r w:rsidRPr="0020363E">
        <w:rPr>
          <w:b/>
          <w:color w:val="000000"/>
          <w:lang w:val="de-CH"/>
        </w:rPr>
        <w:t>Wytwórca</w:t>
      </w:r>
    </w:p>
    <w:p w14:paraId="45BF71F2" w14:textId="77777777" w:rsidR="00410FAF" w:rsidRDefault="00410FAF" w:rsidP="00410FAF">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5C8321AF" w14:textId="77777777" w:rsidR="00410FAF" w:rsidRDefault="00410FAF" w:rsidP="00410FAF">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2DB02F6F" w14:textId="77777777" w:rsidR="00410FAF" w:rsidRDefault="00410FAF" w:rsidP="00410FAF">
      <w:pPr>
        <w:keepNext/>
        <w:widowControl w:val="0"/>
        <w:tabs>
          <w:tab w:val="left" w:pos="1650"/>
        </w:tabs>
        <w:rPr>
          <w:lang w:val="fr-FR"/>
        </w:rPr>
      </w:pPr>
      <w:r w:rsidRPr="009902DA">
        <w:rPr>
          <w:lang w:val="fr-FR"/>
        </w:rPr>
        <w:t>08013 Barcelona</w:t>
      </w:r>
    </w:p>
    <w:p w14:paraId="5B188EA3" w14:textId="77777777" w:rsidR="00410FAF" w:rsidRPr="00A53205" w:rsidRDefault="00410FAF" w:rsidP="00410FAF">
      <w:pPr>
        <w:pStyle w:val="Table"/>
        <w:keepLines w:val="0"/>
        <w:widowControl w:val="0"/>
        <w:spacing w:before="0" w:after="0"/>
        <w:rPr>
          <w:rFonts w:ascii="Times New Roman" w:eastAsia="Times New Roman" w:hAnsi="Times New Roman"/>
          <w:iCs/>
          <w:noProof/>
          <w:sz w:val="22"/>
          <w:szCs w:val="22"/>
          <w:lang w:val="fr-CH"/>
        </w:rPr>
      </w:pPr>
      <w:r w:rsidRPr="00A53205">
        <w:rPr>
          <w:rFonts w:ascii="Times New Roman" w:eastAsia="Times New Roman" w:hAnsi="Times New Roman"/>
          <w:iCs/>
          <w:noProof/>
          <w:sz w:val="22"/>
          <w:szCs w:val="22"/>
          <w:lang w:val="fr-CH"/>
        </w:rPr>
        <w:t>Hiszpania</w:t>
      </w:r>
    </w:p>
    <w:p w14:paraId="5824F0D5" w14:textId="77777777" w:rsidR="00410FAF" w:rsidRPr="009902DA" w:rsidRDefault="00410FAF" w:rsidP="00410FAF">
      <w:pPr>
        <w:widowControl w:val="0"/>
        <w:tabs>
          <w:tab w:val="left" w:pos="1650"/>
        </w:tabs>
        <w:rPr>
          <w:iCs/>
          <w:color w:val="000000"/>
          <w:szCs w:val="22"/>
          <w:lang w:val="fr-FR"/>
        </w:rPr>
      </w:pPr>
    </w:p>
    <w:p w14:paraId="1C38119E" w14:textId="77777777" w:rsidR="00410FAF" w:rsidRPr="000109B0" w:rsidRDefault="00410FAF" w:rsidP="00410FAF">
      <w:pPr>
        <w:keepNext/>
        <w:widowControl w:val="0"/>
        <w:tabs>
          <w:tab w:val="left" w:pos="1650"/>
        </w:tabs>
        <w:rPr>
          <w:shd w:val="pct15" w:color="auto" w:fill="auto"/>
          <w:lang w:val="fr-FR"/>
        </w:rPr>
      </w:pPr>
      <w:r w:rsidRPr="000109B0">
        <w:rPr>
          <w:shd w:val="pct15" w:color="auto" w:fill="auto"/>
          <w:lang w:val="fr-FR"/>
        </w:rPr>
        <w:t xml:space="preserve">Lek Pharmaceuticals </w:t>
      </w:r>
      <w:proofErr w:type="spellStart"/>
      <w:r w:rsidRPr="000109B0">
        <w:rPr>
          <w:shd w:val="pct15" w:color="auto" w:fill="auto"/>
          <w:lang w:val="fr-FR"/>
        </w:rPr>
        <w:t>d.d.</w:t>
      </w:r>
      <w:proofErr w:type="spellEnd"/>
    </w:p>
    <w:p w14:paraId="2E08A601" w14:textId="77777777" w:rsidR="00410FAF" w:rsidRPr="000109B0" w:rsidRDefault="00410FAF" w:rsidP="00410FAF">
      <w:pPr>
        <w:keepNext/>
        <w:widowControl w:val="0"/>
        <w:tabs>
          <w:tab w:val="left" w:pos="1650"/>
        </w:tabs>
        <w:rPr>
          <w:shd w:val="pct15" w:color="auto" w:fill="auto"/>
          <w:lang w:val="fr-FR"/>
        </w:rPr>
      </w:pPr>
      <w:proofErr w:type="spellStart"/>
      <w:r w:rsidRPr="000109B0">
        <w:rPr>
          <w:shd w:val="pct15" w:color="auto" w:fill="auto"/>
          <w:lang w:val="fr-FR"/>
        </w:rPr>
        <w:t>Verovškova</w:t>
      </w:r>
      <w:proofErr w:type="spellEnd"/>
      <w:r w:rsidRPr="000109B0">
        <w:rPr>
          <w:shd w:val="pct15" w:color="auto" w:fill="auto"/>
          <w:lang w:val="fr-FR"/>
        </w:rPr>
        <w:t xml:space="preserve"> </w:t>
      </w:r>
      <w:proofErr w:type="spellStart"/>
      <w:r w:rsidRPr="000109B0">
        <w:rPr>
          <w:shd w:val="pct15" w:color="auto" w:fill="auto"/>
          <w:lang w:val="fr-FR"/>
        </w:rPr>
        <w:t>ulica</w:t>
      </w:r>
      <w:proofErr w:type="spellEnd"/>
      <w:r w:rsidRPr="000109B0">
        <w:rPr>
          <w:shd w:val="pct15" w:color="auto" w:fill="auto"/>
          <w:lang w:val="fr-FR"/>
        </w:rPr>
        <w:t xml:space="preserve"> 57</w:t>
      </w:r>
    </w:p>
    <w:p w14:paraId="1CD53268" w14:textId="77777777" w:rsidR="00410FAF" w:rsidRPr="000109B0" w:rsidRDefault="00410FAF" w:rsidP="00410FAF">
      <w:pPr>
        <w:keepNext/>
        <w:widowControl w:val="0"/>
        <w:tabs>
          <w:tab w:val="left" w:pos="1650"/>
        </w:tabs>
        <w:rPr>
          <w:shd w:val="pct15" w:color="auto" w:fill="auto"/>
          <w:lang w:val="fr-FR"/>
        </w:rPr>
      </w:pPr>
      <w:r w:rsidRPr="000109B0">
        <w:rPr>
          <w:shd w:val="pct15" w:color="auto" w:fill="auto"/>
          <w:lang w:val="fr-FR"/>
        </w:rPr>
        <w:t>Ljubljana, 1526</w:t>
      </w:r>
    </w:p>
    <w:p w14:paraId="39FB828B" w14:textId="77777777" w:rsidR="00410FAF" w:rsidRPr="000109B0" w:rsidRDefault="00410FAF" w:rsidP="00410FAF">
      <w:pPr>
        <w:rPr>
          <w:shd w:val="pct15" w:color="auto" w:fill="auto"/>
          <w:lang w:val="fr-CH"/>
        </w:rPr>
      </w:pPr>
      <w:proofErr w:type="spellStart"/>
      <w:r w:rsidRPr="000109B0">
        <w:rPr>
          <w:shd w:val="pct15" w:color="auto" w:fill="auto"/>
          <w:lang w:val="fr-CH"/>
        </w:rPr>
        <w:t>Słowenia</w:t>
      </w:r>
      <w:proofErr w:type="spellEnd"/>
    </w:p>
    <w:p w14:paraId="00CBE245" w14:textId="77777777" w:rsidR="00410FAF" w:rsidRPr="000109B0" w:rsidRDefault="00410FAF" w:rsidP="00410FAF">
      <w:pPr>
        <w:widowControl w:val="0"/>
        <w:tabs>
          <w:tab w:val="left" w:pos="1650"/>
        </w:tabs>
        <w:rPr>
          <w:iCs/>
          <w:color w:val="000000"/>
          <w:szCs w:val="22"/>
          <w:shd w:val="pct15" w:color="auto" w:fill="auto"/>
          <w:lang w:val="fr-FR"/>
        </w:rPr>
      </w:pPr>
    </w:p>
    <w:p w14:paraId="636CE035" w14:textId="1A29FD0C" w:rsidR="00667C1B" w:rsidRPr="000109B0" w:rsidDel="00C04F20" w:rsidRDefault="00667C1B" w:rsidP="00447977">
      <w:pPr>
        <w:keepNext/>
        <w:numPr>
          <w:ilvl w:val="12"/>
          <w:numId w:val="0"/>
        </w:numPr>
        <w:rPr>
          <w:del w:id="22" w:author="Author"/>
          <w:szCs w:val="22"/>
          <w:shd w:val="pct15" w:color="auto" w:fill="auto"/>
          <w:lang w:val="fr-FR"/>
        </w:rPr>
      </w:pPr>
      <w:del w:id="23" w:author="Author">
        <w:r w:rsidRPr="000109B0" w:rsidDel="00C04F20">
          <w:rPr>
            <w:szCs w:val="22"/>
            <w:shd w:val="pct15" w:color="auto" w:fill="auto"/>
            <w:lang w:val="fr-FR"/>
          </w:rPr>
          <w:delText>Novartis Pharma GmbH</w:delText>
        </w:r>
      </w:del>
    </w:p>
    <w:p w14:paraId="62E23ECC" w14:textId="66954E2F" w:rsidR="00667C1B" w:rsidRPr="000109B0" w:rsidDel="00C04F20" w:rsidRDefault="00667C1B" w:rsidP="00447977">
      <w:pPr>
        <w:keepNext/>
        <w:numPr>
          <w:ilvl w:val="12"/>
          <w:numId w:val="0"/>
        </w:numPr>
        <w:rPr>
          <w:del w:id="24" w:author="Author"/>
          <w:szCs w:val="22"/>
          <w:shd w:val="pct15" w:color="auto" w:fill="auto"/>
          <w:lang w:val="de-CH"/>
        </w:rPr>
      </w:pPr>
      <w:del w:id="25" w:author="Author">
        <w:r w:rsidRPr="000109B0" w:rsidDel="00C04F20">
          <w:rPr>
            <w:szCs w:val="22"/>
            <w:shd w:val="pct15" w:color="auto" w:fill="auto"/>
            <w:lang w:val="de-CH"/>
          </w:rPr>
          <w:delText>Roonstrasse 25</w:delText>
        </w:r>
      </w:del>
    </w:p>
    <w:p w14:paraId="1C900761" w14:textId="6128459A" w:rsidR="00667C1B" w:rsidRPr="000109B0" w:rsidDel="00C04F20" w:rsidRDefault="00667C1B" w:rsidP="00447977">
      <w:pPr>
        <w:keepNext/>
        <w:numPr>
          <w:ilvl w:val="12"/>
          <w:numId w:val="0"/>
        </w:numPr>
        <w:rPr>
          <w:del w:id="26" w:author="Author"/>
          <w:szCs w:val="22"/>
          <w:shd w:val="pct15" w:color="auto" w:fill="auto"/>
          <w:lang w:val="de-CH"/>
        </w:rPr>
      </w:pPr>
      <w:del w:id="27" w:author="Author">
        <w:r w:rsidRPr="000109B0" w:rsidDel="00C04F20">
          <w:rPr>
            <w:szCs w:val="22"/>
            <w:shd w:val="pct15" w:color="auto" w:fill="auto"/>
            <w:lang w:val="de-CH"/>
          </w:rPr>
          <w:delText>90429 Nürnberg</w:delText>
        </w:r>
      </w:del>
    </w:p>
    <w:p w14:paraId="5C77E3F6" w14:textId="500E3BFA" w:rsidR="00667C1B" w:rsidRPr="000109B0" w:rsidDel="00C04F20" w:rsidRDefault="00667C1B" w:rsidP="00447977">
      <w:pPr>
        <w:ind w:left="0" w:firstLine="0"/>
        <w:rPr>
          <w:del w:id="28" w:author="Author"/>
          <w:color w:val="000000"/>
          <w:shd w:val="pct15" w:color="auto" w:fill="auto"/>
        </w:rPr>
      </w:pPr>
      <w:del w:id="29" w:author="Author">
        <w:r w:rsidRPr="000109B0" w:rsidDel="00C04F20">
          <w:rPr>
            <w:szCs w:val="22"/>
            <w:shd w:val="pct15" w:color="auto" w:fill="auto"/>
          </w:rPr>
          <w:delText>Niemcy</w:delText>
        </w:r>
      </w:del>
    </w:p>
    <w:p w14:paraId="7E713865" w14:textId="4D1FC80D" w:rsidR="00667C1B" w:rsidDel="00C04F20" w:rsidRDefault="00667C1B" w:rsidP="00447977">
      <w:pPr>
        <w:ind w:left="0" w:firstLine="0"/>
        <w:rPr>
          <w:del w:id="30" w:author="Author"/>
          <w:color w:val="000000"/>
        </w:rPr>
      </w:pPr>
    </w:p>
    <w:p w14:paraId="43870B49"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2EC8BC19"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5E4D6FB"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0511CE95" w14:textId="17185B77" w:rsidR="00F73B4D" w:rsidRDefault="00F73B4D" w:rsidP="00F73B4D">
      <w:pPr>
        <w:ind w:left="0" w:firstLine="0"/>
        <w:rPr>
          <w:szCs w:val="22"/>
          <w:shd w:val="pct15" w:color="auto" w:fill="auto"/>
          <w:lang w:val="de-CH"/>
        </w:rPr>
      </w:pPr>
      <w:r w:rsidRPr="000E3ADA">
        <w:rPr>
          <w:szCs w:val="22"/>
          <w:shd w:val="pct15" w:color="auto" w:fill="auto"/>
          <w:lang w:val="de-CH"/>
        </w:rPr>
        <w:t>Niemcy</w:t>
      </w:r>
    </w:p>
    <w:p w14:paraId="43173A6B" w14:textId="77777777" w:rsidR="00F73B4D" w:rsidRPr="0076481B" w:rsidRDefault="00F73B4D" w:rsidP="00F73B4D">
      <w:pPr>
        <w:ind w:left="0" w:firstLine="0"/>
        <w:rPr>
          <w:color w:val="000000"/>
        </w:rPr>
      </w:pPr>
    </w:p>
    <w:p w14:paraId="588D6756" w14:textId="3579F066" w:rsidR="00667C1B" w:rsidRPr="0001113C" w:rsidRDefault="00667C1B" w:rsidP="00447977">
      <w:pPr>
        <w:keepNext/>
        <w:ind w:left="0" w:firstLine="0"/>
        <w:rPr>
          <w:iCs/>
          <w:color w:val="000000"/>
        </w:rPr>
      </w:pPr>
      <w:r w:rsidRPr="0076481B">
        <w:rPr>
          <w:color w:val="000000"/>
        </w:rPr>
        <w:t xml:space="preserve">W celu uzyskania bardziej szczegółowych informacji </w:t>
      </w:r>
      <w:r w:rsidR="00610CF9">
        <w:rPr>
          <w:color w:val="000000"/>
        </w:rPr>
        <w:t xml:space="preserve">dotyczących tego leku </w:t>
      </w:r>
      <w:r w:rsidRPr="0076481B">
        <w:rPr>
          <w:color w:val="000000"/>
        </w:rPr>
        <w:t>należy zwrócić się do miejscowego przedstawiciela podmiotu odpowiedzialnego</w:t>
      </w:r>
      <w:r w:rsidRPr="0076481B">
        <w:rPr>
          <w:i/>
          <w:color w:val="000000"/>
        </w:rPr>
        <w:t>:</w:t>
      </w:r>
    </w:p>
    <w:p w14:paraId="43C236C4" w14:textId="77777777" w:rsidR="00667C1B" w:rsidRPr="0076481B" w:rsidRDefault="00667C1B" w:rsidP="00447977">
      <w:pPr>
        <w:keepNext/>
        <w:numPr>
          <w:ilvl w:val="12"/>
          <w:numId w:val="0"/>
        </w:numPr>
        <w:rPr>
          <w:color w:val="000000"/>
          <w:szCs w:val="22"/>
        </w:rPr>
      </w:pPr>
    </w:p>
    <w:tbl>
      <w:tblPr>
        <w:tblW w:w="9181" w:type="dxa"/>
        <w:tblLayout w:type="fixed"/>
        <w:tblLook w:val="0000" w:firstRow="0" w:lastRow="0" w:firstColumn="0" w:lastColumn="0" w:noHBand="0" w:noVBand="0"/>
      </w:tblPr>
      <w:tblGrid>
        <w:gridCol w:w="4503"/>
        <w:gridCol w:w="4678"/>
      </w:tblGrid>
      <w:tr w:rsidR="00667C1B" w:rsidRPr="0076481B" w14:paraId="75A7EC1B" w14:textId="77777777" w:rsidTr="000A0F08">
        <w:trPr>
          <w:cantSplit/>
        </w:trPr>
        <w:tc>
          <w:tcPr>
            <w:tcW w:w="4503" w:type="dxa"/>
          </w:tcPr>
          <w:p w14:paraId="0CBBE5F5" w14:textId="77777777" w:rsidR="00667C1B" w:rsidRPr="0076481B" w:rsidRDefault="00667C1B" w:rsidP="00447977">
            <w:pPr>
              <w:rPr>
                <w:color w:val="000000"/>
                <w:szCs w:val="22"/>
                <w:lang w:val="fr-FR"/>
              </w:rPr>
            </w:pPr>
            <w:proofErr w:type="spellStart"/>
            <w:r w:rsidRPr="0076481B">
              <w:rPr>
                <w:b/>
                <w:color w:val="000000"/>
                <w:szCs w:val="22"/>
                <w:lang w:val="fr-FR"/>
              </w:rPr>
              <w:t>België</w:t>
            </w:r>
            <w:proofErr w:type="spellEnd"/>
            <w:r w:rsidRPr="0076481B">
              <w:rPr>
                <w:b/>
                <w:color w:val="000000"/>
                <w:szCs w:val="22"/>
                <w:lang w:val="fr-FR"/>
              </w:rPr>
              <w:t>/Belgique/</w:t>
            </w:r>
            <w:proofErr w:type="spellStart"/>
            <w:r w:rsidRPr="0076481B">
              <w:rPr>
                <w:b/>
                <w:color w:val="000000"/>
                <w:szCs w:val="22"/>
                <w:lang w:val="fr-FR"/>
              </w:rPr>
              <w:t>Belgien</w:t>
            </w:r>
            <w:proofErr w:type="spellEnd"/>
          </w:p>
          <w:p w14:paraId="1F7198EF" w14:textId="77777777" w:rsidR="00667C1B" w:rsidRPr="0076481B" w:rsidRDefault="00667C1B" w:rsidP="00447977">
            <w:pPr>
              <w:rPr>
                <w:color w:val="000000"/>
                <w:szCs w:val="22"/>
                <w:lang w:val="fr-FR"/>
              </w:rPr>
            </w:pPr>
            <w:r w:rsidRPr="0076481B">
              <w:rPr>
                <w:color w:val="000000"/>
                <w:szCs w:val="22"/>
                <w:lang w:val="fr-FR"/>
              </w:rPr>
              <w:t>Novartis Pharma N.V.</w:t>
            </w:r>
          </w:p>
          <w:p w14:paraId="6404D3C0" w14:textId="77777777" w:rsidR="00667C1B" w:rsidRPr="0076481B" w:rsidRDefault="00667C1B" w:rsidP="00447977">
            <w:pPr>
              <w:rPr>
                <w:color w:val="000000"/>
                <w:szCs w:val="22"/>
              </w:rPr>
            </w:pPr>
            <w:r w:rsidRPr="0076481B">
              <w:rPr>
                <w:color w:val="000000"/>
                <w:szCs w:val="22"/>
              </w:rPr>
              <w:t>Tél/Tel: +32 2 246 16 11</w:t>
            </w:r>
          </w:p>
          <w:p w14:paraId="283C5F2B" w14:textId="77777777" w:rsidR="00667C1B" w:rsidRPr="0076481B" w:rsidRDefault="00667C1B" w:rsidP="00447977">
            <w:pPr>
              <w:ind w:right="34"/>
              <w:rPr>
                <w:color w:val="000000"/>
                <w:szCs w:val="22"/>
              </w:rPr>
            </w:pPr>
          </w:p>
        </w:tc>
        <w:tc>
          <w:tcPr>
            <w:tcW w:w="4678" w:type="dxa"/>
          </w:tcPr>
          <w:p w14:paraId="2F1BB61C" w14:textId="77777777" w:rsidR="00667C1B" w:rsidRPr="00BE6AF8" w:rsidRDefault="00667C1B" w:rsidP="00447977">
            <w:pPr>
              <w:rPr>
                <w:color w:val="000000"/>
                <w:szCs w:val="22"/>
                <w:lang w:val="es-ES"/>
              </w:rPr>
            </w:pPr>
            <w:proofErr w:type="spellStart"/>
            <w:r w:rsidRPr="00BE6AF8">
              <w:rPr>
                <w:b/>
                <w:color w:val="000000"/>
                <w:szCs w:val="22"/>
                <w:lang w:val="es-ES"/>
              </w:rPr>
              <w:t>Lietuva</w:t>
            </w:r>
            <w:proofErr w:type="spellEnd"/>
          </w:p>
          <w:p w14:paraId="55262092" w14:textId="0B7083D2" w:rsidR="00667C1B" w:rsidRPr="00BE6AF8" w:rsidRDefault="00F80D9B" w:rsidP="00447977">
            <w:pPr>
              <w:ind w:right="-449"/>
              <w:rPr>
                <w:color w:val="000000"/>
                <w:szCs w:val="22"/>
                <w:lang w:val="es-ES"/>
              </w:rPr>
            </w:pPr>
            <w:r w:rsidRPr="00BE6AF8">
              <w:rPr>
                <w:color w:val="000000"/>
                <w:szCs w:val="22"/>
                <w:lang w:val="es-ES"/>
              </w:rPr>
              <w:t xml:space="preserve">SIA </w:t>
            </w:r>
            <w:r>
              <w:rPr>
                <w:szCs w:val="22"/>
                <w:lang w:val="lt-LT"/>
              </w:rPr>
              <w:t>Novartis Baltics</w:t>
            </w:r>
            <w:r w:rsidRPr="00BE6AF8">
              <w:rPr>
                <w:color w:val="000000"/>
                <w:szCs w:val="22"/>
                <w:lang w:val="es-ES"/>
              </w:rPr>
              <w:t xml:space="preserve"> </w:t>
            </w:r>
            <w:proofErr w:type="spellStart"/>
            <w:r w:rsidRPr="00BE6AF8">
              <w:rPr>
                <w:color w:val="000000"/>
                <w:szCs w:val="22"/>
                <w:lang w:val="es-ES"/>
              </w:rPr>
              <w:t>Lietuvos</w:t>
            </w:r>
            <w:proofErr w:type="spellEnd"/>
            <w:r w:rsidRPr="00BE6AF8">
              <w:rPr>
                <w:color w:val="000000"/>
                <w:szCs w:val="22"/>
                <w:lang w:val="es-ES"/>
              </w:rPr>
              <w:t xml:space="preserve"> </w:t>
            </w:r>
            <w:proofErr w:type="spellStart"/>
            <w:r w:rsidRPr="00BE6AF8">
              <w:rPr>
                <w:color w:val="000000"/>
                <w:szCs w:val="22"/>
                <w:lang w:val="es-ES"/>
              </w:rPr>
              <w:t>filialas</w:t>
            </w:r>
            <w:proofErr w:type="spellEnd"/>
          </w:p>
          <w:p w14:paraId="32BC570F" w14:textId="77777777" w:rsidR="00667C1B" w:rsidRPr="00BE6AF8" w:rsidRDefault="00667C1B" w:rsidP="00447977">
            <w:pPr>
              <w:ind w:right="-449"/>
              <w:rPr>
                <w:color w:val="000000"/>
                <w:szCs w:val="22"/>
                <w:lang w:val="es-ES"/>
              </w:rPr>
            </w:pPr>
            <w:r w:rsidRPr="00BE6AF8">
              <w:rPr>
                <w:color w:val="000000"/>
                <w:szCs w:val="22"/>
                <w:lang w:val="es-ES"/>
              </w:rPr>
              <w:t>Tel: +370 5 269 16 50</w:t>
            </w:r>
          </w:p>
          <w:p w14:paraId="7E64A201" w14:textId="77777777" w:rsidR="00667C1B" w:rsidRPr="00BE6AF8" w:rsidRDefault="00667C1B" w:rsidP="00447977">
            <w:pPr>
              <w:suppressAutoHyphens/>
              <w:rPr>
                <w:color w:val="000000"/>
                <w:szCs w:val="22"/>
                <w:lang w:val="es-ES"/>
              </w:rPr>
            </w:pPr>
          </w:p>
        </w:tc>
      </w:tr>
      <w:tr w:rsidR="00667C1B" w:rsidRPr="0076481B" w14:paraId="627CF5BA" w14:textId="77777777" w:rsidTr="000A0F08">
        <w:trPr>
          <w:cantSplit/>
        </w:trPr>
        <w:tc>
          <w:tcPr>
            <w:tcW w:w="4503" w:type="dxa"/>
          </w:tcPr>
          <w:p w14:paraId="4619CFCE" w14:textId="77777777" w:rsidR="00667C1B" w:rsidRPr="00BE6AF8" w:rsidRDefault="00667C1B" w:rsidP="00447977">
            <w:pPr>
              <w:rPr>
                <w:b/>
                <w:color w:val="000000"/>
                <w:szCs w:val="22"/>
                <w:lang w:val="es-ES"/>
              </w:rPr>
            </w:pPr>
            <w:r w:rsidRPr="0076481B">
              <w:rPr>
                <w:b/>
                <w:color w:val="000000"/>
                <w:szCs w:val="22"/>
              </w:rPr>
              <w:t>България</w:t>
            </w:r>
          </w:p>
          <w:p w14:paraId="6745DF62" w14:textId="1E5A4499" w:rsidR="00667C1B" w:rsidRPr="00BE6AF8" w:rsidRDefault="00F80D9B" w:rsidP="00447977">
            <w:pPr>
              <w:rPr>
                <w:color w:val="000000"/>
                <w:szCs w:val="22"/>
                <w:lang w:val="es-ES"/>
              </w:rPr>
            </w:pPr>
            <w:r w:rsidRPr="00BE6AF8">
              <w:rPr>
                <w:color w:val="000000"/>
                <w:szCs w:val="22"/>
                <w:lang w:val="es-ES"/>
              </w:rPr>
              <w:t>Novartis Bulgaria EOOD</w:t>
            </w:r>
          </w:p>
          <w:p w14:paraId="7E97B2BA" w14:textId="77777777" w:rsidR="00667C1B" w:rsidRPr="00BE6AF8" w:rsidRDefault="00667C1B" w:rsidP="00447977">
            <w:pPr>
              <w:rPr>
                <w:color w:val="000000"/>
                <w:szCs w:val="22"/>
                <w:lang w:val="es-ES"/>
              </w:rPr>
            </w:pPr>
            <w:r w:rsidRPr="0076481B">
              <w:rPr>
                <w:color w:val="000000"/>
                <w:szCs w:val="22"/>
              </w:rPr>
              <w:t>Тел</w:t>
            </w:r>
            <w:r w:rsidRPr="00BE6AF8">
              <w:rPr>
                <w:color w:val="000000"/>
                <w:szCs w:val="22"/>
                <w:lang w:val="es-ES"/>
              </w:rPr>
              <w:t>.: +359 2 489 98 28</w:t>
            </w:r>
          </w:p>
          <w:p w14:paraId="1CB07AA4" w14:textId="77777777" w:rsidR="00667C1B" w:rsidRPr="00BE6AF8" w:rsidRDefault="00667C1B" w:rsidP="00447977">
            <w:pPr>
              <w:tabs>
                <w:tab w:val="left" w:pos="-720"/>
              </w:tabs>
              <w:suppressAutoHyphens/>
              <w:rPr>
                <w:b/>
                <w:color w:val="000000"/>
                <w:szCs w:val="22"/>
                <w:lang w:val="es-ES"/>
              </w:rPr>
            </w:pPr>
          </w:p>
        </w:tc>
        <w:tc>
          <w:tcPr>
            <w:tcW w:w="4678" w:type="dxa"/>
          </w:tcPr>
          <w:p w14:paraId="395D9CCD" w14:textId="77777777" w:rsidR="00667C1B" w:rsidRPr="0076481B" w:rsidRDefault="00667C1B" w:rsidP="00447977">
            <w:pPr>
              <w:rPr>
                <w:color w:val="000000"/>
                <w:szCs w:val="22"/>
                <w:lang w:val="de-CH"/>
              </w:rPr>
            </w:pPr>
            <w:r w:rsidRPr="0076481B">
              <w:rPr>
                <w:b/>
                <w:color w:val="000000"/>
                <w:szCs w:val="22"/>
                <w:lang w:val="de-CH"/>
              </w:rPr>
              <w:t>Luxembourg/Luxemburg</w:t>
            </w:r>
          </w:p>
          <w:p w14:paraId="5755394A" w14:textId="77777777" w:rsidR="00667C1B" w:rsidRPr="0076481B" w:rsidRDefault="00667C1B" w:rsidP="00447977">
            <w:pPr>
              <w:rPr>
                <w:color w:val="000000"/>
                <w:szCs w:val="22"/>
                <w:lang w:val="de-CH"/>
              </w:rPr>
            </w:pPr>
            <w:r w:rsidRPr="0076481B">
              <w:rPr>
                <w:color w:val="000000"/>
                <w:szCs w:val="22"/>
                <w:lang w:val="de-CH"/>
              </w:rPr>
              <w:t>Novartis Pharma N.V.</w:t>
            </w:r>
          </w:p>
          <w:p w14:paraId="7B83BD65" w14:textId="77777777" w:rsidR="00667C1B" w:rsidRPr="0076481B" w:rsidRDefault="00667C1B" w:rsidP="00447977">
            <w:pPr>
              <w:rPr>
                <w:color w:val="000000"/>
                <w:szCs w:val="22"/>
              </w:rPr>
            </w:pPr>
            <w:r w:rsidRPr="0076481B">
              <w:rPr>
                <w:color w:val="000000"/>
                <w:szCs w:val="22"/>
              </w:rPr>
              <w:t>Tél/Tel: +32 2 246 16 11</w:t>
            </w:r>
          </w:p>
          <w:p w14:paraId="0805D304" w14:textId="77777777" w:rsidR="00667C1B" w:rsidRPr="0076481B" w:rsidRDefault="00667C1B" w:rsidP="00447977">
            <w:pPr>
              <w:suppressAutoHyphens/>
              <w:rPr>
                <w:color w:val="000000"/>
                <w:szCs w:val="22"/>
              </w:rPr>
            </w:pPr>
          </w:p>
        </w:tc>
      </w:tr>
      <w:tr w:rsidR="00667C1B" w:rsidRPr="00B1033A" w14:paraId="7D4ACB28" w14:textId="77777777" w:rsidTr="000A0F08">
        <w:trPr>
          <w:cantSplit/>
        </w:trPr>
        <w:tc>
          <w:tcPr>
            <w:tcW w:w="4503" w:type="dxa"/>
          </w:tcPr>
          <w:p w14:paraId="6EEBC007" w14:textId="77777777" w:rsidR="00667C1B" w:rsidRPr="0076481B" w:rsidRDefault="00667C1B" w:rsidP="00447977">
            <w:pPr>
              <w:tabs>
                <w:tab w:val="left" w:pos="-720"/>
              </w:tabs>
              <w:suppressAutoHyphens/>
              <w:rPr>
                <w:color w:val="000000"/>
                <w:szCs w:val="22"/>
                <w:lang w:val="sv-SE"/>
              </w:rPr>
            </w:pPr>
            <w:r w:rsidRPr="0076481B">
              <w:rPr>
                <w:b/>
                <w:color w:val="000000"/>
                <w:szCs w:val="22"/>
                <w:lang w:val="sv-SE"/>
              </w:rPr>
              <w:lastRenderedPageBreak/>
              <w:t>Česká republika</w:t>
            </w:r>
          </w:p>
          <w:p w14:paraId="6532B61D" w14:textId="77777777" w:rsidR="00667C1B" w:rsidRPr="0076481B" w:rsidRDefault="00667C1B" w:rsidP="00447977">
            <w:pPr>
              <w:tabs>
                <w:tab w:val="left" w:pos="-720"/>
              </w:tabs>
              <w:suppressAutoHyphens/>
              <w:rPr>
                <w:color w:val="000000"/>
                <w:szCs w:val="22"/>
                <w:lang w:val="sv-SE"/>
              </w:rPr>
            </w:pPr>
            <w:r w:rsidRPr="0076481B">
              <w:rPr>
                <w:color w:val="000000"/>
                <w:szCs w:val="22"/>
                <w:lang w:val="sv-SE"/>
              </w:rPr>
              <w:t>Novartis s.r.o.</w:t>
            </w:r>
          </w:p>
          <w:p w14:paraId="65817430" w14:textId="77777777" w:rsidR="00667C1B" w:rsidRPr="0076481B" w:rsidRDefault="00667C1B" w:rsidP="00447977">
            <w:pPr>
              <w:rPr>
                <w:color w:val="000000"/>
                <w:szCs w:val="22"/>
              </w:rPr>
            </w:pPr>
            <w:r w:rsidRPr="0076481B">
              <w:rPr>
                <w:color w:val="000000"/>
                <w:szCs w:val="22"/>
              </w:rPr>
              <w:t>Tel: +420 225 775 111</w:t>
            </w:r>
          </w:p>
          <w:p w14:paraId="325346BB" w14:textId="77777777" w:rsidR="00667C1B" w:rsidRPr="0076481B" w:rsidRDefault="00667C1B" w:rsidP="00447977">
            <w:pPr>
              <w:tabs>
                <w:tab w:val="left" w:pos="-720"/>
              </w:tabs>
              <w:suppressAutoHyphens/>
              <w:rPr>
                <w:color w:val="000000"/>
                <w:szCs w:val="22"/>
              </w:rPr>
            </w:pPr>
          </w:p>
        </w:tc>
        <w:tc>
          <w:tcPr>
            <w:tcW w:w="4678" w:type="dxa"/>
          </w:tcPr>
          <w:p w14:paraId="3FCD3FFC" w14:textId="77777777" w:rsidR="00667C1B" w:rsidRPr="00D3229F" w:rsidRDefault="00667C1B" w:rsidP="00447977">
            <w:pPr>
              <w:spacing w:line="260" w:lineRule="atLeast"/>
              <w:rPr>
                <w:b/>
                <w:color w:val="000000"/>
                <w:szCs w:val="22"/>
                <w:lang w:val="es-ES"/>
              </w:rPr>
            </w:pPr>
            <w:proofErr w:type="spellStart"/>
            <w:r w:rsidRPr="00D3229F">
              <w:rPr>
                <w:b/>
                <w:color w:val="000000"/>
                <w:szCs w:val="22"/>
                <w:lang w:val="es-ES"/>
              </w:rPr>
              <w:t>Magyarország</w:t>
            </w:r>
            <w:proofErr w:type="spellEnd"/>
          </w:p>
          <w:p w14:paraId="401C8E66" w14:textId="08065DE7" w:rsidR="00667C1B" w:rsidRPr="00D3229F" w:rsidRDefault="00667C1B" w:rsidP="00447977">
            <w:pPr>
              <w:spacing w:line="260" w:lineRule="atLeast"/>
              <w:rPr>
                <w:color w:val="000000"/>
                <w:szCs w:val="22"/>
                <w:lang w:val="es-ES"/>
              </w:rPr>
            </w:pPr>
            <w:r w:rsidRPr="00D3229F">
              <w:rPr>
                <w:color w:val="000000"/>
                <w:szCs w:val="22"/>
                <w:lang w:val="es-ES"/>
              </w:rPr>
              <w:t xml:space="preserve">Novartis </w:t>
            </w:r>
            <w:proofErr w:type="spellStart"/>
            <w:r w:rsidRPr="00D3229F">
              <w:rPr>
                <w:color w:val="000000"/>
                <w:szCs w:val="22"/>
                <w:lang w:val="es-ES"/>
              </w:rPr>
              <w:t>Hungária</w:t>
            </w:r>
            <w:proofErr w:type="spellEnd"/>
            <w:r w:rsidRPr="00D3229F">
              <w:rPr>
                <w:color w:val="000000"/>
                <w:szCs w:val="22"/>
                <w:lang w:val="es-ES"/>
              </w:rPr>
              <w:t xml:space="preserve"> </w:t>
            </w:r>
            <w:proofErr w:type="spellStart"/>
            <w:r w:rsidRPr="00D3229F">
              <w:rPr>
                <w:color w:val="000000"/>
                <w:szCs w:val="22"/>
                <w:lang w:val="es-ES"/>
              </w:rPr>
              <w:t>Kft</w:t>
            </w:r>
            <w:proofErr w:type="spellEnd"/>
            <w:r w:rsidRPr="00D3229F">
              <w:rPr>
                <w:color w:val="000000"/>
                <w:szCs w:val="22"/>
                <w:lang w:val="es-ES"/>
              </w:rPr>
              <w:t>.</w:t>
            </w:r>
          </w:p>
          <w:p w14:paraId="228FAF74" w14:textId="77777777" w:rsidR="00667C1B" w:rsidRPr="00D3229F" w:rsidRDefault="00667C1B" w:rsidP="00447977">
            <w:pPr>
              <w:tabs>
                <w:tab w:val="left" w:pos="-720"/>
              </w:tabs>
              <w:suppressAutoHyphens/>
              <w:rPr>
                <w:color w:val="000000"/>
                <w:szCs w:val="22"/>
                <w:lang w:val="es-ES"/>
              </w:rPr>
            </w:pPr>
            <w:r w:rsidRPr="00D3229F">
              <w:rPr>
                <w:color w:val="000000"/>
                <w:szCs w:val="22"/>
                <w:lang w:val="es-ES"/>
              </w:rPr>
              <w:t>Tel.: +36 1 457 65 00</w:t>
            </w:r>
          </w:p>
        </w:tc>
      </w:tr>
      <w:tr w:rsidR="00667C1B" w:rsidRPr="0076481B" w14:paraId="56DD00F2" w14:textId="77777777" w:rsidTr="000A0F08">
        <w:trPr>
          <w:cantSplit/>
        </w:trPr>
        <w:tc>
          <w:tcPr>
            <w:tcW w:w="4503" w:type="dxa"/>
          </w:tcPr>
          <w:p w14:paraId="3960AB74" w14:textId="77777777" w:rsidR="00667C1B" w:rsidRPr="0076481B" w:rsidRDefault="00667C1B" w:rsidP="00447977">
            <w:pPr>
              <w:rPr>
                <w:color w:val="000000"/>
                <w:szCs w:val="22"/>
                <w:lang w:val="en-US"/>
              </w:rPr>
            </w:pPr>
            <w:r w:rsidRPr="0076481B">
              <w:rPr>
                <w:b/>
                <w:color w:val="000000"/>
                <w:szCs w:val="22"/>
                <w:lang w:val="en-US"/>
              </w:rPr>
              <w:t>Danmark</w:t>
            </w:r>
          </w:p>
          <w:p w14:paraId="4C9E4699" w14:textId="77777777" w:rsidR="00667C1B" w:rsidRPr="0076481B" w:rsidRDefault="00667C1B" w:rsidP="00447977">
            <w:pPr>
              <w:rPr>
                <w:color w:val="000000"/>
                <w:szCs w:val="22"/>
                <w:lang w:val="en-US"/>
              </w:rPr>
            </w:pPr>
            <w:r w:rsidRPr="0076481B">
              <w:rPr>
                <w:color w:val="000000"/>
                <w:szCs w:val="22"/>
                <w:lang w:val="en-US"/>
              </w:rPr>
              <w:t>Novartis Healthcare A/S</w:t>
            </w:r>
          </w:p>
          <w:p w14:paraId="6F074408" w14:textId="77777777" w:rsidR="00667C1B" w:rsidRPr="0076481B" w:rsidRDefault="00667C1B" w:rsidP="00447977">
            <w:pPr>
              <w:rPr>
                <w:color w:val="000000"/>
                <w:szCs w:val="22"/>
                <w:lang w:val="en-US"/>
              </w:rPr>
            </w:pPr>
            <w:proofErr w:type="spellStart"/>
            <w:r w:rsidRPr="0076481B">
              <w:rPr>
                <w:color w:val="000000"/>
                <w:szCs w:val="22"/>
                <w:lang w:val="en-US"/>
              </w:rPr>
              <w:t>Tlf</w:t>
            </w:r>
            <w:proofErr w:type="spellEnd"/>
            <w:r w:rsidRPr="0076481B">
              <w:rPr>
                <w:color w:val="000000"/>
                <w:szCs w:val="22"/>
                <w:lang w:val="en-US"/>
              </w:rPr>
              <w:t>: +45 39 16 84 00</w:t>
            </w:r>
          </w:p>
          <w:p w14:paraId="04C9C8B1" w14:textId="77777777" w:rsidR="00667C1B" w:rsidRPr="0076481B" w:rsidRDefault="00667C1B" w:rsidP="00447977">
            <w:pPr>
              <w:tabs>
                <w:tab w:val="left" w:pos="-720"/>
              </w:tabs>
              <w:suppressAutoHyphens/>
              <w:rPr>
                <w:color w:val="000000"/>
                <w:szCs w:val="22"/>
                <w:lang w:val="en-US"/>
              </w:rPr>
            </w:pPr>
          </w:p>
        </w:tc>
        <w:tc>
          <w:tcPr>
            <w:tcW w:w="4678" w:type="dxa"/>
          </w:tcPr>
          <w:p w14:paraId="4C24E36D" w14:textId="77777777" w:rsidR="00667C1B" w:rsidRPr="00044CD1" w:rsidRDefault="00667C1B" w:rsidP="00447977">
            <w:pPr>
              <w:tabs>
                <w:tab w:val="left" w:pos="-720"/>
                <w:tab w:val="left" w:pos="4536"/>
              </w:tabs>
              <w:suppressAutoHyphens/>
              <w:rPr>
                <w:b/>
                <w:color w:val="000000"/>
                <w:szCs w:val="22"/>
                <w:lang w:val="fr-CH"/>
              </w:rPr>
            </w:pPr>
            <w:r w:rsidRPr="00044CD1">
              <w:rPr>
                <w:b/>
                <w:color w:val="000000"/>
                <w:szCs w:val="22"/>
                <w:lang w:val="fr-CH"/>
              </w:rPr>
              <w:t>Malta</w:t>
            </w:r>
          </w:p>
          <w:p w14:paraId="3E359E1F" w14:textId="77777777" w:rsidR="00667C1B" w:rsidRPr="0076481B" w:rsidRDefault="00667C1B" w:rsidP="00447977">
            <w:pPr>
              <w:rPr>
                <w:color w:val="000000"/>
                <w:szCs w:val="22"/>
                <w:lang w:val="fr-FR"/>
              </w:rPr>
            </w:pPr>
            <w:r w:rsidRPr="0076481B">
              <w:rPr>
                <w:color w:val="000000"/>
                <w:szCs w:val="22"/>
                <w:lang w:val="fr-FR"/>
              </w:rPr>
              <w:t>Novartis Pharma Services Inc.</w:t>
            </w:r>
          </w:p>
          <w:p w14:paraId="29FFD6B7" w14:textId="77777777" w:rsidR="00667C1B" w:rsidRPr="0076481B" w:rsidRDefault="00667C1B"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+356 2122 2872</w:t>
            </w:r>
          </w:p>
        </w:tc>
      </w:tr>
      <w:tr w:rsidR="00667C1B" w:rsidRPr="0076481B" w14:paraId="30DD4718" w14:textId="77777777" w:rsidTr="000A0F08">
        <w:trPr>
          <w:cantSplit/>
        </w:trPr>
        <w:tc>
          <w:tcPr>
            <w:tcW w:w="4503" w:type="dxa"/>
          </w:tcPr>
          <w:p w14:paraId="777A3547" w14:textId="77777777" w:rsidR="00667C1B" w:rsidRPr="0076481B" w:rsidRDefault="00667C1B" w:rsidP="00447977">
            <w:pPr>
              <w:rPr>
                <w:color w:val="000000"/>
                <w:szCs w:val="22"/>
                <w:lang w:val="de-CH"/>
              </w:rPr>
            </w:pPr>
            <w:r w:rsidRPr="0076481B">
              <w:rPr>
                <w:b/>
                <w:color w:val="000000"/>
                <w:szCs w:val="22"/>
                <w:lang w:val="de-CH"/>
              </w:rPr>
              <w:t>Deutschland</w:t>
            </w:r>
          </w:p>
          <w:p w14:paraId="265ADE2E" w14:textId="77777777" w:rsidR="00667C1B" w:rsidRPr="0076481B" w:rsidRDefault="00667C1B" w:rsidP="00447977">
            <w:pPr>
              <w:rPr>
                <w:i/>
                <w:color w:val="000000"/>
                <w:szCs w:val="22"/>
                <w:lang w:val="de-CH"/>
              </w:rPr>
            </w:pPr>
            <w:r w:rsidRPr="0076481B">
              <w:rPr>
                <w:color w:val="000000"/>
                <w:szCs w:val="22"/>
                <w:lang w:val="de-CH"/>
              </w:rPr>
              <w:t>Novartis Pharma GmbH</w:t>
            </w:r>
          </w:p>
          <w:p w14:paraId="070A4815" w14:textId="77777777" w:rsidR="00667C1B" w:rsidRPr="0076481B" w:rsidRDefault="00667C1B" w:rsidP="00447977">
            <w:pPr>
              <w:rPr>
                <w:color w:val="000000"/>
                <w:szCs w:val="22"/>
                <w:lang w:val="de-CH"/>
              </w:rPr>
            </w:pPr>
            <w:r w:rsidRPr="0076481B">
              <w:rPr>
                <w:color w:val="000000"/>
                <w:szCs w:val="22"/>
                <w:lang w:val="de-CH"/>
              </w:rPr>
              <w:t>Tel: +49 911 273 0</w:t>
            </w:r>
          </w:p>
          <w:p w14:paraId="307BF80A" w14:textId="77777777" w:rsidR="00667C1B" w:rsidRPr="0076481B" w:rsidRDefault="00667C1B" w:rsidP="00447977">
            <w:pPr>
              <w:tabs>
                <w:tab w:val="left" w:pos="-720"/>
              </w:tabs>
              <w:suppressAutoHyphens/>
              <w:rPr>
                <w:color w:val="000000"/>
                <w:szCs w:val="22"/>
                <w:lang w:val="de-CH"/>
              </w:rPr>
            </w:pPr>
          </w:p>
        </w:tc>
        <w:tc>
          <w:tcPr>
            <w:tcW w:w="4678" w:type="dxa"/>
          </w:tcPr>
          <w:p w14:paraId="1EE76A22" w14:textId="77777777" w:rsidR="00667C1B" w:rsidRPr="0076481B" w:rsidRDefault="00667C1B" w:rsidP="00447977">
            <w:pPr>
              <w:suppressAutoHyphens/>
              <w:rPr>
                <w:color w:val="000000"/>
                <w:szCs w:val="22"/>
                <w:lang w:val="sv-SE"/>
              </w:rPr>
            </w:pPr>
            <w:r w:rsidRPr="0076481B">
              <w:rPr>
                <w:b/>
                <w:color w:val="000000"/>
                <w:szCs w:val="22"/>
                <w:lang w:val="sv-SE"/>
              </w:rPr>
              <w:t>Nederland</w:t>
            </w:r>
          </w:p>
          <w:p w14:paraId="2EDF4D4E" w14:textId="77777777" w:rsidR="00667C1B" w:rsidRPr="0076481B" w:rsidRDefault="00667C1B" w:rsidP="00447977">
            <w:pPr>
              <w:rPr>
                <w:iCs/>
                <w:color w:val="000000"/>
                <w:szCs w:val="22"/>
                <w:lang w:val="sv-SE"/>
              </w:rPr>
            </w:pPr>
            <w:r w:rsidRPr="0076481B">
              <w:rPr>
                <w:iCs/>
                <w:color w:val="000000"/>
                <w:szCs w:val="22"/>
                <w:lang w:val="sv-SE"/>
              </w:rPr>
              <w:t>Novartis Pharma B.V.</w:t>
            </w:r>
          </w:p>
          <w:p w14:paraId="47A57098" w14:textId="774D22DC" w:rsidR="00667C1B" w:rsidRPr="0076481B" w:rsidRDefault="00667C1B" w:rsidP="00447977">
            <w:pPr>
              <w:rPr>
                <w:color w:val="000000"/>
                <w:szCs w:val="22"/>
              </w:rPr>
            </w:pPr>
            <w:r w:rsidRPr="0076481B">
              <w:rPr>
                <w:color w:val="000000"/>
                <w:szCs w:val="22"/>
              </w:rPr>
              <w:t xml:space="preserve">Tel: +31 </w:t>
            </w:r>
            <w:r w:rsidR="00F80D9B">
              <w:rPr>
                <w:color w:val="000000"/>
                <w:szCs w:val="22"/>
              </w:rPr>
              <w:t>88 04 52</w:t>
            </w:r>
            <w:r w:rsidRPr="0076481B">
              <w:rPr>
                <w:color w:val="000000"/>
                <w:szCs w:val="22"/>
              </w:rPr>
              <w:t xml:space="preserve"> 111</w:t>
            </w:r>
          </w:p>
        </w:tc>
      </w:tr>
      <w:tr w:rsidR="00667C1B" w:rsidRPr="00B1033A" w14:paraId="433163E5" w14:textId="77777777" w:rsidTr="000A0F08">
        <w:trPr>
          <w:cantSplit/>
        </w:trPr>
        <w:tc>
          <w:tcPr>
            <w:tcW w:w="4503" w:type="dxa"/>
          </w:tcPr>
          <w:p w14:paraId="33FD2F53" w14:textId="77777777" w:rsidR="00667C1B" w:rsidRPr="0076481B" w:rsidRDefault="00667C1B" w:rsidP="00447977">
            <w:pPr>
              <w:tabs>
                <w:tab w:val="left" w:pos="-720"/>
              </w:tabs>
              <w:suppressAutoHyphens/>
              <w:rPr>
                <w:b/>
                <w:bCs/>
                <w:color w:val="000000"/>
                <w:szCs w:val="22"/>
                <w:lang w:val="fr-FR"/>
              </w:rPr>
            </w:pPr>
            <w:proofErr w:type="spellStart"/>
            <w:r w:rsidRPr="0076481B">
              <w:rPr>
                <w:b/>
                <w:bCs/>
                <w:color w:val="000000"/>
                <w:szCs w:val="22"/>
                <w:lang w:val="fr-FR"/>
              </w:rPr>
              <w:t>Eesti</w:t>
            </w:r>
            <w:proofErr w:type="spellEnd"/>
          </w:p>
          <w:p w14:paraId="130D4132" w14:textId="653F37BF" w:rsidR="00667C1B" w:rsidRPr="0076481B" w:rsidRDefault="00F80D9B" w:rsidP="00447977">
            <w:pPr>
              <w:tabs>
                <w:tab w:val="left" w:pos="-720"/>
              </w:tabs>
              <w:suppressAutoHyphens/>
              <w:rPr>
                <w:color w:val="000000"/>
                <w:szCs w:val="22"/>
                <w:lang w:val="fr-FR"/>
              </w:rPr>
            </w:pPr>
            <w:r>
              <w:rPr>
                <w:color w:val="000000"/>
                <w:szCs w:val="22"/>
                <w:lang w:val="fr-FR"/>
              </w:rPr>
              <w:t xml:space="preserve">Sia Novartis </w:t>
            </w:r>
            <w:proofErr w:type="spellStart"/>
            <w:r>
              <w:rPr>
                <w:color w:val="000000"/>
                <w:szCs w:val="22"/>
                <w:lang w:val="fr-FR"/>
              </w:rPr>
              <w:t>Baltics</w:t>
            </w:r>
            <w:proofErr w:type="spellEnd"/>
            <w:r>
              <w:rPr>
                <w:color w:val="000000"/>
                <w:szCs w:val="22"/>
                <w:lang w:val="fr-FR"/>
              </w:rPr>
              <w:t xml:space="preserve"> </w:t>
            </w:r>
            <w:proofErr w:type="spellStart"/>
            <w:r>
              <w:rPr>
                <w:color w:val="000000"/>
                <w:szCs w:val="22"/>
                <w:lang w:val="fr-FR"/>
              </w:rPr>
              <w:t>Eesti</w:t>
            </w:r>
            <w:proofErr w:type="spellEnd"/>
            <w:r>
              <w:rPr>
                <w:color w:val="000000"/>
                <w:szCs w:val="22"/>
                <w:lang w:val="fr-FR"/>
              </w:rPr>
              <w:t xml:space="preserve"> </w:t>
            </w:r>
            <w:proofErr w:type="spellStart"/>
            <w:r>
              <w:rPr>
                <w:color w:val="000000"/>
                <w:szCs w:val="22"/>
                <w:lang w:val="fr-FR"/>
              </w:rPr>
              <w:t>filiaal</w:t>
            </w:r>
            <w:proofErr w:type="spellEnd"/>
          </w:p>
          <w:p w14:paraId="7E8ADDEC" w14:textId="77777777" w:rsidR="00667C1B" w:rsidRPr="0076481B" w:rsidRDefault="00667C1B"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+372 66 30 810</w:t>
            </w:r>
          </w:p>
          <w:p w14:paraId="3070A0DE" w14:textId="77777777" w:rsidR="00667C1B" w:rsidRPr="0076481B" w:rsidRDefault="00667C1B" w:rsidP="00447977">
            <w:pPr>
              <w:tabs>
                <w:tab w:val="left" w:pos="-720"/>
              </w:tabs>
              <w:suppressAutoHyphens/>
              <w:rPr>
                <w:color w:val="000000"/>
                <w:szCs w:val="22"/>
                <w:lang w:val="fr-FR"/>
              </w:rPr>
            </w:pPr>
          </w:p>
        </w:tc>
        <w:tc>
          <w:tcPr>
            <w:tcW w:w="4678" w:type="dxa"/>
          </w:tcPr>
          <w:p w14:paraId="6BD8417B" w14:textId="77777777" w:rsidR="00667C1B" w:rsidRPr="00044CD1" w:rsidRDefault="00667C1B" w:rsidP="00447977">
            <w:pPr>
              <w:rPr>
                <w:color w:val="000000"/>
                <w:szCs w:val="22"/>
                <w:lang w:val="nb-NO"/>
              </w:rPr>
            </w:pPr>
            <w:r w:rsidRPr="00044CD1">
              <w:rPr>
                <w:b/>
                <w:color w:val="000000"/>
                <w:szCs w:val="22"/>
                <w:lang w:val="nb-NO"/>
              </w:rPr>
              <w:t>Norge</w:t>
            </w:r>
          </w:p>
          <w:p w14:paraId="62550DE8" w14:textId="77777777" w:rsidR="00667C1B" w:rsidRPr="00044CD1" w:rsidRDefault="00667C1B" w:rsidP="00447977">
            <w:pPr>
              <w:rPr>
                <w:color w:val="000000"/>
                <w:szCs w:val="22"/>
                <w:lang w:val="nb-NO"/>
              </w:rPr>
            </w:pPr>
            <w:r w:rsidRPr="00044CD1">
              <w:rPr>
                <w:color w:val="000000"/>
                <w:szCs w:val="22"/>
                <w:lang w:val="nb-NO"/>
              </w:rPr>
              <w:t>Novartis Norge AS</w:t>
            </w:r>
          </w:p>
          <w:p w14:paraId="740371CB" w14:textId="77777777" w:rsidR="00667C1B" w:rsidRPr="00044CD1" w:rsidRDefault="00667C1B" w:rsidP="00447977">
            <w:pPr>
              <w:tabs>
                <w:tab w:val="left" w:pos="-720"/>
              </w:tabs>
              <w:suppressAutoHyphens/>
              <w:rPr>
                <w:color w:val="000000"/>
                <w:szCs w:val="22"/>
                <w:lang w:val="nb-NO"/>
              </w:rPr>
            </w:pPr>
            <w:r w:rsidRPr="00044CD1">
              <w:rPr>
                <w:color w:val="000000"/>
                <w:szCs w:val="22"/>
                <w:lang w:val="nb-NO"/>
              </w:rPr>
              <w:t>Tlf: +47 23 05 20 00</w:t>
            </w:r>
          </w:p>
        </w:tc>
      </w:tr>
      <w:tr w:rsidR="00667C1B" w:rsidRPr="00B1033A" w14:paraId="43497234" w14:textId="77777777" w:rsidTr="000A0F08">
        <w:trPr>
          <w:cantSplit/>
        </w:trPr>
        <w:tc>
          <w:tcPr>
            <w:tcW w:w="4503" w:type="dxa"/>
          </w:tcPr>
          <w:p w14:paraId="58D21870" w14:textId="77777777" w:rsidR="00667C1B" w:rsidRPr="0076481B" w:rsidRDefault="00667C1B" w:rsidP="00447977">
            <w:pPr>
              <w:rPr>
                <w:color w:val="000000"/>
                <w:szCs w:val="22"/>
                <w:lang w:val="sv-SE"/>
              </w:rPr>
            </w:pPr>
            <w:r w:rsidRPr="0076481B">
              <w:rPr>
                <w:b/>
                <w:color w:val="000000"/>
                <w:szCs w:val="22"/>
              </w:rPr>
              <w:t>Ελλάδα</w:t>
            </w:r>
          </w:p>
          <w:p w14:paraId="0F006F23" w14:textId="77777777" w:rsidR="00667C1B" w:rsidRPr="0076481B" w:rsidRDefault="00667C1B" w:rsidP="00447977">
            <w:pPr>
              <w:rPr>
                <w:color w:val="000000"/>
                <w:szCs w:val="22"/>
                <w:lang w:val="sv-SE"/>
              </w:rPr>
            </w:pPr>
            <w:r w:rsidRPr="0076481B">
              <w:rPr>
                <w:color w:val="000000"/>
                <w:szCs w:val="22"/>
                <w:lang w:val="sv-SE"/>
              </w:rPr>
              <w:t>Novartis (Hellas) A.E.B.E.</w:t>
            </w:r>
          </w:p>
          <w:p w14:paraId="1EB43B27" w14:textId="77777777" w:rsidR="00667C1B" w:rsidRPr="0076481B" w:rsidRDefault="00667C1B" w:rsidP="00447977">
            <w:pPr>
              <w:rPr>
                <w:color w:val="000000"/>
                <w:szCs w:val="22"/>
              </w:rPr>
            </w:pPr>
            <w:r w:rsidRPr="0076481B">
              <w:rPr>
                <w:color w:val="000000"/>
                <w:szCs w:val="22"/>
              </w:rPr>
              <w:t>Τηλ: +30 210 281 17 12</w:t>
            </w:r>
          </w:p>
          <w:p w14:paraId="034E0BCE" w14:textId="77777777" w:rsidR="00667C1B" w:rsidRPr="0076481B" w:rsidRDefault="00667C1B" w:rsidP="00447977">
            <w:pPr>
              <w:tabs>
                <w:tab w:val="left" w:pos="-720"/>
              </w:tabs>
              <w:suppressAutoHyphens/>
              <w:rPr>
                <w:color w:val="000000"/>
                <w:szCs w:val="22"/>
              </w:rPr>
            </w:pPr>
          </w:p>
        </w:tc>
        <w:tc>
          <w:tcPr>
            <w:tcW w:w="4678" w:type="dxa"/>
          </w:tcPr>
          <w:p w14:paraId="64279FFF" w14:textId="77777777" w:rsidR="00667C1B" w:rsidRPr="0076481B" w:rsidRDefault="00667C1B" w:rsidP="00447977">
            <w:pPr>
              <w:rPr>
                <w:color w:val="000000"/>
                <w:szCs w:val="22"/>
                <w:lang w:val="de-CH"/>
              </w:rPr>
            </w:pPr>
            <w:r w:rsidRPr="0076481B">
              <w:rPr>
                <w:b/>
                <w:color w:val="000000"/>
                <w:szCs w:val="22"/>
                <w:lang w:val="de-CH"/>
              </w:rPr>
              <w:t>Österreich</w:t>
            </w:r>
          </w:p>
          <w:p w14:paraId="5F31E263" w14:textId="77777777" w:rsidR="00667C1B" w:rsidRPr="0076481B" w:rsidRDefault="00667C1B" w:rsidP="00447977">
            <w:pPr>
              <w:rPr>
                <w:i/>
                <w:color w:val="000000"/>
                <w:szCs w:val="22"/>
                <w:lang w:val="de-CH"/>
              </w:rPr>
            </w:pPr>
            <w:r w:rsidRPr="0076481B">
              <w:rPr>
                <w:color w:val="000000"/>
                <w:szCs w:val="22"/>
                <w:lang w:val="de-CH"/>
              </w:rPr>
              <w:t>Novartis Pharma GmbH</w:t>
            </w:r>
          </w:p>
          <w:p w14:paraId="17C6DE43" w14:textId="77777777" w:rsidR="00667C1B" w:rsidRPr="0076481B" w:rsidRDefault="00667C1B" w:rsidP="00447977">
            <w:pPr>
              <w:rPr>
                <w:color w:val="000000"/>
                <w:szCs w:val="22"/>
                <w:lang w:val="de-CH"/>
              </w:rPr>
            </w:pPr>
            <w:r w:rsidRPr="0076481B">
              <w:rPr>
                <w:color w:val="000000"/>
                <w:szCs w:val="22"/>
                <w:lang w:val="de-CH"/>
              </w:rPr>
              <w:t>Tel: +43 1 86 6570</w:t>
            </w:r>
          </w:p>
        </w:tc>
      </w:tr>
      <w:tr w:rsidR="00667C1B" w:rsidRPr="0076481B" w14:paraId="3C267EF5" w14:textId="77777777" w:rsidTr="000A0F08">
        <w:trPr>
          <w:cantSplit/>
        </w:trPr>
        <w:tc>
          <w:tcPr>
            <w:tcW w:w="4503" w:type="dxa"/>
          </w:tcPr>
          <w:p w14:paraId="73AF01C4" w14:textId="77777777" w:rsidR="00667C1B" w:rsidRPr="0076481B" w:rsidRDefault="00667C1B" w:rsidP="00447977">
            <w:pPr>
              <w:tabs>
                <w:tab w:val="left" w:pos="-720"/>
                <w:tab w:val="left" w:pos="4536"/>
              </w:tabs>
              <w:suppressAutoHyphens/>
              <w:rPr>
                <w:b/>
                <w:color w:val="000000"/>
                <w:szCs w:val="22"/>
                <w:lang w:val="es-ES"/>
              </w:rPr>
            </w:pPr>
            <w:r w:rsidRPr="0076481B">
              <w:rPr>
                <w:b/>
                <w:color w:val="000000"/>
                <w:szCs w:val="22"/>
                <w:lang w:val="es-ES"/>
              </w:rPr>
              <w:t>España</w:t>
            </w:r>
          </w:p>
          <w:p w14:paraId="1BE3A3FB" w14:textId="77777777" w:rsidR="00667C1B" w:rsidRPr="0076481B" w:rsidRDefault="00667C1B" w:rsidP="00447977">
            <w:pPr>
              <w:rPr>
                <w:color w:val="000000"/>
                <w:szCs w:val="22"/>
                <w:lang w:val="es-ES"/>
              </w:rPr>
            </w:pPr>
            <w:r w:rsidRPr="0076481B">
              <w:rPr>
                <w:color w:val="000000"/>
                <w:szCs w:val="22"/>
                <w:lang w:val="es-ES"/>
              </w:rPr>
              <w:t>Novartis Farmacéutica, S.A.</w:t>
            </w:r>
          </w:p>
          <w:p w14:paraId="07169DB1" w14:textId="77777777" w:rsidR="00667C1B" w:rsidRPr="0076481B" w:rsidRDefault="00667C1B" w:rsidP="00447977">
            <w:pPr>
              <w:rPr>
                <w:color w:val="000000"/>
                <w:szCs w:val="22"/>
              </w:rPr>
            </w:pPr>
            <w:r w:rsidRPr="0076481B">
              <w:rPr>
                <w:color w:val="000000"/>
                <w:szCs w:val="22"/>
              </w:rPr>
              <w:t>Tel: +34 93 306 42 00</w:t>
            </w:r>
          </w:p>
          <w:p w14:paraId="09AC4A0C" w14:textId="77777777" w:rsidR="00667C1B" w:rsidRPr="0076481B" w:rsidRDefault="00667C1B" w:rsidP="00447977">
            <w:pPr>
              <w:tabs>
                <w:tab w:val="left" w:pos="-720"/>
              </w:tabs>
              <w:suppressAutoHyphens/>
              <w:rPr>
                <w:color w:val="000000"/>
                <w:szCs w:val="22"/>
              </w:rPr>
            </w:pPr>
          </w:p>
        </w:tc>
        <w:tc>
          <w:tcPr>
            <w:tcW w:w="4678" w:type="dxa"/>
          </w:tcPr>
          <w:p w14:paraId="31A1716C" w14:textId="77777777" w:rsidR="00667C1B" w:rsidRPr="0076481B" w:rsidRDefault="00667C1B" w:rsidP="00447977">
            <w:pPr>
              <w:rPr>
                <w:b/>
                <w:color w:val="000000"/>
                <w:szCs w:val="22"/>
                <w:lang w:val="sv-SE"/>
              </w:rPr>
            </w:pPr>
            <w:r w:rsidRPr="0076481B">
              <w:rPr>
                <w:b/>
                <w:color w:val="000000"/>
                <w:szCs w:val="22"/>
                <w:lang w:val="sv-SE"/>
              </w:rPr>
              <w:t>Polska</w:t>
            </w:r>
          </w:p>
          <w:p w14:paraId="19890584" w14:textId="77777777" w:rsidR="00667C1B" w:rsidRPr="0076481B" w:rsidRDefault="00667C1B" w:rsidP="00447977">
            <w:pPr>
              <w:rPr>
                <w:color w:val="000000"/>
                <w:szCs w:val="22"/>
                <w:lang w:val="sv-SE"/>
              </w:rPr>
            </w:pPr>
            <w:r w:rsidRPr="0076481B">
              <w:rPr>
                <w:color w:val="000000"/>
                <w:szCs w:val="22"/>
                <w:lang w:val="sv-SE"/>
              </w:rPr>
              <w:t>Novartis Poland Sp. z o.o.</w:t>
            </w:r>
          </w:p>
          <w:p w14:paraId="38A56528" w14:textId="77777777" w:rsidR="00667C1B" w:rsidRPr="0076481B" w:rsidRDefault="00667C1B" w:rsidP="00447977">
            <w:pPr>
              <w:rPr>
                <w:color w:val="000000"/>
                <w:szCs w:val="22"/>
              </w:rPr>
            </w:pPr>
            <w:r w:rsidRPr="0076481B">
              <w:rPr>
                <w:color w:val="000000"/>
                <w:szCs w:val="22"/>
              </w:rPr>
              <w:t xml:space="preserve">Tel.: +48 22 </w:t>
            </w:r>
            <w:r w:rsidRPr="0076481B">
              <w:rPr>
                <w:szCs w:val="22"/>
              </w:rPr>
              <w:t>375 4888</w:t>
            </w:r>
          </w:p>
        </w:tc>
      </w:tr>
      <w:tr w:rsidR="00667C1B" w:rsidRPr="0076481B" w14:paraId="3D7BABEA" w14:textId="77777777" w:rsidTr="000A0F08">
        <w:trPr>
          <w:cantSplit/>
        </w:trPr>
        <w:tc>
          <w:tcPr>
            <w:tcW w:w="4503" w:type="dxa"/>
          </w:tcPr>
          <w:p w14:paraId="2BE14529" w14:textId="77777777" w:rsidR="00667C1B" w:rsidRPr="0076481B" w:rsidRDefault="00667C1B" w:rsidP="00447977">
            <w:pPr>
              <w:tabs>
                <w:tab w:val="left" w:pos="-720"/>
                <w:tab w:val="left" w:pos="4536"/>
              </w:tabs>
              <w:suppressAutoHyphens/>
              <w:rPr>
                <w:b/>
                <w:color w:val="000000"/>
                <w:szCs w:val="22"/>
                <w:lang w:val="fr-FR"/>
              </w:rPr>
            </w:pPr>
            <w:r w:rsidRPr="0076481B">
              <w:rPr>
                <w:b/>
                <w:color w:val="000000"/>
                <w:szCs w:val="22"/>
                <w:lang w:val="fr-FR"/>
              </w:rPr>
              <w:t>France</w:t>
            </w:r>
          </w:p>
          <w:p w14:paraId="7C270CA8" w14:textId="77777777" w:rsidR="00667C1B" w:rsidRPr="0076481B" w:rsidRDefault="00667C1B" w:rsidP="00447977">
            <w:pPr>
              <w:rPr>
                <w:color w:val="000000"/>
                <w:szCs w:val="22"/>
                <w:lang w:val="fr-FR"/>
              </w:rPr>
            </w:pPr>
            <w:r w:rsidRPr="0076481B">
              <w:rPr>
                <w:color w:val="000000"/>
                <w:szCs w:val="22"/>
                <w:lang w:val="fr-FR"/>
              </w:rPr>
              <w:t>Novartis Pharma S.A.S.</w:t>
            </w:r>
          </w:p>
          <w:p w14:paraId="011D9646" w14:textId="77777777" w:rsidR="00667C1B" w:rsidRPr="0076481B" w:rsidRDefault="00667C1B" w:rsidP="00447977">
            <w:pPr>
              <w:rPr>
                <w:color w:val="000000"/>
                <w:szCs w:val="22"/>
                <w:lang w:val="fr-FR"/>
              </w:rPr>
            </w:pPr>
            <w:proofErr w:type="gramStart"/>
            <w:r w:rsidRPr="0076481B">
              <w:rPr>
                <w:color w:val="000000"/>
                <w:szCs w:val="22"/>
                <w:lang w:val="fr-FR"/>
              </w:rPr>
              <w:t>Tél:</w:t>
            </w:r>
            <w:proofErr w:type="gramEnd"/>
            <w:r w:rsidRPr="0076481B">
              <w:rPr>
                <w:color w:val="000000"/>
                <w:szCs w:val="22"/>
                <w:lang w:val="fr-FR"/>
              </w:rPr>
              <w:t xml:space="preserve"> +33 1 55 47 66 00</w:t>
            </w:r>
          </w:p>
          <w:p w14:paraId="671ABE0A" w14:textId="77777777" w:rsidR="00667C1B" w:rsidRPr="0076481B" w:rsidRDefault="00667C1B" w:rsidP="00447977">
            <w:pPr>
              <w:rPr>
                <w:b/>
                <w:color w:val="000000"/>
                <w:szCs w:val="22"/>
                <w:lang w:val="fr-FR"/>
              </w:rPr>
            </w:pPr>
          </w:p>
        </w:tc>
        <w:tc>
          <w:tcPr>
            <w:tcW w:w="4678" w:type="dxa"/>
          </w:tcPr>
          <w:p w14:paraId="07F971D6" w14:textId="77777777" w:rsidR="00667C1B" w:rsidRPr="0076481B" w:rsidRDefault="00667C1B" w:rsidP="00447977">
            <w:pPr>
              <w:rPr>
                <w:color w:val="000000"/>
                <w:szCs w:val="22"/>
                <w:lang w:val="es-ES"/>
              </w:rPr>
            </w:pPr>
            <w:r w:rsidRPr="0076481B">
              <w:rPr>
                <w:b/>
                <w:color w:val="000000"/>
                <w:szCs w:val="22"/>
                <w:lang w:val="es-ES"/>
              </w:rPr>
              <w:t>Portugal</w:t>
            </w:r>
          </w:p>
          <w:p w14:paraId="0790C269" w14:textId="77777777" w:rsidR="00667C1B" w:rsidRPr="0076481B" w:rsidRDefault="00667C1B" w:rsidP="00447977">
            <w:pPr>
              <w:pStyle w:val="Text"/>
              <w:widowControl w:val="0"/>
              <w:spacing w:before="0"/>
              <w:rPr>
                <w:color w:val="000000"/>
                <w:sz w:val="22"/>
                <w:szCs w:val="22"/>
                <w:lang w:val="es-ES" w:eastAsia="en-US"/>
              </w:rPr>
            </w:pPr>
            <w:r w:rsidRPr="0076481B">
              <w:rPr>
                <w:color w:val="000000"/>
                <w:sz w:val="22"/>
                <w:szCs w:val="22"/>
                <w:lang w:val="es-ES" w:eastAsia="en-US"/>
              </w:rPr>
              <w:t xml:space="preserve">Novartis </w:t>
            </w:r>
            <w:proofErr w:type="spellStart"/>
            <w:r w:rsidRPr="0076481B">
              <w:rPr>
                <w:color w:val="000000"/>
                <w:sz w:val="22"/>
                <w:szCs w:val="22"/>
                <w:lang w:val="es-ES" w:eastAsia="en-US"/>
              </w:rPr>
              <w:t>Farma</w:t>
            </w:r>
            <w:proofErr w:type="spellEnd"/>
            <w:r w:rsidRPr="0076481B">
              <w:rPr>
                <w:color w:val="000000"/>
                <w:sz w:val="22"/>
                <w:szCs w:val="22"/>
                <w:lang w:val="es-ES" w:eastAsia="en-US"/>
              </w:rPr>
              <w:t xml:space="preserve"> - </w:t>
            </w:r>
            <w:proofErr w:type="spellStart"/>
            <w:r w:rsidRPr="0076481B">
              <w:rPr>
                <w:color w:val="000000"/>
                <w:sz w:val="22"/>
                <w:szCs w:val="22"/>
                <w:lang w:val="es-ES" w:eastAsia="en-US"/>
              </w:rPr>
              <w:t>Produtos</w:t>
            </w:r>
            <w:proofErr w:type="spellEnd"/>
            <w:r w:rsidRPr="0076481B">
              <w:rPr>
                <w:color w:val="000000"/>
                <w:sz w:val="22"/>
                <w:szCs w:val="22"/>
                <w:lang w:val="es-ES" w:eastAsia="en-US"/>
              </w:rPr>
              <w:t xml:space="preserve"> </w:t>
            </w:r>
            <w:proofErr w:type="spellStart"/>
            <w:r w:rsidRPr="0076481B">
              <w:rPr>
                <w:color w:val="000000"/>
                <w:sz w:val="22"/>
                <w:szCs w:val="22"/>
                <w:lang w:val="es-ES" w:eastAsia="en-US"/>
              </w:rPr>
              <w:t>Farmacêuticos</w:t>
            </w:r>
            <w:proofErr w:type="spellEnd"/>
            <w:r w:rsidRPr="0076481B">
              <w:rPr>
                <w:color w:val="000000"/>
                <w:sz w:val="22"/>
                <w:szCs w:val="22"/>
                <w:lang w:val="es-ES" w:eastAsia="en-US"/>
              </w:rPr>
              <w:t>, S.A.</w:t>
            </w:r>
          </w:p>
          <w:p w14:paraId="577EFB4D" w14:textId="77777777" w:rsidR="00667C1B" w:rsidRPr="0076481B" w:rsidRDefault="00667C1B" w:rsidP="00447977">
            <w:pPr>
              <w:tabs>
                <w:tab w:val="left" w:pos="-720"/>
              </w:tabs>
              <w:suppressAutoHyphens/>
              <w:rPr>
                <w:color w:val="000000"/>
                <w:szCs w:val="22"/>
              </w:rPr>
            </w:pPr>
            <w:r w:rsidRPr="0076481B">
              <w:rPr>
                <w:color w:val="000000"/>
                <w:szCs w:val="22"/>
              </w:rPr>
              <w:t>Tel: +351 21 000 8600</w:t>
            </w:r>
          </w:p>
        </w:tc>
      </w:tr>
      <w:tr w:rsidR="00667C1B" w:rsidRPr="0076481B" w14:paraId="66C8B966" w14:textId="77777777" w:rsidTr="000A0F08">
        <w:trPr>
          <w:cantSplit/>
        </w:trPr>
        <w:tc>
          <w:tcPr>
            <w:tcW w:w="4503" w:type="dxa"/>
          </w:tcPr>
          <w:p w14:paraId="4C7EFBE9" w14:textId="77777777" w:rsidR="00667C1B" w:rsidRPr="00306AAC" w:rsidRDefault="00667C1B" w:rsidP="00447977">
            <w:pPr>
              <w:rPr>
                <w:rFonts w:eastAsia="PMingLiU"/>
                <w:b/>
                <w:lang w:val="de-CH"/>
              </w:rPr>
            </w:pPr>
            <w:r w:rsidRPr="00306AAC">
              <w:rPr>
                <w:rFonts w:eastAsia="PMingLiU"/>
                <w:b/>
                <w:lang w:val="de-CH"/>
              </w:rPr>
              <w:t>Hrvatska</w:t>
            </w:r>
          </w:p>
          <w:p w14:paraId="3E92F38F" w14:textId="77777777" w:rsidR="00667C1B" w:rsidRPr="00306AAC" w:rsidRDefault="00667C1B" w:rsidP="00447977">
            <w:pPr>
              <w:rPr>
                <w:lang w:val="de-CH"/>
              </w:rPr>
            </w:pPr>
            <w:r w:rsidRPr="00306AAC">
              <w:rPr>
                <w:lang w:val="de-CH"/>
              </w:rPr>
              <w:t>Novartis Hrvatska d.o.o.</w:t>
            </w:r>
          </w:p>
          <w:p w14:paraId="26968D97" w14:textId="77777777" w:rsidR="00667C1B" w:rsidRPr="0076481B" w:rsidRDefault="00667C1B" w:rsidP="00447977">
            <w:r w:rsidRPr="0076481B">
              <w:t>Tel. +385 1 6274 220</w:t>
            </w:r>
          </w:p>
          <w:p w14:paraId="78C2AF1F" w14:textId="77777777" w:rsidR="00667C1B" w:rsidRPr="0076481B" w:rsidRDefault="00667C1B" w:rsidP="00447977">
            <w:pPr>
              <w:rPr>
                <w:b/>
                <w:color w:val="000000"/>
                <w:szCs w:val="22"/>
              </w:rPr>
            </w:pPr>
          </w:p>
        </w:tc>
        <w:tc>
          <w:tcPr>
            <w:tcW w:w="4678" w:type="dxa"/>
          </w:tcPr>
          <w:p w14:paraId="5FC52D39" w14:textId="77777777" w:rsidR="00667C1B" w:rsidRPr="0076481B" w:rsidRDefault="00667C1B" w:rsidP="00447977">
            <w:pPr>
              <w:autoSpaceDE w:val="0"/>
              <w:autoSpaceDN w:val="0"/>
              <w:adjustRightInd w:val="0"/>
              <w:spacing w:line="240" w:lineRule="atLeast"/>
              <w:rPr>
                <w:b/>
                <w:bCs/>
                <w:color w:val="000000"/>
                <w:szCs w:val="22"/>
                <w:lang w:val="fr-FR"/>
              </w:rPr>
            </w:pPr>
            <w:proofErr w:type="spellStart"/>
            <w:r w:rsidRPr="0076481B">
              <w:rPr>
                <w:b/>
                <w:bCs/>
                <w:color w:val="000000"/>
                <w:szCs w:val="22"/>
                <w:lang w:val="fr-FR"/>
              </w:rPr>
              <w:t>România</w:t>
            </w:r>
            <w:proofErr w:type="spellEnd"/>
          </w:p>
          <w:p w14:paraId="2A64D261" w14:textId="77777777" w:rsidR="00667C1B" w:rsidRPr="0076481B" w:rsidRDefault="00667C1B" w:rsidP="00447977">
            <w:pPr>
              <w:autoSpaceDE w:val="0"/>
              <w:autoSpaceDN w:val="0"/>
              <w:adjustRightInd w:val="0"/>
              <w:spacing w:line="240" w:lineRule="atLeast"/>
              <w:rPr>
                <w:color w:val="000000"/>
                <w:szCs w:val="22"/>
                <w:lang w:val="fr-FR"/>
              </w:rPr>
            </w:pPr>
            <w:r w:rsidRPr="0076481B">
              <w:rPr>
                <w:color w:val="000000"/>
                <w:szCs w:val="22"/>
                <w:lang w:val="fr-FR"/>
              </w:rPr>
              <w:t xml:space="preserve">Novartis Pharma Services </w:t>
            </w:r>
            <w:r w:rsidRPr="00044CD1">
              <w:rPr>
                <w:color w:val="2F2F2F"/>
                <w:szCs w:val="22"/>
                <w:lang w:val="fr-CH"/>
              </w:rPr>
              <w:t>Romania SRL</w:t>
            </w:r>
          </w:p>
          <w:p w14:paraId="78E79193" w14:textId="77777777" w:rsidR="00667C1B" w:rsidRPr="0076481B" w:rsidRDefault="00667C1B"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+40 21 31299 01</w:t>
            </w:r>
          </w:p>
        </w:tc>
      </w:tr>
      <w:tr w:rsidR="00667C1B" w:rsidRPr="0076481B" w14:paraId="5BD341E3" w14:textId="77777777" w:rsidTr="000A0F08">
        <w:trPr>
          <w:cantSplit/>
        </w:trPr>
        <w:tc>
          <w:tcPr>
            <w:tcW w:w="4503" w:type="dxa"/>
          </w:tcPr>
          <w:p w14:paraId="3D7D67C7" w14:textId="77777777" w:rsidR="00667C1B" w:rsidRPr="0076481B" w:rsidRDefault="00667C1B" w:rsidP="00447977">
            <w:pPr>
              <w:rPr>
                <w:color w:val="000000"/>
                <w:szCs w:val="22"/>
                <w:lang w:val="en-US"/>
              </w:rPr>
            </w:pPr>
            <w:smartTag w:uri="urn:schemas-microsoft-com:office:smarttags" w:element="country-region">
              <w:smartTag w:uri="urn:schemas-microsoft-com:office:smarttags" w:element="place">
                <w:r w:rsidRPr="0076481B">
                  <w:rPr>
                    <w:b/>
                    <w:color w:val="000000"/>
                    <w:szCs w:val="22"/>
                    <w:lang w:val="en-US"/>
                  </w:rPr>
                  <w:t>Ireland</w:t>
                </w:r>
              </w:smartTag>
            </w:smartTag>
          </w:p>
          <w:p w14:paraId="0F032273" w14:textId="77777777" w:rsidR="00667C1B" w:rsidRPr="0076481B" w:rsidRDefault="00667C1B" w:rsidP="00447977">
            <w:pPr>
              <w:rPr>
                <w:color w:val="000000"/>
                <w:szCs w:val="22"/>
                <w:lang w:val="en-US"/>
              </w:rPr>
            </w:pPr>
            <w:r w:rsidRPr="0076481B">
              <w:rPr>
                <w:color w:val="000000"/>
                <w:szCs w:val="22"/>
                <w:lang w:val="en-US"/>
              </w:rPr>
              <w:t>Novartis Ireland Limited</w:t>
            </w:r>
          </w:p>
          <w:p w14:paraId="064D5180" w14:textId="77777777" w:rsidR="00667C1B" w:rsidRPr="0076481B" w:rsidRDefault="00667C1B" w:rsidP="00447977">
            <w:pPr>
              <w:rPr>
                <w:color w:val="000000"/>
                <w:szCs w:val="22"/>
                <w:lang w:val="en-US"/>
              </w:rPr>
            </w:pPr>
            <w:r w:rsidRPr="0076481B">
              <w:rPr>
                <w:color w:val="000000"/>
                <w:szCs w:val="22"/>
                <w:lang w:val="en-US"/>
              </w:rPr>
              <w:t>Tel: +353 1 260 12 55</w:t>
            </w:r>
          </w:p>
          <w:p w14:paraId="5F3C460F" w14:textId="77777777" w:rsidR="00667C1B" w:rsidRPr="0076481B" w:rsidRDefault="00667C1B" w:rsidP="00447977">
            <w:pPr>
              <w:tabs>
                <w:tab w:val="left" w:pos="-720"/>
              </w:tabs>
              <w:suppressAutoHyphens/>
              <w:rPr>
                <w:color w:val="000000"/>
                <w:szCs w:val="22"/>
                <w:lang w:val="en-US"/>
              </w:rPr>
            </w:pPr>
          </w:p>
        </w:tc>
        <w:tc>
          <w:tcPr>
            <w:tcW w:w="4678" w:type="dxa"/>
          </w:tcPr>
          <w:p w14:paraId="26588DE2" w14:textId="77777777" w:rsidR="00667C1B" w:rsidRPr="00044CD1" w:rsidRDefault="00667C1B" w:rsidP="00447977">
            <w:pPr>
              <w:rPr>
                <w:color w:val="000000"/>
                <w:szCs w:val="22"/>
                <w:lang w:val="fr-CH"/>
              </w:rPr>
            </w:pPr>
            <w:r w:rsidRPr="00044CD1">
              <w:rPr>
                <w:b/>
                <w:color w:val="000000"/>
                <w:szCs w:val="22"/>
                <w:lang w:val="fr-CH"/>
              </w:rPr>
              <w:t>Slovenija</w:t>
            </w:r>
          </w:p>
          <w:p w14:paraId="2E47E82D" w14:textId="77777777" w:rsidR="00667C1B" w:rsidRPr="00044CD1" w:rsidRDefault="00667C1B" w:rsidP="00447977">
            <w:pPr>
              <w:rPr>
                <w:color w:val="000000"/>
                <w:szCs w:val="22"/>
                <w:lang w:val="fr-CH"/>
              </w:rPr>
            </w:pPr>
            <w:r w:rsidRPr="00044CD1">
              <w:rPr>
                <w:color w:val="000000"/>
                <w:szCs w:val="22"/>
                <w:lang w:val="fr-CH"/>
              </w:rPr>
              <w:t>Novartis Pharma Services Inc.</w:t>
            </w:r>
          </w:p>
          <w:p w14:paraId="17A2CE5B" w14:textId="77777777" w:rsidR="00667C1B" w:rsidRPr="0076481B" w:rsidRDefault="00667C1B" w:rsidP="00447977">
            <w:pPr>
              <w:rPr>
                <w:color w:val="000000"/>
                <w:szCs w:val="22"/>
              </w:rPr>
            </w:pPr>
            <w:r w:rsidRPr="0076481B">
              <w:rPr>
                <w:color w:val="000000"/>
                <w:szCs w:val="22"/>
              </w:rPr>
              <w:t>Tel: +386 1 300 75 50</w:t>
            </w:r>
          </w:p>
        </w:tc>
      </w:tr>
      <w:tr w:rsidR="00667C1B" w:rsidRPr="0076481B" w14:paraId="16E45559" w14:textId="77777777" w:rsidTr="000A0F08">
        <w:trPr>
          <w:cantSplit/>
        </w:trPr>
        <w:tc>
          <w:tcPr>
            <w:tcW w:w="4503" w:type="dxa"/>
          </w:tcPr>
          <w:p w14:paraId="52939095" w14:textId="77777777" w:rsidR="00667C1B" w:rsidRPr="0076481B" w:rsidRDefault="00667C1B" w:rsidP="00447977">
            <w:pPr>
              <w:rPr>
                <w:b/>
                <w:color w:val="000000"/>
                <w:szCs w:val="22"/>
              </w:rPr>
            </w:pPr>
            <w:r w:rsidRPr="0076481B">
              <w:rPr>
                <w:b/>
                <w:color w:val="000000"/>
                <w:szCs w:val="22"/>
              </w:rPr>
              <w:t>Ísland</w:t>
            </w:r>
          </w:p>
          <w:p w14:paraId="021E8C49" w14:textId="77777777" w:rsidR="00667C1B" w:rsidRPr="0076481B" w:rsidRDefault="00667C1B" w:rsidP="00447977">
            <w:pPr>
              <w:rPr>
                <w:color w:val="000000"/>
                <w:szCs w:val="22"/>
              </w:rPr>
            </w:pPr>
            <w:r w:rsidRPr="0076481B">
              <w:rPr>
                <w:color w:val="000000"/>
                <w:szCs w:val="22"/>
              </w:rPr>
              <w:t>Vistor hf.</w:t>
            </w:r>
          </w:p>
          <w:p w14:paraId="68F86C10" w14:textId="77777777" w:rsidR="00667C1B" w:rsidRPr="0076481B" w:rsidRDefault="00667C1B" w:rsidP="00447977">
            <w:pPr>
              <w:tabs>
                <w:tab w:val="left" w:pos="-720"/>
              </w:tabs>
              <w:suppressAutoHyphens/>
              <w:rPr>
                <w:color w:val="000000"/>
                <w:szCs w:val="22"/>
              </w:rPr>
            </w:pPr>
            <w:r w:rsidRPr="0076481B">
              <w:rPr>
                <w:color w:val="000000"/>
                <w:szCs w:val="22"/>
              </w:rPr>
              <w:t>Sími: +354 535 7000</w:t>
            </w:r>
          </w:p>
          <w:p w14:paraId="1D568DB7" w14:textId="77777777" w:rsidR="00667C1B" w:rsidRPr="0076481B" w:rsidRDefault="00667C1B" w:rsidP="00447977">
            <w:pPr>
              <w:rPr>
                <w:b/>
                <w:color w:val="000000"/>
                <w:szCs w:val="22"/>
              </w:rPr>
            </w:pPr>
          </w:p>
        </w:tc>
        <w:tc>
          <w:tcPr>
            <w:tcW w:w="4678" w:type="dxa"/>
          </w:tcPr>
          <w:p w14:paraId="1C875F2E" w14:textId="77777777" w:rsidR="00667C1B" w:rsidRPr="00044CD1" w:rsidRDefault="00667C1B" w:rsidP="00447977">
            <w:pPr>
              <w:tabs>
                <w:tab w:val="left" w:pos="-720"/>
              </w:tabs>
              <w:suppressAutoHyphens/>
              <w:rPr>
                <w:b/>
                <w:color w:val="000000"/>
                <w:szCs w:val="22"/>
                <w:lang w:val="nb-NO"/>
              </w:rPr>
            </w:pPr>
            <w:r w:rsidRPr="00044CD1">
              <w:rPr>
                <w:b/>
                <w:color w:val="000000"/>
                <w:szCs w:val="22"/>
                <w:lang w:val="nb-NO"/>
              </w:rPr>
              <w:t>Slovenská republika</w:t>
            </w:r>
          </w:p>
          <w:p w14:paraId="105B15F2" w14:textId="77777777" w:rsidR="00667C1B" w:rsidRPr="00044CD1" w:rsidRDefault="00667C1B" w:rsidP="00447977">
            <w:pPr>
              <w:rPr>
                <w:i/>
                <w:color w:val="000000"/>
                <w:szCs w:val="22"/>
                <w:lang w:val="nb-NO"/>
              </w:rPr>
            </w:pPr>
            <w:r w:rsidRPr="00044CD1">
              <w:rPr>
                <w:color w:val="000000"/>
                <w:szCs w:val="22"/>
                <w:lang w:val="nb-NO"/>
              </w:rPr>
              <w:t>Novartis Slovakia s.r.o.</w:t>
            </w:r>
          </w:p>
          <w:p w14:paraId="11659B2A" w14:textId="77777777" w:rsidR="00667C1B" w:rsidRPr="0076481B" w:rsidRDefault="00667C1B" w:rsidP="00447977">
            <w:pPr>
              <w:rPr>
                <w:color w:val="000000"/>
                <w:szCs w:val="22"/>
                <w:lang w:val="da-DK"/>
              </w:rPr>
            </w:pPr>
            <w:r w:rsidRPr="0076481B">
              <w:rPr>
                <w:color w:val="000000"/>
                <w:szCs w:val="22"/>
                <w:lang w:val="da-DK"/>
              </w:rPr>
              <w:t>Tel: +421 2 5542 5439</w:t>
            </w:r>
          </w:p>
          <w:p w14:paraId="01FE6138" w14:textId="77777777" w:rsidR="00667C1B" w:rsidRPr="0076481B" w:rsidRDefault="00667C1B" w:rsidP="00447977">
            <w:pPr>
              <w:tabs>
                <w:tab w:val="left" w:pos="-720"/>
              </w:tabs>
              <w:suppressAutoHyphens/>
              <w:rPr>
                <w:b/>
                <w:color w:val="000000"/>
                <w:szCs w:val="22"/>
                <w:lang w:val="da-DK"/>
              </w:rPr>
            </w:pPr>
          </w:p>
        </w:tc>
      </w:tr>
      <w:tr w:rsidR="00667C1B" w:rsidRPr="00B1033A" w14:paraId="2AA40480" w14:textId="77777777" w:rsidTr="001529FE">
        <w:trPr>
          <w:cantSplit/>
          <w:trHeight w:val="60"/>
        </w:trPr>
        <w:tc>
          <w:tcPr>
            <w:tcW w:w="4503" w:type="dxa"/>
          </w:tcPr>
          <w:p w14:paraId="50AAED0F" w14:textId="77777777" w:rsidR="00667C1B" w:rsidRPr="0076481B" w:rsidRDefault="00667C1B" w:rsidP="00447977">
            <w:pPr>
              <w:rPr>
                <w:color w:val="000000"/>
                <w:szCs w:val="22"/>
                <w:lang w:val="it-IT"/>
              </w:rPr>
            </w:pPr>
            <w:r w:rsidRPr="0076481B">
              <w:rPr>
                <w:b/>
                <w:color w:val="000000"/>
                <w:szCs w:val="22"/>
                <w:lang w:val="it-IT"/>
              </w:rPr>
              <w:t>Italia</w:t>
            </w:r>
          </w:p>
          <w:p w14:paraId="48552BFE" w14:textId="77777777" w:rsidR="00667C1B" w:rsidRPr="0076481B" w:rsidRDefault="00667C1B" w:rsidP="00447977">
            <w:pPr>
              <w:rPr>
                <w:color w:val="000000"/>
                <w:szCs w:val="22"/>
                <w:lang w:val="it-IT"/>
              </w:rPr>
            </w:pPr>
            <w:r w:rsidRPr="0076481B">
              <w:rPr>
                <w:color w:val="000000"/>
                <w:szCs w:val="22"/>
                <w:lang w:val="it-IT"/>
              </w:rPr>
              <w:t>Novartis Farma S.p.A.</w:t>
            </w:r>
          </w:p>
          <w:p w14:paraId="06859D6C" w14:textId="77777777" w:rsidR="00667C1B" w:rsidRPr="0076481B" w:rsidRDefault="00667C1B" w:rsidP="00447977">
            <w:pPr>
              <w:rPr>
                <w:b/>
                <w:color w:val="000000"/>
                <w:szCs w:val="22"/>
              </w:rPr>
            </w:pPr>
            <w:r w:rsidRPr="0076481B">
              <w:rPr>
                <w:color w:val="000000"/>
                <w:szCs w:val="22"/>
              </w:rPr>
              <w:t>Tel: +39 02 96 54 1</w:t>
            </w:r>
          </w:p>
        </w:tc>
        <w:tc>
          <w:tcPr>
            <w:tcW w:w="4678" w:type="dxa"/>
          </w:tcPr>
          <w:p w14:paraId="4EF4EC29" w14:textId="77777777" w:rsidR="00667C1B" w:rsidRPr="0076481B" w:rsidRDefault="00667C1B" w:rsidP="00447977">
            <w:pPr>
              <w:tabs>
                <w:tab w:val="left" w:pos="-720"/>
                <w:tab w:val="left" w:pos="4536"/>
              </w:tabs>
              <w:suppressAutoHyphens/>
              <w:rPr>
                <w:color w:val="000000"/>
                <w:szCs w:val="22"/>
                <w:lang w:val="sv-SE"/>
              </w:rPr>
            </w:pPr>
            <w:r w:rsidRPr="0076481B">
              <w:rPr>
                <w:b/>
                <w:color w:val="000000"/>
                <w:szCs w:val="22"/>
                <w:lang w:val="sv-SE"/>
              </w:rPr>
              <w:t>Suomi/Finland</w:t>
            </w:r>
          </w:p>
          <w:p w14:paraId="2514B604" w14:textId="77777777" w:rsidR="00667C1B" w:rsidRPr="0076481B" w:rsidRDefault="00667C1B" w:rsidP="00447977">
            <w:pPr>
              <w:rPr>
                <w:color w:val="000000"/>
                <w:szCs w:val="22"/>
                <w:lang w:val="sv-SE"/>
              </w:rPr>
            </w:pPr>
            <w:r w:rsidRPr="0076481B">
              <w:rPr>
                <w:color w:val="000000"/>
                <w:szCs w:val="22"/>
                <w:lang w:val="sv-SE"/>
              </w:rPr>
              <w:t>Novartis Finland Oy</w:t>
            </w:r>
          </w:p>
          <w:p w14:paraId="2697781E" w14:textId="77777777" w:rsidR="00667C1B" w:rsidRPr="0076481B" w:rsidRDefault="00667C1B" w:rsidP="00447977">
            <w:pPr>
              <w:rPr>
                <w:color w:val="000000"/>
                <w:szCs w:val="22"/>
                <w:lang w:val="sv-SE"/>
              </w:rPr>
            </w:pPr>
            <w:r w:rsidRPr="0076481B">
              <w:rPr>
                <w:color w:val="000000"/>
                <w:szCs w:val="22"/>
                <w:lang w:val="sv-SE"/>
              </w:rPr>
              <w:t xml:space="preserve">Puh/Tel: </w:t>
            </w:r>
            <w:r w:rsidRPr="0076481B">
              <w:rPr>
                <w:color w:val="000000"/>
                <w:szCs w:val="22"/>
                <w:lang w:val="sv-SE" w:bidi="he-IL"/>
              </w:rPr>
              <w:t>+358 (0)10 6133 200</w:t>
            </w:r>
          </w:p>
          <w:p w14:paraId="1BE7E760" w14:textId="77777777" w:rsidR="00667C1B" w:rsidRPr="0076481B" w:rsidRDefault="00667C1B" w:rsidP="00447977">
            <w:pPr>
              <w:tabs>
                <w:tab w:val="left" w:pos="-720"/>
              </w:tabs>
              <w:suppressAutoHyphens/>
              <w:rPr>
                <w:b/>
                <w:color w:val="000000"/>
                <w:szCs w:val="22"/>
                <w:lang w:val="sv-SE"/>
              </w:rPr>
            </w:pPr>
          </w:p>
        </w:tc>
      </w:tr>
      <w:tr w:rsidR="00667C1B" w:rsidRPr="00B1033A" w14:paraId="5A82B9BE" w14:textId="77777777" w:rsidTr="000A0F08">
        <w:trPr>
          <w:cantSplit/>
        </w:trPr>
        <w:tc>
          <w:tcPr>
            <w:tcW w:w="4503" w:type="dxa"/>
          </w:tcPr>
          <w:p w14:paraId="714D65EF" w14:textId="77777777" w:rsidR="00667C1B" w:rsidRPr="0076481B" w:rsidRDefault="00667C1B" w:rsidP="00447977">
            <w:pPr>
              <w:rPr>
                <w:b/>
                <w:color w:val="000000"/>
                <w:szCs w:val="22"/>
                <w:lang w:val="fr-FR"/>
              </w:rPr>
            </w:pPr>
            <w:r w:rsidRPr="0076481B">
              <w:rPr>
                <w:b/>
                <w:color w:val="000000"/>
                <w:szCs w:val="22"/>
              </w:rPr>
              <w:t>Κύπρος</w:t>
            </w:r>
          </w:p>
          <w:p w14:paraId="414C6DF2" w14:textId="77777777" w:rsidR="00667C1B" w:rsidRPr="0076481B" w:rsidRDefault="00667C1B" w:rsidP="00447977">
            <w:pPr>
              <w:rPr>
                <w:color w:val="000000"/>
                <w:szCs w:val="22"/>
                <w:lang w:val="fr-FR"/>
              </w:rPr>
            </w:pPr>
            <w:r w:rsidRPr="0076481B">
              <w:rPr>
                <w:color w:val="000000"/>
                <w:szCs w:val="22"/>
                <w:lang w:val="fr-FR"/>
              </w:rPr>
              <w:t>Novartis Pharma Services Inc.</w:t>
            </w:r>
          </w:p>
          <w:p w14:paraId="2C22BAF3" w14:textId="77777777" w:rsidR="00667C1B" w:rsidRPr="0076481B" w:rsidRDefault="00667C1B" w:rsidP="00447977">
            <w:pPr>
              <w:tabs>
                <w:tab w:val="left" w:pos="-720"/>
              </w:tabs>
              <w:suppressAutoHyphens/>
              <w:rPr>
                <w:color w:val="000000"/>
                <w:szCs w:val="22"/>
                <w:lang w:val="sv-SE"/>
              </w:rPr>
            </w:pPr>
            <w:r w:rsidRPr="0076481B">
              <w:rPr>
                <w:color w:val="000000"/>
                <w:szCs w:val="22"/>
              </w:rPr>
              <w:t>Τηλ</w:t>
            </w:r>
            <w:r w:rsidRPr="0076481B">
              <w:rPr>
                <w:color w:val="000000"/>
                <w:szCs w:val="22"/>
                <w:lang w:val="sv-SE"/>
              </w:rPr>
              <w:t>: +357 22 690 690</w:t>
            </w:r>
          </w:p>
          <w:p w14:paraId="4B6AD48B" w14:textId="77777777" w:rsidR="00667C1B" w:rsidRPr="0076481B" w:rsidRDefault="00667C1B" w:rsidP="00447977">
            <w:pPr>
              <w:rPr>
                <w:b/>
                <w:color w:val="000000"/>
                <w:szCs w:val="22"/>
                <w:lang w:val="sv-SE"/>
              </w:rPr>
            </w:pPr>
          </w:p>
        </w:tc>
        <w:tc>
          <w:tcPr>
            <w:tcW w:w="4678" w:type="dxa"/>
          </w:tcPr>
          <w:p w14:paraId="5C68B149" w14:textId="77777777" w:rsidR="00667C1B" w:rsidRPr="0076481B" w:rsidRDefault="00667C1B" w:rsidP="00447977">
            <w:pPr>
              <w:tabs>
                <w:tab w:val="left" w:pos="-720"/>
                <w:tab w:val="left" w:pos="4536"/>
              </w:tabs>
              <w:suppressAutoHyphens/>
              <w:rPr>
                <w:b/>
                <w:color w:val="000000"/>
                <w:szCs w:val="22"/>
                <w:lang w:val="sv-SE"/>
              </w:rPr>
            </w:pPr>
            <w:r w:rsidRPr="0076481B">
              <w:rPr>
                <w:b/>
                <w:color w:val="000000"/>
                <w:szCs w:val="22"/>
                <w:lang w:val="sv-SE"/>
              </w:rPr>
              <w:t>Sverige</w:t>
            </w:r>
          </w:p>
          <w:p w14:paraId="376620BA" w14:textId="77777777" w:rsidR="00667C1B" w:rsidRPr="0076481B" w:rsidRDefault="00667C1B" w:rsidP="00447977">
            <w:pPr>
              <w:rPr>
                <w:color w:val="000000"/>
                <w:szCs w:val="22"/>
                <w:lang w:val="sv-SE"/>
              </w:rPr>
            </w:pPr>
            <w:r w:rsidRPr="0076481B">
              <w:rPr>
                <w:color w:val="000000"/>
                <w:szCs w:val="22"/>
                <w:lang w:val="sv-SE"/>
              </w:rPr>
              <w:t>Novartis Sverige AB</w:t>
            </w:r>
          </w:p>
          <w:p w14:paraId="640245ED" w14:textId="77777777" w:rsidR="00667C1B" w:rsidRPr="0076481B" w:rsidRDefault="00667C1B" w:rsidP="00447977">
            <w:pPr>
              <w:rPr>
                <w:color w:val="000000"/>
                <w:szCs w:val="22"/>
                <w:lang w:val="sv-SE"/>
              </w:rPr>
            </w:pPr>
            <w:r w:rsidRPr="0076481B">
              <w:rPr>
                <w:color w:val="000000"/>
                <w:szCs w:val="22"/>
                <w:lang w:val="sv-SE"/>
              </w:rPr>
              <w:t>Tel: +46 8 732 32 00</w:t>
            </w:r>
          </w:p>
          <w:p w14:paraId="46418471" w14:textId="77777777" w:rsidR="00667C1B" w:rsidRPr="0076481B" w:rsidRDefault="00667C1B" w:rsidP="00447977">
            <w:pPr>
              <w:tabs>
                <w:tab w:val="left" w:pos="-720"/>
                <w:tab w:val="left" w:pos="4536"/>
              </w:tabs>
              <w:suppressAutoHyphens/>
              <w:rPr>
                <w:b/>
                <w:color w:val="000000"/>
                <w:szCs w:val="22"/>
                <w:lang w:val="sv-SE"/>
              </w:rPr>
            </w:pPr>
          </w:p>
        </w:tc>
      </w:tr>
      <w:tr w:rsidR="00667C1B" w:rsidRPr="0076481B" w14:paraId="2AD8640A" w14:textId="77777777" w:rsidTr="000A0F08">
        <w:trPr>
          <w:cantSplit/>
        </w:trPr>
        <w:tc>
          <w:tcPr>
            <w:tcW w:w="4503" w:type="dxa"/>
          </w:tcPr>
          <w:p w14:paraId="641C8DEE" w14:textId="77777777" w:rsidR="00667C1B" w:rsidRPr="00BE6AF8" w:rsidRDefault="00667C1B" w:rsidP="00447977">
            <w:pPr>
              <w:rPr>
                <w:b/>
                <w:color w:val="000000"/>
                <w:szCs w:val="22"/>
                <w:lang w:val="es-ES"/>
              </w:rPr>
            </w:pPr>
            <w:proofErr w:type="spellStart"/>
            <w:r w:rsidRPr="00BE6AF8">
              <w:rPr>
                <w:b/>
                <w:color w:val="000000"/>
                <w:szCs w:val="22"/>
                <w:lang w:val="es-ES"/>
              </w:rPr>
              <w:t>Latvija</w:t>
            </w:r>
            <w:proofErr w:type="spellEnd"/>
          </w:p>
          <w:p w14:paraId="367DD07C" w14:textId="518EABE9" w:rsidR="00667C1B" w:rsidRPr="00BE6AF8" w:rsidRDefault="00F80D9B" w:rsidP="00447977">
            <w:pPr>
              <w:rPr>
                <w:color w:val="000000"/>
                <w:szCs w:val="22"/>
                <w:lang w:val="es-ES"/>
              </w:rPr>
            </w:pPr>
            <w:r>
              <w:rPr>
                <w:szCs w:val="22"/>
                <w:lang w:val="it-IT"/>
              </w:rPr>
              <w:t>SIA Novartis Baltics</w:t>
            </w:r>
          </w:p>
          <w:p w14:paraId="13B3E38A" w14:textId="77777777" w:rsidR="00667C1B" w:rsidRPr="00BE6AF8" w:rsidRDefault="00667C1B" w:rsidP="00447977">
            <w:pPr>
              <w:tabs>
                <w:tab w:val="left" w:pos="-720"/>
              </w:tabs>
              <w:suppressAutoHyphens/>
              <w:rPr>
                <w:color w:val="000000"/>
                <w:szCs w:val="22"/>
                <w:lang w:val="es-ES"/>
              </w:rPr>
            </w:pPr>
            <w:r w:rsidRPr="00BE6AF8">
              <w:rPr>
                <w:color w:val="000000"/>
                <w:szCs w:val="22"/>
                <w:lang w:val="es-ES"/>
              </w:rPr>
              <w:t>Tel: +371 67 887 070</w:t>
            </w:r>
          </w:p>
          <w:p w14:paraId="772CEB56" w14:textId="77777777" w:rsidR="00667C1B" w:rsidRPr="00BE6AF8" w:rsidRDefault="00667C1B" w:rsidP="00447977">
            <w:pPr>
              <w:tabs>
                <w:tab w:val="left" w:pos="-720"/>
              </w:tabs>
              <w:suppressAutoHyphens/>
              <w:rPr>
                <w:color w:val="000000"/>
                <w:szCs w:val="22"/>
                <w:lang w:val="es-ES"/>
              </w:rPr>
            </w:pPr>
          </w:p>
        </w:tc>
        <w:tc>
          <w:tcPr>
            <w:tcW w:w="4678" w:type="dxa"/>
          </w:tcPr>
          <w:p w14:paraId="71AA3C4E" w14:textId="77777777" w:rsidR="00667C1B" w:rsidRPr="0076481B" w:rsidRDefault="00667C1B" w:rsidP="00447977">
            <w:pPr>
              <w:rPr>
                <w:color w:val="000000"/>
                <w:szCs w:val="22"/>
              </w:rPr>
            </w:pPr>
          </w:p>
        </w:tc>
      </w:tr>
    </w:tbl>
    <w:p w14:paraId="4A829618" w14:textId="77777777" w:rsidR="00667C1B" w:rsidRPr="0076481B" w:rsidRDefault="00667C1B" w:rsidP="00447977">
      <w:pPr>
        <w:widowControl w:val="0"/>
        <w:numPr>
          <w:ilvl w:val="12"/>
          <w:numId w:val="0"/>
        </w:numPr>
        <w:ind w:right="-2"/>
        <w:rPr>
          <w:color w:val="000000"/>
          <w:szCs w:val="22"/>
        </w:rPr>
      </w:pPr>
    </w:p>
    <w:p w14:paraId="0EC4F4FB" w14:textId="77777777" w:rsidR="00667C1B" w:rsidRPr="0076481B" w:rsidRDefault="00667C1B" w:rsidP="00447977">
      <w:pPr>
        <w:rPr>
          <w:b/>
          <w:color w:val="000000"/>
        </w:rPr>
      </w:pPr>
      <w:r w:rsidRPr="0076481B">
        <w:rPr>
          <w:b/>
          <w:color w:val="000000"/>
        </w:rPr>
        <w:t>Data ostatniej aktualizacji ulotki:</w:t>
      </w:r>
    </w:p>
    <w:p w14:paraId="34F707FE" w14:textId="77777777" w:rsidR="00667C1B" w:rsidRPr="0076481B" w:rsidRDefault="00667C1B" w:rsidP="00447977">
      <w:pPr>
        <w:rPr>
          <w:color w:val="000000"/>
          <w:lang w:val="cs-CZ"/>
        </w:rPr>
      </w:pPr>
    </w:p>
    <w:p w14:paraId="03FA67B4" w14:textId="77777777" w:rsidR="00667C1B" w:rsidRPr="0076481B" w:rsidRDefault="00667C1B" w:rsidP="00447977">
      <w:pPr>
        <w:keepNext/>
        <w:rPr>
          <w:color w:val="000000"/>
          <w:lang w:val="cs-CZ"/>
        </w:rPr>
      </w:pPr>
      <w:r w:rsidRPr="0076481B">
        <w:rPr>
          <w:b/>
          <w:noProof/>
          <w:szCs w:val="24"/>
        </w:rPr>
        <w:lastRenderedPageBreak/>
        <w:t>Inne źródła informacji</w:t>
      </w:r>
    </w:p>
    <w:p w14:paraId="3869225B" w14:textId="3D601FAE" w:rsidR="00667C1B" w:rsidRDefault="00667C1B" w:rsidP="00447977">
      <w:pPr>
        <w:ind w:left="0" w:firstLine="0"/>
        <w:rPr>
          <w:color w:val="000000"/>
          <w:lang w:val="cs-CZ"/>
        </w:rPr>
      </w:pPr>
      <w:r w:rsidRPr="0076481B">
        <w:rPr>
          <w:color w:val="000000"/>
          <w:lang w:val="cs-CZ"/>
        </w:rPr>
        <w:t xml:space="preserve">Szczegółowe informacje o tym leku znajdują się na stronie internetowej Europejskiej Agencji Leków </w:t>
      </w:r>
      <w:r w:rsidR="001529FE">
        <w:fldChar w:fldCharType="begin"/>
      </w:r>
      <w:r w:rsidR="001529FE">
        <w:instrText>HYPERLINK "http://www.ema.europa.eu"</w:instrText>
      </w:r>
      <w:r w:rsidR="001529FE">
        <w:fldChar w:fldCharType="separate"/>
      </w:r>
      <w:r w:rsidR="001529FE" w:rsidRPr="00B556AF">
        <w:rPr>
          <w:rStyle w:val="Hyperlink"/>
          <w:lang w:val="cs-CZ"/>
        </w:rPr>
        <w:t>http://www.ema.europa.eu</w:t>
      </w:r>
      <w:r w:rsidR="001529FE">
        <w:fldChar w:fldCharType="end"/>
      </w:r>
    </w:p>
    <w:p w14:paraId="35A93940" w14:textId="77777777" w:rsidR="001529FE" w:rsidRPr="0076481B" w:rsidRDefault="001529FE" w:rsidP="00447977">
      <w:pPr>
        <w:ind w:left="0" w:firstLine="0"/>
        <w:rPr>
          <w:color w:val="000000"/>
          <w:lang w:val="cs-CZ"/>
        </w:rPr>
      </w:pPr>
    </w:p>
    <w:p w14:paraId="3457DF37" w14:textId="77777777" w:rsidR="00667C1B" w:rsidRPr="000830FF" w:rsidRDefault="00667C1B" w:rsidP="00447977">
      <w:pPr>
        <w:widowControl w:val="0"/>
        <w:numPr>
          <w:ilvl w:val="12"/>
          <w:numId w:val="0"/>
        </w:numPr>
        <w:ind w:right="-2"/>
        <w:rPr>
          <w:b/>
          <w:caps/>
          <w:color w:val="000000"/>
          <w:szCs w:val="22"/>
        </w:rPr>
      </w:pPr>
      <w:r w:rsidRPr="0076481B">
        <w:rPr>
          <w:b/>
          <w:color w:val="000000"/>
          <w:szCs w:val="22"/>
        </w:rPr>
        <w:br w:type="page"/>
      </w:r>
      <w:r w:rsidRPr="000830FF">
        <w:rPr>
          <w:b/>
          <w:caps/>
          <w:color w:val="000000"/>
          <w:szCs w:val="22"/>
        </w:rPr>
        <w:lastRenderedPageBreak/>
        <w:t>Informacje przeznaczone wyłącznie dla fachowego personelu medycznego</w:t>
      </w:r>
    </w:p>
    <w:p w14:paraId="2A1B18DF" w14:textId="77777777" w:rsidR="00667C1B" w:rsidRPr="00656E2C" w:rsidRDefault="00667C1B" w:rsidP="00447977">
      <w:pPr>
        <w:widowControl w:val="0"/>
        <w:numPr>
          <w:ilvl w:val="12"/>
          <w:numId w:val="0"/>
        </w:numPr>
        <w:ind w:right="-2"/>
        <w:rPr>
          <w:caps/>
          <w:color w:val="000000"/>
          <w:szCs w:val="22"/>
        </w:rPr>
      </w:pPr>
    </w:p>
    <w:p w14:paraId="6C95FF52" w14:textId="77777777" w:rsidR="00667C1B" w:rsidRPr="0076481B" w:rsidRDefault="00667C1B" w:rsidP="00447977">
      <w:pPr>
        <w:widowControl w:val="0"/>
        <w:numPr>
          <w:ilvl w:val="12"/>
          <w:numId w:val="0"/>
        </w:numPr>
        <w:ind w:right="-2"/>
        <w:rPr>
          <w:color w:val="000000"/>
          <w:szCs w:val="22"/>
        </w:rPr>
      </w:pPr>
      <w:r w:rsidRPr="0076481B">
        <w:rPr>
          <w:color w:val="000000"/>
          <w:szCs w:val="22"/>
        </w:rPr>
        <w:t>Patrz również punkt</w:t>
      </w:r>
      <w:r w:rsidR="00CD7D90" w:rsidRPr="0076481B">
        <w:rPr>
          <w:color w:val="000000"/>
          <w:szCs w:val="22"/>
        </w:rPr>
        <w:t> </w:t>
      </w:r>
      <w:r w:rsidRPr="0076481B">
        <w:rPr>
          <w:color w:val="000000"/>
          <w:szCs w:val="22"/>
        </w:rPr>
        <w:t xml:space="preserve">3 </w:t>
      </w:r>
      <w:r w:rsidRPr="0076481B">
        <w:rPr>
          <w:color w:val="000000"/>
        </w:rPr>
        <w:t>„</w:t>
      </w:r>
      <w:r w:rsidRPr="0076481B">
        <w:rPr>
          <w:color w:val="000000"/>
          <w:szCs w:val="22"/>
        </w:rPr>
        <w:t>Jak stosować lek Lucentis</w:t>
      </w:r>
      <w:r w:rsidRPr="0076481B">
        <w:rPr>
          <w:color w:val="000000"/>
        </w:rPr>
        <w:t>”</w:t>
      </w:r>
      <w:r w:rsidRPr="0076481B">
        <w:rPr>
          <w:color w:val="000000"/>
          <w:szCs w:val="22"/>
        </w:rPr>
        <w:t>.</w:t>
      </w:r>
    </w:p>
    <w:p w14:paraId="5170E499" w14:textId="77777777" w:rsidR="00667C1B" w:rsidRPr="0076481B" w:rsidRDefault="00667C1B" w:rsidP="00447977">
      <w:pPr>
        <w:widowControl w:val="0"/>
        <w:numPr>
          <w:ilvl w:val="12"/>
          <w:numId w:val="0"/>
        </w:numPr>
        <w:ind w:right="-2"/>
        <w:rPr>
          <w:color w:val="000000"/>
          <w:szCs w:val="22"/>
        </w:rPr>
      </w:pPr>
    </w:p>
    <w:p w14:paraId="72FEAC80" w14:textId="77777777" w:rsidR="00667C1B" w:rsidRPr="00656E2C" w:rsidRDefault="00667C1B" w:rsidP="00447977">
      <w:pPr>
        <w:widowControl w:val="0"/>
        <w:numPr>
          <w:ilvl w:val="12"/>
          <w:numId w:val="0"/>
        </w:numPr>
        <w:ind w:right="-2"/>
        <w:rPr>
          <w:b/>
          <w:color w:val="FFFFFF"/>
          <w:szCs w:val="22"/>
        </w:rPr>
      </w:pPr>
      <w:r w:rsidRPr="00916D0D">
        <w:rPr>
          <w:b/>
          <w:color w:val="FFFFFF"/>
          <w:szCs w:val="22"/>
          <w:shd w:val="solid" w:color="auto" w:fill="auto"/>
        </w:rPr>
        <w:t xml:space="preserve">Jak przygotować i podawać produkt </w:t>
      </w:r>
      <w:r w:rsidR="00EC27AF" w:rsidRPr="00916D0D">
        <w:rPr>
          <w:b/>
          <w:color w:val="FFFFFF"/>
          <w:szCs w:val="22"/>
          <w:shd w:val="solid" w:color="auto" w:fill="auto"/>
        </w:rPr>
        <w:t xml:space="preserve">leczniczy </w:t>
      </w:r>
      <w:r w:rsidRPr="00916D0D">
        <w:rPr>
          <w:b/>
          <w:color w:val="FFFFFF"/>
          <w:szCs w:val="22"/>
          <w:shd w:val="solid" w:color="auto" w:fill="auto"/>
        </w:rPr>
        <w:t>Lucentis</w:t>
      </w:r>
      <w:r w:rsidR="00E16E34" w:rsidRPr="00916D0D">
        <w:rPr>
          <w:b/>
          <w:color w:val="FFFFFF"/>
          <w:szCs w:val="22"/>
          <w:shd w:val="solid" w:color="auto" w:fill="auto"/>
        </w:rPr>
        <w:t xml:space="preserve"> dorosłym</w:t>
      </w:r>
      <w:r w:rsidR="00EC27AF" w:rsidRPr="00916D0D">
        <w:rPr>
          <w:b/>
          <w:color w:val="FFFFFF"/>
          <w:szCs w:val="22"/>
          <w:shd w:val="solid" w:color="auto" w:fill="auto"/>
        </w:rPr>
        <w:t xml:space="preserve"> pacjentom</w:t>
      </w:r>
    </w:p>
    <w:p w14:paraId="2F2CB26C" w14:textId="77777777" w:rsidR="00667C1B" w:rsidRPr="0076481B" w:rsidRDefault="00667C1B" w:rsidP="00447977">
      <w:pPr>
        <w:widowControl w:val="0"/>
        <w:numPr>
          <w:ilvl w:val="12"/>
          <w:numId w:val="0"/>
        </w:numPr>
        <w:ind w:right="-2"/>
        <w:rPr>
          <w:color w:val="000000"/>
          <w:szCs w:val="22"/>
        </w:rPr>
      </w:pPr>
    </w:p>
    <w:p w14:paraId="60C59FE4" w14:textId="77777777" w:rsidR="00667C1B" w:rsidRPr="0076481B" w:rsidRDefault="00667C1B" w:rsidP="00447977">
      <w:pPr>
        <w:widowControl w:val="0"/>
        <w:numPr>
          <w:ilvl w:val="12"/>
          <w:numId w:val="0"/>
        </w:numPr>
        <w:ind w:right="-2"/>
        <w:rPr>
          <w:color w:val="000000"/>
          <w:szCs w:val="22"/>
        </w:rPr>
      </w:pPr>
      <w:r w:rsidRPr="0076481B">
        <w:rPr>
          <w:color w:val="000000"/>
          <w:szCs w:val="22"/>
        </w:rPr>
        <w:t>Fiolka do jednorazowego użytku do podawania do ciała szklistego</w:t>
      </w:r>
    </w:p>
    <w:p w14:paraId="1893D2AF" w14:textId="77777777" w:rsidR="00667C1B" w:rsidRPr="0076481B" w:rsidRDefault="00667C1B" w:rsidP="00447977">
      <w:pPr>
        <w:widowControl w:val="0"/>
        <w:numPr>
          <w:ilvl w:val="12"/>
          <w:numId w:val="0"/>
        </w:numPr>
        <w:ind w:right="-2"/>
        <w:rPr>
          <w:color w:val="000000"/>
          <w:szCs w:val="22"/>
        </w:rPr>
      </w:pPr>
    </w:p>
    <w:p w14:paraId="7A0649C7" w14:textId="77777777" w:rsidR="00667C1B" w:rsidRPr="0076481B" w:rsidRDefault="00667C1B" w:rsidP="00447977">
      <w:pPr>
        <w:ind w:left="0" w:firstLine="0"/>
        <w:rPr>
          <w:color w:val="000000"/>
        </w:rPr>
      </w:pPr>
      <w:r w:rsidRPr="0076481B">
        <w:rPr>
          <w:color w:val="000000"/>
        </w:rPr>
        <w:t>Produkt Lucentis musi być podawany przez wykwalifikowanego lekarza okulistę, posiadającego doświadczenie w wykonywaniu wstrzykiwań do ciała szklistego.</w:t>
      </w:r>
    </w:p>
    <w:p w14:paraId="5E495F10" w14:textId="77777777" w:rsidR="00667C1B" w:rsidRPr="0076481B" w:rsidRDefault="00667C1B" w:rsidP="00447977">
      <w:pPr>
        <w:widowControl w:val="0"/>
        <w:numPr>
          <w:ilvl w:val="12"/>
          <w:numId w:val="0"/>
        </w:numPr>
        <w:ind w:right="-2"/>
        <w:rPr>
          <w:color w:val="000000"/>
          <w:szCs w:val="22"/>
        </w:rPr>
      </w:pPr>
    </w:p>
    <w:p w14:paraId="3FD0C7BF" w14:textId="77777777" w:rsidR="00614FF3" w:rsidRPr="0076481B" w:rsidRDefault="00667C1B" w:rsidP="00447977">
      <w:pPr>
        <w:widowControl w:val="0"/>
        <w:numPr>
          <w:ilvl w:val="12"/>
          <w:numId w:val="0"/>
        </w:numPr>
        <w:ind w:right="-2"/>
        <w:rPr>
          <w:color w:val="000000"/>
          <w:szCs w:val="22"/>
        </w:rPr>
      </w:pPr>
      <w:r w:rsidRPr="0076481B">
        <w:rPr>
          <w:color w:val="000000"/>
          <w:szCs w:val="22"/>
        </w:rPr>
        <w:t>W wysiękowej postaci AMD</w:t>
      </w:r>
      <w:r w:rsidR="00BB1F47">
        <w:rPr>
          <w:color w:val="000000"/>
          <w:szCs w:val="22"/>
        </w:rPr>
        <w:t>, w CNV</w:t>
      </w:r>
      <w:r w:rsidR="00F80D9B">
        <w:rPr>
          <w:color w:val="000000"/>
          <w:szCs w:val="22"/>
        </w:rPr>
        <w:t>, w PDR</w:t>
      </w:r>
      <w:r w:rsidRPr="0076481B">
        <w:rPr>
          <w:color w:val="000000"/>
          <w:szCs w:val="22"/>
        </w:rPr>
        <w:t xml:space="preserve"> oraz zaburzeniach widzenia spowodowanych przez DME</w:t>
      </w:r>
      <w:r w:rsidR="00BB1F47">
        <w:rPr>
          <w:color w:val="000000"/>
          <w:szCs w:val="22"/>
        </w:rPr>
        <w:t xml:space="preserve"> lub</w:t>
      </w:r>
      <w:r w:rsidRPr="0076481B">
        <w:rPr>
          <w:color w:val="000000"/>
          <w:szCs w:val="22"/>
        </w:rPr>
        <w:t xml:space="preserve"> w obrzęku plamki w wyniku RVO zalecana dawka produktu leczniczego Lucentis wynosi 0,5 mg podawana w postaci pojedynczego wstrzyknięcia. Dawka ta odpowiada objętości 0,05 ml wstrzykiwanego leku.</w:t>
      </w:r>
      <w:r w:rsidR="00614FF3" w:rsidRPr="0076481B">
        <w:rPr>
          <w:color w:val="000000"/>
          <w:szCs w:val="22"/>
        </w:rPr>
        <w:t xml:space="preserve"> Odstęp pomiędzy wstrzyknięciem dwóch dawek do tego samego oka powinien wynosić co najmniej cztery tygodnie.</w:t>
      </w:r>
    </w:p>
    <w:p w14:paraId="478BC98C" w14:textId="77777777" w:rsidR="00667C1B" w:rsidRPr="0076481B" w:rsidRDefault="00667C1B" w:rsidP="00447977">
      <w:pPr>
        <w:widowControl w:val="0"/>
        <w:numPr>
          <w:ilvl w:val="12"/>
          <w:numId w:val="0"/>
        </w:numPr>
        <w:ind w:right="-2"/>
        <w:rPr>
          <w:color w:val="000000"/>
          <w:szCs w:val="22"/>
        </w:rPr>
      </w:pPr>
    </w:p>
    <w:p w14:paraId="58BFCD8F" w14:textId="77777777" w:rsidR="00AE57E9" w:rsidRPr="0076481B" w:rsidRDefault="00A5192E" w:rsidP="00447977">
      <w:pPr>
        <w:ind w:left="0" w:firstLine="0"/>
        <w:rPr>
          <w:color w:val="000000"/>
        </w:rPr>
      </w:pPr>
      <w:r w:rsidRPr="0076481B">
        <w:rPr>
          <w:color w:val="000000"/>
          <w:szCs w:val="22"/>
        </w:rPr>
        <w:t xml:space="preserve">Leczenie rozpoczyna się od jednej iniekcji na miesiąc, </w:t>
      </w:r>
      <w:r w:rsidR="00667C1B" w:rsidRPr="0076481B">
        <w:rPr>
          <w:color w:val="000000"/>
        </w:rPr>
        <w:t>do czasu uzyskania maksymalnej ostrości wzroku</w:t>
      </w:r>
      <w:r w:rsidR="00614FF3" w:rsidRPr="0076481B">
        <w:rPr>
          <w:color w:val="000000"/>
        </w:rPr>
        <w:t xml:space="preserve"> </w:t>
      </w:r>
      <w:r w:rsidR="007458B6" w:rsidRPr="0076481B">
        <w:rPr>
          <w:color w:val="000000"/>
        </w:rPr>
        <w:t>i (lub) braku cech aktywności choroby, tj. braku zmian w ostrości wzroku oraz innych objawów przedmiotowych choroby podczas kontynuowania leczenia</w:t>
      </w:r>
      <w:r w:rsidR="00667C1B" w:rsidRPr="0076481B">
        <w:rPr>
          <w:color w:val="000000"/>
        </w:rPr>
        <w:t>.</w:t>
      </w:r>
      <w:r w:rsidR="00AE57E9" w:rsidRPr="0076481B">
        <w:rPr>
          <w:color w:val="000000"/>
        </w:rPr>
        <w:t xml:space="preserve"> U pacjentów z</w:t>
      </w:r>
      <w:r w:rsidR="001D3B7B" w:rsidRPr="0076481B">
        <w:rPr>
          <w:color w:val="000000"/>
        </w:rPr>
        <w:t xml:space="preserve"> wysiękową postacią AMD, DME</w:t>
      </w:r>
      <w:r w:rsidR="00F80D9B">
        <w:rPr>
          <w:color w:val="000000"/>
        </w:rPr>
        <w:t>, PDR</w:t>
      </w:r>
      <w:r w:rsidR="001D3B7B" w:rsidRPr="0076481B">
        <w:rPr>
          <w:color w:val="000000"/>
        </w:rPr>
        <w:t xml:space="preserve"> i</w:t>
      </w:r>
      <w:r w:rsidR="00AE57E9" w:rsidRPr="0076481B">
        <w:rPr>
          <w:color w:val="000000"/>
        </w:rPr>
        <w:t xml:space="preserve"> RVO, początkowo mogą być potrzebne trzy lub więcej</w:t>
      </w:r>
      <w:r w:rsidR="001D3B7B" w:rsidRPr="0076481B">
        <w:rPr>
          <w:color w:val="000000"/>
        </w:rPr>
        <w:t xml:space="preserve"> kolejne, comiesięczne</w:t>
      </w:r>
      <w:r w:rsidR="00AE57E9" w:rsidRPr="0076481B">
        <w:rPr>
          <w:color w:val="000000"/>
        </w:rPr>
        <w:t xml:space="preserve"> iniekcj</w:t>
      </w:r>
      <w:r w:rsidR="001D3B7B" w:rsidRPr="0076481B">
        <w:rPr>
          <w:color w:val="000000"/>
        </w:rPr>
        <w:t>e</w:t>
      </w:r>
      <w:r w:rsidR="00AE57E9" w:rsidRPr="0076481B">
        <w:rPr>
          <w:color w:val="000000"/>
        </w:rPr>
        <w:t>.</w:t>
      </w:r>
    </w:p>
    <w:p w14:paraId="513DCEA6" w14:textId="77777777" w:rsidR="00AE57E9" w:rsidRPr="0076481B" w:rsidRDefault="00AE57E9" w:rsidP="00447977">
      <w:pPr>
        <w:ind w:left="0" w:firstLine="0"/>
        <w:rPr>
          <w:color w:val="000000"/>
        </w:rPr>
      </w:pPr>
    </w:p>
    <w:p w14:paraId="4B2D9F21" w14:textId="77777777" w:rsidR="009863E7" w:rsidRPr="0076481B" w:rsidRDefault="00667C1B" w:rsidP="00447977">
      <w:pPr>
        <w:widowControl w:val="0"/>
        <w:numPr>
          <w:ilvl w:val="12"/>
          <w:numId w:val="0"/>
        </w:numPr>
        <w:ind w:right="-2"/>
        <w:rPr>
          <w:color w:val="000000"/>
        </w:rPr>
      </w:pPr>
      <w:r w:rsidRPr="0076481B">
        <w:rPr>
          <w:color w:val="000000"/>
        </w:rPr>
        <w:t xml:space="preserve">Następnie </w:t>
      </w:r>
      <w:r w:rsidR="00614FF3" w:rsidRPr="0076481B">
        <w:rPr>
          <w:color w:val="000000"/>
        </w:rPr>
        <w:t>odstępy w leczeniu i badaniach kontrolnych powinny być ustalane przez lekarza i powinny być uzależnione od aktywności choroby, ocenianej na podstawie ostrości wzroku i (lub) parametrów anatomicznych.</w:t>
      </w:r>
    </w:p>
    <w:p w14:paraId="303E9340" w14:textId="77777777" w:rsidR="00614FF3" w:rsidRPr="0076481B" w:rsidRDefault="00614FF3" w:rsidP="00447977">
      <w:pPr>
        <w:widowControl w:val="0"/>
        <w:numPr>
          <w:ilvl w:val="12"/>
          <w:numId w:val="0"/>
        </w:numPr>
        <w:ind w:right="-2"/>
        <w:rPr>
          <w:color w:val="000000"/>
        </w:rPr>
      </w:pPr>
    </w:p>
    <w:p w14:paraId="6BA3C50E" w14:textId="77777777" w:rsidR="00AE57E9" w:rsidRPr="0076481B" w:rsidRDefault="00AE57E9" w:rsidP="00447977">
      <w:pPr>
        <w:ind w:left="0" w:firstLine="0"/>
        <w:rPr>
          <w:color w:val="000000"/>
        </w:rPr>
      </w:pPr>
      <w:r w:rsidRPr="0076481B">
        <w:rPr>
          <w:color w:val="000000"/>
        </w:rPr>
        <w:t xml:space="preserve">Jeśli lekarz stwierdzi na podstawie ocenianej ostrości wzroku oraz parametrów anatomicznych, że kontynuacja leczenia nie przynosi poprawy stanu pacjenta, leczenie </w:t>
      </w:r>
      <w:r w:rsidR="00455CAE" w:rsidRPr="0076481B">
        <w:rPr>
          <w:color w:val="000000"/>
        </w:rPr>
        <w:t xml:space="preserve">produktem leczniczym </w:t>
      </w:r>
      <w:r w:rsidRPr="0076481B">
        <w:rPr>
          <w:color w:val="000000"/>
        </w:rPr>
        <w:t xml:space="preserve">Lucentis </w:t>
      </w:r>
      <w:r w:rsidR="001D3B7B" w:rsidRPr="0076481B">
        <w:rPr>
          <w:color w:val="000000"/>
        </w:rPr>
        <w:t>powinno być przerwane</w:t>
      </w:r>
      <w:r w:rsidRPr="0076481B">
        <w:rPr>
          <w:color w:val="000000"/>
        </w:rPr>
        <w:t>.</w:t>
      </w:r>
    </w:p>
    <w:p w14:paraId="04CB9CE1" w14:textId="77777777" w:rsidR="00AE57E9" w:rsidRPr="0076481B" w:rsidRDefault="00AE57E9" w:rsidP="00447977">
      <w:pPr>
        <w:widowControl w:val="0"/>
        <w:numPr>
          <w:ilvl w:val="12"/>
          <w:numId w:val="0"/>
        </w:numPr>
        <w:ind w:right="-2"/>
        <w:rPr>
          <w:color w:val="000000"/>
        </w:rPr>
      </w:pPr>
    </w:p>
    <w:p w14:paraId="124E21B5" w14:textId="77777777" w:rsidR="00614FF3" w:rsidRPr="0076481B" w:rsidRDefault="00614FF3" w:rsidP="00447977">
      <w:pPr>
        <w:ind w:left="0" w:firstLine="0"/>
        <w:rPr>
          <w:color w:val="000000"/>
        </w:rPr>
      </w:pPr>
      <w:r w:rsidRPr="0076481B">
        <w:rPr>
          <w:color w:val="000000"/>
        </w:rPr>
        <w:t>Monitorowanie aktywności choroby może obejmować badanie kliniczne, testy czynnościowe lub badania obrazowe (np. optyczną koherentną tomografię lub angiografię fluoresceinową).</w:t>
      </w:r>
    </w:p>
    <w:p w14:paraId="5A6FD88C" w14:textId="77777777" w:rsidR="00614FF3" w:rsidRPr="0076481B" w:rsidRDefault="00614FF3" w:rsidP="00447977">
      <w:pPr>
        <w:ind w:left="0" w:firstLine="0"/>
        <w:rPr>
          <w:color w:val="000000"/>
        </w:rPr>
      </w:pPr>
    </w:p>
    <w:p w14:paraId="0FD34AC1" w14:textId="77777777" w:rsidR="00614FF3" w:rsidRPr="0076481B" w:rsidRDefault="00614FF3" w:rsidP="00447977">
      <w:pPr>
        <w:ind w:left="0" w:firstLine="0"/>
        <w:rPr>
          <w:color w:val="000000"/>
        </w:rPr>
      </w:pPr>
      <w:r w:rsidRPr="0076481B">
        <w:rPr>
          <w:color w:val="000000"/>
        </w:rPr>
        <w:t>U pacje</w:t>
      </w:r>
      <w:r w:rsidR="007458B6" w:rsidRPr="0076481B">
        <w:rPr>
          <w:color w:val="000000"/>
        </w:rPr>
        <w:t>ntów leczonych według schematu „treat-and-extend” („lecz i wydłużaj odstępy pomiędzy dawkami”)</w:t>
      </w:r>
      <w:r w:rsidRPr="0076481B">
        <w:rPr>
          <w:color w:val="000000"/>
        </w:rPr>
        <w:t xml:space="preserve">, po osiągnięciu maksymalnej ostrości wzroku i (lub) braku cech aktywności choroby, odstępy pomiędzy dawkami można stopniowo wydłużać, aż do wystąpienia cech aktywności choroby lub pogorszenia widzenia. Odstępy między dawkami należy jednorazowo wydłużać o nie więcej niż dwa tygodnie u pacjentów z wysiękowym AMD, a u pacjentów z DME odstępy te mogą być jednorazowo wydłużane maksymalnie o jeden miesiąc. </w:t>
      </w:r>
      <w:r w:rsidR="00AE57E9" w:rsidRPr="0076481B">
        <w:rPr>
          <w:color w:val="000000"/>
        </w:rPr>
        <w:t xml:space="preserve">U pacjentów z </w:t>
      </w:r>
      <w:r w:rsidR="00F80D9B">
        <w:rPr>
          <w:color w:val="000000"/>
        </w:rPr>
        <w:t xml:space="preserve">PDR i </w:t>
      </w:r>
      <w:r w:rsidR="00AE57E9" w:rsidRPr="0076481B">
        <w:rPr>
          <w:color w:val="000000"/>
        </w:rPr>
        <w:t xml:space="preserve">RVO, odstępy między </w:t>
      </w:r>
      <w:r w:rsidR="001D3B7B" w:rsidRPr="0076481B">
        <w:rPr>
          <w:color w:val="000000"/>
        </w:rPr>
        <w:t xml:space="preserve">iniekcjami </w:t>
      </w:r>
      <w:r w:rsidR="00AE57E9" w:rsidRPr="0076481B">
        <w:rPr>
          <w:color w:val="000000"/>
        </w:rPr>
        <w:t xml:space="preserve">mogą być również stopniowo wydłużane, jednak brak wystarczających danych do określenia długości tych odstępów. </w:t>
      </w:r>
      <w:r w:rsidRPr="0076481B">
        <w:rPr>
          <w:color w:val="000000"/>
        </w:rPr>
        <w:t>Jeśli aktywność choroby nawróci, odstępy pomiędzy dawkami należy odpowiednio skrócić.</w:t>
      </w:r>
    </w:p>
    <w:p w14:paraId="37E78410" w14:textId="77777777" w:rsidR="00614FF3" w:rsidRDefault="00614FF3" w:rsidP="00447977">
      <w:pPr>
        <w:ind w:left="0" w:firstLine="0"/>
        <w:rPr>
          <w:color w:val="000000"/>
        </w:rPr>
      </w:pPr>
    </w:p>
    <w:p w14:paraId="47C22B42" w14:textId="77777777" w:rsidR="00601AE1" w:rsidRDefault="00601AE1" w:rsidP="00447977">
      <w:pPr>
        <w:ind w:left="0" w:firstLine="0"/>
        <w:rPr>
          <w:color w:val="000000"/>
        </w:rPr>
      </w:pPr>
      <w:r>
        <w:rPr>
          <w:color w:val="000000"/>
        </w:rPr>
        <w:t>Leczenie zaburzeń widzenia spowodowanych CNV powinno być ustalane indywidualnie dla każdego pacjenta, w zależności od aktywności ch</w:t>
      </w:r>
      <w:r w:rsidR="00953051">
        <w:rPr>
          <w:color w:val="000000"/>
        </w:rPr>
        <w:t xml:space="preserve">oroby. Niektórzy pacjenci mogą </w:t>
      </w:r>
      <w:r>
        <w:rPr>
          <w:color w:val="000000"/>
        </w:rPr>
        <w:t>potrzebować tylko jedne</w:t>
      </w:r>
      <w:r w:rsidR="005E6A44">
        <w:rPr>
          <w:color w:val="000000"/>
        </w:rPr>
        <w:t>j</w:t>
      </w:r>
      <w:r>
        <w:rPr>
          <w:color w:val="000000"/>
        </w:rPr>
        <w:t xml:space="preserve"> </w:t>
      </w:r>
      <w:r w:rsidR="005E6A44">
        <w:rPr>
          <w:color w:val="000000"/>
        </w:rPr>
        <w:t>iniekcji</w:t>
      </w:r>
      <w:r>
        <w:rPr>
          <w:color w:val="000000"/>
        </w:rPr>
        <w:t xml:space="preserve"> w ciągu pierwszych 12</w:t>
      </w:r>
      <w:r w:rsidR="00B66F21">
        <w:rPr>
          <w:color w:val="000000"/>
        </w:rPr>
        <w:t> </w:t>
      </w:r>
      <w:r>
        <w:rPr>
          <w:color w:val="000000"/>
        </w:rPr>
        <w:t xml:space="preserve">miesięcy; inni mogą wymagać częstszego leczenia, a nawet </w:t>
      </w:r>
      <w:r w:rsidR="005E6A44">
        <w:rPr>
          <w:color w:val="000000"/>
        </w:rPr>
        <w:t>comiesięcznych iniekcji</w:t>
      </w:r>
      <w:r>
        <w:rPr>
          <w:color w:val="000000"/>
        </w:rPr>
        <w:t xml:space="preserve">. W przypadku CNV wtórnej do patologicznej krótkowzroczności (PM), wielu pacjentów może wymagać </w:t>
      </w:r>
      <w:r w:rsidRPr="000A0F08">
        <w:rPr>
          <w:color w:val="000000"/>
        </w:rPr>
        <w:t>tylko jedne</w:t>
      </w:r>
      <w:r w:rsidR="00410148" w:rsidRPr="000A0F08">
        <w:rPr>
          <w:color w:val="000000"/>
        </w:rPr>
        <w:t>j</w:t>
      </w:r>
      <w:r w:rsidRPr="000A0F08">
        <w:rPr>
          <w:color w:val="000000"/>
        </w:rPr>
        <w:t xml:space="preserve"> lub dw</w:t>
      </w:r>
      <w:r w:rsidR="0015692A" w:rsidRPr="000A0F08">
        <w:rPr>
          <w:color w:val="000000"/>
        </w:rPr>
        <w:t>óch</w:t>
      </w:r>
      <w:r w:rsidRPr="000A0F08">
        <w:rPr>
          <w:color w:val="000000"/>
        </w:rPr>
        <w:t xml:space="preserve"> </w:t>
      </w:r>
      <w:r w:rsidR="00410148" w:rsidRPr="000A0F08">
        <w:rPr>
          <w:color w:val="000000"/>
        </w:rPr>
        <w:t>iniekcj</w:t>
      </w:r>
      <w:r w:rsidR="0015692A" w:rsidRPr="000A0F08">
        <w:rPr>
          <w:color w:val="000000"/>
        </w:rPr>
        <w:t>i</w:t>
      </w:r>
      <w:r w:rsidRPr="000A0F08">
        <w:rPr>
          <w:color w:val="000000"/>
        </w:rPr>
        <w:t xml:space="preserve"> w pierwszym</w:t>
      </w:r>
      <w:r>
        <w:rPr>
          <w:color w:val="000000"/>
        </w:rPr>
        <w:t xml:space="preserve"> roku leczenia.</w:t>
      </w:r>
    </w:p>
    <w:p w14:paraId="7F026DD2" w14:textId="77777777" w:rsidR="00667C1B" w:rsidRPr="0076481B" w:rsidRDefault="00667C1B" w:rsidP="00447977">
      <w:pPr>
        <w:widowControl w:val="0"/>
        <w:numPr>
          <w:ilvl w:val="12"/>
          <w:numId w:val="0"/>
        </w:numPr>
        <w:ind w:right="-2"/>
        <w:rPr>
          <w:color w:val="000000"/>
        </w:rPr>
      </w:pPr>
    </w:p>
    <w:p w14:paraId="1B3C123E" w14:textId="77777777" w:rsidR="00667C1B" w:rsidRPr="0076481B" w:rsidRDefault="00667C1B" w:rsidP="00447977">
      <w:pPr>
        <w:keepNext/>
        <w:ind w:left="0" w:firstLine="0"/>
        <w:rPr>
          <w:i/>
          <w:color w:val="000000"/>
        </w:rPr>
      </w:pPr>
      <w:r w:rsidRPr="0076481B">
        <w:rPr>
          <w:i/>
          <w:color w:val="000000"/>
        </w:rPr>
        <w:t>Produkt leczniczy Lucentis a fotokoagulacja laserowa w DME i obrzęku plamki wtórnym do BRVO</w:t>
      </w:r>
    </w:p>
    <w:p w14:paraId="6A949F3A" w14:textId="77777777" w:rsidR="00667C1B" w:rsidRPr="0076481B" w:rsidRDefault="00667C1B" w:rsidP="00447977">
      <w:pPr>
        <w:ind w:left="0" w:firstLine="0"/>
        <w:rPr>
          <w:color w:val="000000"/>
        </w:rPr>
      </w:pPr>
      <w:r w:rsidRPr="0076481B">
        <w:rPr>
          <w:color w:val="000000"/>
        </w:rPr>
        <w:t>Istnieją pewne doświadczenia z podawaniem produktu leczniczego Lucentis jednocześnie z wykonywaniem fotokoagulacji laserowej. W przypadku wykonania fotokoagulacji laserowej i podawania leku tego samego dnia, z podaniem produktu leczniczego Lucentis należy odczekać co najmniej 30 minut po wykonaniu fotokoagulacji laserowej. Produkt leczniczy Lucentis może być stosowany u pacjentów, u których wcześniej przeprowadzono fotokoagulację laserową</w:t>
      </w:r>
      <w:r w:rsidR="00BA762C" w:rsidRPr="0076481B">
        <w:rPr>
          <w:color w:val="000000"/>
        </w:rPr>
        <w:t>.</w:t>
      </w:r>
    </w:p>
    <w:p w14:paraId="62AD5194" w14:textId="77777777" w:rsidR="00667C1B" w:rsidRPr="0076481B" w:rsidRDefault="00667C1B" w:rsidP="00447977">
      <w:pPr>
        <w:widowControl w:val="0"/>
        <w:numPr>
          <w:ilvl w:val="12"/>
          <w:numId w:val="0"/>
        </w:numPr>
        <w:ind w:right="-2"/>
        <w:rPr>
          <w:color w:val="000000"/>
        </w:rPr>
      </w:pPr>
    </w:p>
    <w:p w14:paraId="2E1F8EFB" w14:textId="77777777" w:rsidR="00667C1B" w:rsidRPr="0076481B" w:rsidRDefault="00667C1B" w:rsidP="00447977">
      <w:pPr>
        <w:keepNext/>
        <w:ind w:left="0" w:firstLine="0"/>
        <w:rPr>
          <w:i/>
          <w:color w:val="000000"/>
        </w:rPr>
      </w:pPr>
      <w:r w:rsidRPr="0076481B">
        <w:rPr>
          <w:i/>
          <w:color w:val="000000"/>
        </w:rPr>
        <w:t xml:space="preserve">Produkt leczniczy Lucentis i terapia fotodynamiczna </w:t>
      </w:r>
      <w:r w:rsidR="00A52394" w:rsidRPr="0076481B">
        <w:rPr>
          <w:i/>
          <w:color w:val="000000"/>
        </w:rPr>
        <w:t>z weteporfiną</w:t>
      </w:r>
      <w:r w:rsidRPr="0076481B">
        <w:rPr>
          <w:i/>
          <w:color w:val="000000"/>
        </w:rPr>
        <w:t xml:space="preserve"> w CNV wtórnej do PM</w:t>
      </w:r>
    </w:p>
    <w:p w14:paraId="0BBD0276" w14:textId="77777777" w:rsidR="00667C1B" w:rsidRPr="0076481B" w:rsidRDefault="00667C1B" w:rsidP="00447977">
      <w:pPr>
        <w:ind w:left="0" w:firstLine="0"/>
        <w:rPr>
          <w:color w:val="000000"/>
        </w:rPr>
      </w:pPr>
      <w:r w:rsidRPr="0076481B">
        <w:rPr>
          <w:color w:val="000000"/>
        </w:rPr>
        <w:t>Brak jest doświadczenia w jednoczesnym podawaniu produkt</w:t>
      </w:r>
      <w:r w:rsidR="00A52394" w:rsidRPr="0076481B">
        <w:rPr>
          <w:color w:val="000000"/>
        </w:rPr>
        <w:t>u</w:t>
      </w:r>
      <w:r w:rsidRPr="0076481B">
        <w:rPr>
          <w:color w:val="000000"/>
        </w:rPr>
        <w:t xml:space="preserve"> lecznicz</w:t>
      </w:r>
      <w:r w:rsidR="00A52394" w:rsidRPr="0076481B">
        <w:rPr>
          <w:color w:val="000000"/>
        </w:rPr>
        <w:t>ego</w:t>
      </w:r>
      <w:r w:rsidRPr="0076481B">
        <w:rPr>
          <w:color w:val="000000"/>
        </w:rPr>
        <w:t xml:space="preserve"> Lucentis i </w:t>
      </w:r>
      <w:r w:rsidR="00A52394" w:rsidRPr="0076481B">
        <w:rPr>
          <w:color w:val="000000"/>
        </w:rPr>
        <w:t>werteporfiny</w:t>
      </w:r>
      <w:r w:rsidRPr="0076481B">
        <w:rPr>
          <w:color w:val="000000"/>
        </w:rPr>
        <w:t>.</w:t>
      </w:r>
    </w:p>
    <w:p w14:paraId="6D142316" w14:textId="77777777" w:rsidR="00667C1B" w:rsidRPr="0076481B" w:rsidRDefault="00667C1B" w:rsidP="00447977">
      <w:pPr>
        <w:widowControl w:val="0"/>
        <w:numPr>
          <w:ilvl w:val="12"/>
          <w:numId w:val="0"/>
        </w:numPr>
        <w:ind w:right="-2"/>
        <w:rPr>
          <w:color w:val="000000"/>
        </w:rPr>
      </w:pPr>
    </w:p>
    <w:p w14:paraId="3892E201" w14:textId="77777777" w:rsidR="00667C1B" w:rsidRPr="0076481B" w:rsidRDefault="00667C1B" w:rsidP="00447977">
      <w:pPr>
        <w:ind w:left="0" w:firstLine="0"/>
        <w:rPr>
          <w:color w:val="000000"/>
        </w:rPr>
      </w:pPr>
      <w:r w:rsidRPr="0076481B">
        <w:rPr>
          <w:color w:val="000000"/>
        </w:rPr>
        <w:t>Należy obejrzeć pojemnik z produktem Lucentis przed podaniem leku, sprawdzając czy nie doszło do wytrącenia osadu i zmiany jego zabarwienia.</w:t>
      </w:r>
    </w:p>
    <w:p w14:paraId="75F50020" w14:textId="77777777" w:rsidR="00667C1B" w:rsidRPr="0076481B" w:rsidRDefault="00667C1B" w:rsidP="00447977">
      <w:pPr>
        <w:widowControl w:val="0"/>
        <w:numPr>
          <w:ilvl w:val="12"/>
          <w:numId w:val="0"/>
        </w:numPr>
        <w:ind w:right="-2"/>
        <w:rPr>
          <w:color w:val="000000"/>
          <w:szCs w:val="22"/>
        </w:rPr>
      </w:pPr>
    </w:p>
    <w:p w14:paraId="5312BB91" w14:textId="77777777" w:rsidR="00667C1B" w:rsidRPr="0076481B" w:rsidRDefault="00667C1B" w:rsidP="00447977">
      <w:pPr>
        <w:widowControl w:val="0"/>
        <w:numPr>
          <w:ilvl w:val="12"/>
          <w:numId w:val="0"/>
        </w:numPr>
        <w:ind w:right="-2"/>
        <w:rPr>
          <w:color w:val="000000"/>
        </w:rPr>
      </w:pPr>
      <w:r w:rsidRPr="0076481B">
        <w:rPr>
          <w:color w:val="000000"/>
        </w:rPr>
        <w:t>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zebrać wywiad lekarski pacjenta po</w:t>
      </w:r>
      <w:r w:rsidR="00D50EB3" w:rsidRPr="0076481B">
        <w:rPr>
          <w:color w:val="000000"/>
        </w:rPr>
        <w:t>d</w:t>
      </w:r>
      <w:r w:rsidRPr="0076481B">
        <w:rPr>
          <w:color w:val="000000"/>
        </w:rPr>
        <w:t xml:space="preserve"> kątem ewentualnych reakcji nadwrażliwości. Przed wstrzyknięciem leku należy zastosować odpowiednie znieczulenie i miejscowy środek bakteriobójczy o szerokim spektrum działania</w:t>
      </w:r>
      <w:r w:rsidR="00EF1A94" w:rsidRPr="0076481B">
        <w:rPr>
          <w:color w:val="000000"/>
        </w:rPr>
        <w:t xml:space="preserve"> do dezynfekcji </w:t>
      </w:r>
      <w:r w:rsidR="00EF1A94" w:rsidRPr="0076481B">
        <w:rPr>
          <w:color w:val="000000"/>
          <w:szCs w:val="22"/>
        </w:rPr>
        <w:t>skóry wokół oka, powieki i powierzchni gałki ocznej, zgodnie z lokalną praktyką</w:t>
      </w:r>
      <w:r w:rsidRPr="0076481B">
        <w:rPr>
          <w:color w:val="000000"/>
        </w:rPr>
        <w:t>.</w:t>
      </w:r>
    </w:p>
    <w:p w14:paraId="2F71141C" w14:textId="77777777" w:rsidR="003038B7" w:rsidRPr="0076481B" w:rsidRDefault="003038B7" w:rsidP="00447977">
      <w:pPr>
        <w:widowControl w:val="0"/>
        <w:numPr>
          <w:ilvl w:val="12"/>
          <w:numId w:val="0"/>
        </w:numPr>
        <w:ind w:right="-2"/>
        <w:rPr>
          <w:color w:val="000000"/>
          <w:szCs w:val="22"/>
        </w:rPr>
      </w:pPr>
    </w:p>
    <w:p w14:paraId="201D5050" w14:textId="77777777" w:rsidR="0053083C" w:rsidRPr="0076481B" w:rsidRDefault="0053083C" w:rsidP="00447977">
      <w:pPr>
        <w:keepNext/>
        <w:ind w:left="0" w:firstLine="0"/>
        <w:rPr>
          <w:color w:val="000000"/>
          <w:u w:val="single"/>
        </w:rPr>
      </w:pPr>
      <w:r w:rsidRPr="0076481B">
        <w:rPr>
          <w:color w:val="000000"/>
          <w:u w:val="single"/>
        </w:rPr>
        <w:t>Opakowanie zawierające tylko fiolkę</w:t>
      </w:r>
    </w:p>
    <w:p w14:paraId="1F9ED43F" w14:textId="77777777" w:rsidR="0053083C" w:rsidRPr="0076481B" w:rsidRDefault="0053083C" w:rsidP="00447977">
      <w:pPr>
        <w:ind w:left="0" w:firstLine="0"/>
        <w:rPr>
          <w:color w:val="000000"/>
        </w:rPr>
      </w:pPr>
      <w:r w:rsidRPr="0076481B">
        <w:rPr>
          <w:color w:val="000000"/>
        </w:rPr>
        <w:t>Fiolka przeznaczona jest wyłącznie do jednorazowego użytku. Po wstrzyknięciu wszelkie niewykorzystane resztki produktu należy wyrzucić. Nie wolno użyć fiolki wykazującej oznaki uszkodzenia lub sfałszowania. Jałowość może być zagwarantowana tylko w przypadku, jeśli zamknięcie opakowania pozostaje nienaruszone.</w:t>
      </w:r>
    </w:p>
    <w:p w14:paraId="2B413DCB" w14:textId="77777777" w:rsidR="0053083C" w:rsidRPr="0076481B" w:rsidRDefault="0053083C" w:rsidP="00447977">
      <w:pPr>
        <w:widowControl w:val="0"/>
        <w:numPr>
          <w:ilvl w:val="12"/>
          <w:numId w:val="0"/>
        </w:numPr>
        <w:ind w:right="-2"/>
        <w:rPr>
          <w:color w:val="000000"/>
          <w:szCs w:val="22"/>
        </w:rPr>
      </w:pPr>
    </w:p>
    <w:p w14:paraId="00EC6479" w14:textId="77777777" w:rsidR="0053083C" w:rsidRPr="0076481B" w:rsidRDefault="0053083C" w:rsidP="00447977">
      <w:pPr>
        <w:keepNext/>
        <w:ind w:left="0" w:firstLine="0"/>
        <w:rPr>
          <w:color w:val="000000"/>
        </w:rPr>
      </w:pPr>
      <w:r w:rsidRPr="0076481B">
        <w:rPr>
          <w:color w:val="000000"/>
        </w:rPr>
        <w:t>W celu przygotowania wstrzyknięcia do ciała szklistego potrzebne są następujące elementy zestawu do jednorazowego użytku:</w:t>
      </w:r>
    </w:p>
    <w:p w14:paraId="07D733A0" w14:textId="77777777" w:rsidR="0053083C" w:rsidRPr="0076481B" w:rsidRDefault="0053083C" w:rsidP="00447977">
      <w:pPr>
        <w:numPr>
          <w:ilvl w:val="0"/>
          <w:numId w:val="40"/>
        </w:numPr>
        <w:ind w:left="567" w:hanging="567"/>
        <w:rPr>
          <w:color w:val="000000"/>
        </w:rPr>
      </w:pPr>
      <w:r w:rsidRPr="0076481B">
        <w:rPr>
          <w:color w:val="000000"/>
          <w:szCs w:val="22"/>
        </w:rPr>
        <w:t xml:space="preserve">igła z filtrem </w:t>
      </w:r>
      <w:r w:rsidRPr="0076481B">
        <w:rPr>
          <w:color w:val="000000"/>
        </w:rPr>
        <w:t>5 </w:t>
      </w:r>
      <w:r w:rsidRPr="0076481B">
        <w:rPr>
          <w:color w:val="000000"/>
          <w:szCs w:val="22"/>
        </w:rPr>
        <w:t>µm (18G)</w:t>
      </w:r>
    </w:p>
    <w:p w14:paraId="65E44768" w14:textId="77777777" w:rsidR="0053083C" w:rsidRPr="0076481B" w:rsidRDefault="0053083C" w:rsidP="00447977">
      <w:pPr>
        <w:numPr>
          <w:ilvl w:val="0"/>
          <w:numId w:val="40"/>
        </w:numPr>
        <w:ind w:left="567" w:hanging="567"/>
        <w:rPr>
          <w:color w:val="000000"/>
        </w:rPr>
      </w:pPr>
      <w:r w:rsidRPr="0076481B">
        <w:rPr>
          <w:color w:val="000000"/>
          <w:szCs w:val="22"/>
        </w:rPr>
        <w:t>jałowa strzykawka o pojemności 1 ml</w:t>
      </w:r>
      <w:r w:rsidR="00A52394" w:rsidRPr="0076481B">
        <w:rPr>
          <w:color w:val="000000"/>
          <w:szCs w:val="22"/>
        </w:rPr>
        <w:t xml:space="preserve"> (z oznaczoną dawką 0,05 ml)</w:t>
      </w:r>
    </w:p>
    <w:p w14:paraId="019454A9" w14:textId="77777777" w:rsidR="0053083C" w:rsidRPr="0076481B" w:rsidRDefault="0053083C" w:rsidP="00447977">
      <w:pPr>
        <w:keepNext/>
        <w:numPr>
          <w:ilvl w:val="0"/>
          <w:numId w:val="40"/>
        </w:numPr>
        <w:ind w:left="567" w:hanging="567"/>
        <w:rPr>
          <w:color w:val="000000"/>
        </w:rPr>
      </w:pPr>
      <w:r w:rsidRPr="0076481B">
        <w:rPr>
          <w:color w:val="000000"/>
          <w:szCs w:val="22"/>
        </w:rPr>
        <w:t>igła iniek</w:t>
      </w:r>
      <w:r w:rsidR="00CD7D90" w:rsidRPr="0076481B">
        <w:rPr>
          <w:color w:val="000000"/>
          <w:szCs w:val="22"/>
        </w:rPr>
        <w:t>cyjna (30G x </w:t>
      </w:r>
      <w:r w:rsidRPr="0076481B">
        <w:rPr>
          <w:color w:val="000000"/>
        </w:rPr>
        <w:t>½″</w:t>
      </w:r>
      <w:r w:rsidRPr="0076481B">
        <w:rPr>
          <w:color w:val="000000"/>
          <w:szCs w:val="22"/>
        </w:rPr>
        <w:t>).</w:t>
      </w:r>
    </w:p>
    <w:p w14:paraId="32809A88" w14:textId="77777777" w:rsidR="0053083C" w:rsidRPr="0076481B" w:rsidRDefault="0053083C" w:rsidP="00447977">
      <w:pPr>
        <w:ind w:left="0" w:firstLine="0"/>
        <w:rPr>
          <w:color w:val="000000"/>
        </w:rPr>
      </w:pPr>
      <w:r w:rsidRPr="0076481B">
        <w:rPr>
          <w:color w:val="000000"/>
          <w:szCs w:val="22"/>
        </w:rPr>
        <w:t>Opakowanie produktu leczniczego Lucentis nie zawiera wymienionych elementów.</w:t>
      </w:r>
    </w:p>
    <w:p w14:paraId="0AB523A9" w14:textId="77777777" w:rsidR="003038B7" w:rsidRPr="0076481B" w:rsidRDefault="003038B7" w:rsidP="00447977">
      <w:pPr>
        <w:widowControl w:val="0"/>
        <w:numPr>
          <w:ilvl w:val="12"/>
          <w:numId w:val="0"/>
        </w:numPr>
        <w:ind w:right="-2"/>
        <w:rPr>
          <w:color w:val="000000"/>
          <w:szCs w:val="22"/>
        </w:rPr>
      </w:pPr>
    </w:p>
    <w:p w14:paraId="6225B79D" w14:textId="77777777" w:rsidR="003038B7" w:rsidRPr="0076481B" w:rsidRDefault="0053083C" w:rsidP="00447977">
      <w:pPr>
        <w:keepNext/>
        <w:widowControl w:val="0"/>
        <w:numPr>
          <w:ilvl w:val="12"/>
          <w:numId w:val="0"/>
        </w:numPr>
        <w:ind w:right="-2"/>
        <w:rPr>
          <w:color w:val="000000"/>
          <w:szCs w:val="22"/>
          <w:u w:val="single"/>
        </w:rPr>
      </w:pPr>
      <w:r w:rsidRPr="0076481B">
        <w:rPr>
          <w:color w:val="000000"/>
          <w:szCs w:val="22"/>
          <w:u w:val="single"/>
        </w:rPr>
        <w:t>Fiolka + igła z filtrem</w:t>
      </w:r>
    </w:p>
    <w:p w14:paraId="5C01E07B" w14:textId="77777777" w:rsidR="00CF69A7" w:rsidRPr="0076481B" w:rsidRDefault="00CF69A7" w:rsidP="00447977">
      <w:pPr>
        <w:ind w:left="0" w:firstLine="0"/>
        <w:rPr>
          <w:color w:val="000000"/>
        </w:rPr>
      </w:pPr>
      <w:r w:rsidRPr="0076481B">
        <w:rPr>
          <w:color w:val="000000"/>
        </w:rPr>
        <w:t>Wszystkie elementy zestawu są jałowe i przeznaczone do jednorazowego użytku. Nie wolno używać żadnego elementu z opakowania, wykazującego oznaki uszkodzenia lub sfałszowania. Jałowość może być zagwarantowana tylko w przypadku, jeśli zamknięcie opakowania z elementami pozostaje nienaruszone. Powtórne użycie może prowadzić do zakażenia lub choroby/urazu.</w:t>
      </w:r>
    </w:p>
    <w:p w14:paraId="4F0DBA21" w14:textId="77777777" w:rsidR="00CF69A7" w:rsidRPr="0076481B" w:rsidRDefault="00CF69A7" w:rsidP="00447977">
      <w:pPr>
        <w:ind w:left="0" w:firstLine="0"/>
        <w:rPr>
          <w:color w:val="000000"/>
        </w:rPr>
      </w:pPr>
    </w:p>
    <w:p w14:paraId="5CAA6FF5" w14:textId="77777777" w:rsidR="00CF69A7" w:rsidRPr="0076481B" w:rsidRDefault="00CF69A7" w:rsidP="00447977">
      <w:pPr>
        <w:keepNext/>
        <w:ind w:left="0" w:firstLine="0"/>
        <w:rPr>
          <w:color w:val="000000"/>
        </w:rPr>
      </w:pPr>
      <w:r w:rsidRPr="0076481B">
        <w:rPr>
          <w:color w:val="000000"/>
        </w:rPr>
        <w:t>W celu przygotowania wstrzyknięcia do ciała szklistego potrzebne są następujące elementy zestawu do jednorazowego użytku:</w:t>
      </w:r>
    </w:p>
    <w:p w14:paraId="11960065" w14:textId="77777777" w:rsidR="00CF69A7" w:rsidRPr="0076481B" w:rsidRDefault="00CF69A7" w:rsidP="00447977">
      <w:pPr>
        <w:numPr>
          <w:ilvl w:val="0"/>
          <w:numId w:val="40"/>
        </w:numPr>
        <w:ind w:left="567" w:hanging="567"/>
        <w:rPr>
          <w:color w:val="000000"/>
        </w:rPr>
      </w:pPr>
      <w:r w:rsidRPr="0076481B">
        <w:rPr>
          <w:color w:val="000000"/>
          <w:szCs w:val="22"/>
        </w:rPr>
        <w:t xml:space="preserve">igła z filtrem </w:t>
      </w:r>
      <w:r w:rsidRPr="0076481B">
        <w:rPr>
          <w:color w:val="000000"/>
        </w:rPr>
        <w:t>5 </w:t>
      </w:r>
      <w:r w:rsidRPr="0076481B">
        <w:rPr>
          <w:color w:val="000000"/>
          <w:szCs w:val="22"/>
        </w:rPr>
        <w:t>µm (</w:t>
      </w:r>
      <w:r w:rsidRPr="0076481B">
        <w:rPr>
          <w:color w:val="000000"/>
        </w:rPr>
        <w:t>18G x 1½″, 1,2 mm x 40 mm, dołączona do opakowania</w:t>
      </w:r>
      <w:r w:rsidRPr="0076481B">
        <w:rPr>
          <w:color w:val="000000"/>
          <w:szCs w:val="22"/>
        </w:rPr>
        <w:t>)</w:t>
      </w:r>
    </w:p>
    <w:p w14:paraId="4299D5DE" w14:textId="77777777" w:rsidR="00CF69A7" w:rsidRPr="0076481B" w:rsidRDefault="00CF69A7" w:rsidP="00447977">
      <w:pPr>
        <w:numPr>
          <w:ilvl w:val="0"/>
          <w:numId w:val="40"/>
        </w:numPr>
        <w:ind w:left="567" w:hanging="567"/>
        <w:rPr>
          <w:color w:val="000000"/>
        </w:rPr>
      </w:pPr>
      <w:r w:rsidRPr="0076481B">
        <w:rPr>
          <w:color w:val="000000"/>
          <w:szCs w:val="22"/>
        </w:rPr>
        <w:t>jałowa strzykawka o pojemności 1 ml (</w:t>
      </w:r>
      <w:r w:rsidR="00A52394" w:rsidRPr="0076481B">
        <w:rPr>
          <w:color w:val="000000"/>
          <w:szCs w:val="22"/>
        </w:rPr>
        <w:t xml:space="preserve">z oznaczoną dawką 0,05 ml, </w:t>
      </w:r>
      <w:r w:rsidRPr="0076481B">
        <w:rPr>
          <w:color w:val="000000"/>
          <w:szCs w:val="22"/>
        </w:rPr>
        <w:t>niedołączona do opakowania leku Lucentis)</w:t>
      </w:r>
    </w:p>
    <w:p w14:paraId="22AE81D0" w14:textId="77777777" w:rsidR="00CF69A7" w:rsidRPr="0076481B" w:rsidRDefault="00CF69A7" w:rsidP="00447977">
      <w:pPr>
        <w:numPr>
          <w:ilvl w:val="0"/>
          <w:numId w:val="40"/>
        </w:numPr>
        <w:ind w:left="567" w:hanging="567"/>
        <w:rPr>
          <w:color w:val="000000"/>
        </w:rPr>
      </w:pPr>
      <w:r w:rsidRPr="0076481B">
        <w:rPr>
          <w:color w:val="000000"/>
          <w:szCs w:val="22"/>
        </w:rPr>
        <w:t>igła iniekc</w:t>
      </w:r>
      <w:r w:rsidR="00CD7D90" w:rsidRPr="0076481B">
        <w:rPr>
          <w:color w:val="000000"/>
          <w:szCs w:val="22"/>
        </w:rPr>
        <w:t>yjna (30G x </w:t>
      </w:r>
      <w:r w:rsidRPr="0076481B">
        <w:rPr>
          <w:color w:val="000000"/>
        </w:rPr>
        <w:t xml:space="preserve">½″, </w:t>
      </w:r>
      <w:r w:rsidRPr="0076481B">
        <w:rPr>
          <w:color w:val="000000"/>
          <w:szCs w:val="22"/>
        </w:rPr>
        <w:t>niedołączona do opakowania leku Lucentis)</w:t>
      </w:r>
    </w:p>
    <w:p w14:paraId="1BB6CC13" w14:textId="77777777" w:rsidR="003038B7" w:rsidRPr="0076481B" w:rsidRDefault="003038B7" w:rsidP="00447977">
      <w:pPr>
        <w:widowControl w:val="0"/>
        <w:numPr>
          <w:ilvl w:val="12"/>
          <w:numId w:val="0"/>
        </w:numPr>
        <w:ind w:right="-2"/>
        <w:rPr>
          <w:color w:val="000000"/>
          <w:szCs w:val="22"/>
        </w:rPr>
      </w:pPr>
    </w:p>
    <w:p w14:paraId="4EBFC1A1" w14:textId="77777777" w:rsidR="00667C1B" w:rsidRPr="0076481B" w:rsidRDefault="00667C1B" w:rsidP="00447977">
      <w:pPr>
        <w:keepNext/>
        <w:widowControl w:val="0"/>
        <w:numPr>
          <w:ilvl w:val="12"/>
          <w:numId w:val="0"/>
        </w:numPr>
        <w:ind w:right="-2"/>
        <w:rPr>
          <w:color w:val="000000"/>
          <w:szCs w:val="22"/>
        </w:rPr>
      </w:pPr>
      <w:r w:rsidRPr="0076481B">
        <w:rPr>
          <w:color w:val="000000"/>
          <w:szCs w:val="22"/>
        </w:rPr>
        <w:t>Aby przygotować lek Lucentis do podania do ciała szklistego</w:t>
      </w:r>
      <w:r w:rsidR="00E16E34">
        <w:rPr>
          <w:color w:val="000000"/>
          <w:szCs w:val="22"/>
        </w:rPr>
        <w:t xml:space="preserve"> dorosłym pacjentom</w:t>
      </w:r>
      <w:r w:rsidRPr="0076481B">
        <w:rPr>
          <w:color w:val="000000"/>
          <w:szCs w:val="22"/>
        </w:rPr>
        <w:t>, należy postępować według poniższej instrukcji:</w:t>
      </w:r>
    </w:p>
    <w:p w14:paraId="2D741754" w14:textId="77777777" w:rsidR="00667C1B" w:rsidRPr="0076481B" w:rsidRDefault="00667C1B" w:rsidP="00447977">
      <w:pPr>
        <w:keepNext/>
        <w:ind w:left="0" w:firstLine="0"/>
        <w:rPr>
          <w:color w:val="000000"/>
        </w:rPr>
      </w:pPr>
    </w:p>
    <w:tbl>
      <w:tblPr>
        <w:tblW w:w="0" w:type="auto"/>
        <w:tblLook w:val="01E0" w:firstRow="1" w:lastRow="1" w:firstColumn="1" w:lastColumn="1" w:noHBand="0" w:noVBand="0"/>
      </w:tblPr>
      <w:tblGrid>
        <w:gridCol w:w="2941"/>
        <w:gridCol w:w="6129"/>
      </w:tblGrid>
      <w:tr w:rsidR="00667C1B" w:rsidRPr="0076481B" w14:paraId="014398B2" w14:textId="77777777" w:rsidTr="00606FE9">
        <w:tc>
          <w:tcPr>
            <w:tcW w:w="2943" w:type="dxa"/>
          </w:tcPr>
          <w:p w14:paraId="59AFC330" w14:textId="77777777" w:rsidR="00667C1B" w:rsidRPr="0076481B" w:rsidRDefault="00A25C1B" w:rsidP="00447977">
            <w:pPr>
              <w:widowControl w:val="0"/>
              <w:numPr>
                <w:ilvl w:val="12"/>
                <w:numId w:val="0"/>
              </w:numPr>
              <w:ind w:right="-2"/>
              <w:rPr>
                <w:color w:val="000000"/>
                <w:szCs w:val="22"/>
              </w:rPr>
            </w:pPr>
            <w:r w:rsidRPr="0076481B">
              <w:rPr>
                <w:noProof/>
                <w:color w:val="000000"/>
                <w:lang w:val="en-US" w:eastAsia="en-US"/>
              </w:rPr>
              <w:drawing>
                <wp:inline distT="0" distB="0" distL="0" distR="0" wp14:anchorId="45CC1DED" wp14:editId="42A4F4CC">
                  <wp:extent cx="1343025" cy="1695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804" w:type="dxa"/>
          </w:tcPr>
          <w:p w14:paraId="15E7503E" w14:textId="00C9FAE5" w:rsidR="00667C1B" w:rsidRDefault="00667C1B" w:rsidP="00447977">
            <w:pPr>
              <w:spacing w:line="260" w:lineRule="exact"/>
              <w:ind w:left="0" w:firstLine="0"/>
              <w:rPr>
                <w:color w:val="000000"/>
              </w:rPr>
            </w:pPr>
            <w:r w:rsidRPr="0076481B">
              <w:rPr>
                <w:color w:val="000000"/>
              </w:rPr>
              <w:t>1. Przed pobraniem leku do strzykawki należy</w:t>
            </w:r>
            <w:r w:rsidR="00FD70CA">
              <w:rPr>
                <w:color w:val="000000"/>
              </w:rPr>
              <w:t xml:space="preserve"> z</w:t>
            </w:r>
            <w:r w:rsidR="00FD70CA" w:rsidRPr="00EC13A4">
              <w:rPr>
                <w:szCs w:val="22"/>
              </w:rPr>
              <w:t>djąć nasadkę z fiolki i oczyścić gumowy korek fiolki (np.</w:t>
            </w:r>
            <w:r w:rsidR="00FD70CA">
              <w:rPr>
                <w:szCs w:val="22"/>
              </w:rPr>
              <w:t xml:space="preserve"> </w:t>
            </w:r>
            <w:r w:rsidR="00FD70CA" w:rsidRPr="00EC13A4">
              <w:rPr>
                <w:szCs w:val="22"/>
              </w:rPr>
              <w:t>przemywając go wacikiem nasączonym 70% alkoholem).</w:t>
            </w:r>
          </w:p>
          <w:p w14:paraId="43F7D911" w14:textId="77777777" w:rsidR="00991834" w:rsidRPr="0076481B" w:rsidRDefault="00991834" w:rsidP="00447977">
            <w:pPr>
              <w:tabs>
                <w:tab w:val="num" w:pos="477"/>
              </w:tabs>
              <w:spacing w:line="260" w:lineRule="exact"/>
              <w:ind w:left="477" w:hanging="477"/>
              <w:rPr>
                <w:color w:val="000000"/>
              </w:rPr>
            </w:pPr>
          </w:p>
          <w:p w14:paraId="65FE2646" w14:textId="77777777" w:rsidR="00667C1B" w:rsidRPr="0076481B" w:rsidRDefault="00667C1B" w:rsidP="00447977">
            <w:pPr>
              <w:spacing w:line="260" w:lineRule="exact"/>
              <w:ind w:left="0" w:firstLine="0"/>
              <w:rPr>
                <w:color w:val="000000"/>
              </w:rPr>
            </w:pPr>
            <w:r w:rsidRPr="0076481B">
              <w:rPr>
                <w:color w:val="000000"/>
              </w:rPr>
              <w:t>2. Strzykawkę o pojemności 1 ml należy połączyć z igłą z filtrem 5 </w:t>
            </w:r>
            <w:r w:rsidRPr="0076481B">
              <w:rPr>
                <w:color w:val="000000"/>
              </w:rPr>
              <w:sym w:font="Symbol" w:char="F06D"/>
            </w:r>
            <w:r w:rsidRPr="0076481B">
              <w:rPr>
                <w:color w:val="000000"/>
              </w:rPr>
              <w:t>m (18G x 1½″, 1,2 mm x 40 mm, 5 µm), zachowując ich jałowość. Igłą z filtrem przebić sam środek gumowej zatyczki i wprowadzić ją do fiolki tak głęboko, by koniec igły sięgał dna fiolki.</w:t>
            </w:r>
          </w:p>
          <w:p w14:paraId="620F3DC5" w14:textId="77777777" w:rsidR="00667C1B" w:rsidRPr="0076481B" w:rsidRDefault="00667C1B" w:rsidP="00447977">
            <w:pPr>
              <w:tabs>
                <w:tab w:val="num" w:pos="477"/>
              </w:tabs>
              <w:spacing w:line="260" w:lineRule="exact"/>
              <w:ind w:left="477" w:hanging="477"/>
              <w:rPr>
                <w:color w:val="000000"/>
              </w:rPr>
            </w:pPr>
          </w:p>
          <w:p w14:paraId="7DC18F72" w14:textId="77777777" w:rsidR="00667C1B" w:rsidRPr="0076481B" w:rsidRDefault="00667C1B" w:rsidP="00447977">
            <w:pPr>
              <w:spacing w:line="260" w:lineRule="exact"/>
              <w:ind w:left="0" w:firstLine="0"/>
              <w:rPr>
                <w:color w:val="000000"/>
              </w:rPr>
            </w:pPr>
            <w:r w:rsidRPr="0076481B">
              <w:rPr>
                <w:color w:val="000000"/>
              </w:rPr>
              <w:lastRenderedPageBreak/>
              <w:t>3. Należy pobrać całą zawartość fiolki do strzykawki, trzymając fiolkę w pozycji pionowej, nieznacznie przechyloną, co ułatwia pobranie całego płynu.</w:t>
            </w:r>
          </w:p>
          <w:p w14:paraId="05A9034D" w14:textId="77777777" w:rsidR="00667C1B" w:rsidRPr="0076481B" w:rsidRDefault="00667C1B" w:rsidP="00447977">
            <w:pPr>
              <w:tabs>
                <w:tab w:val="num" w:pos="477"/>
              </w:tabs>
              <w:spacing w:line="260" w:lineRule="exact"/>
              <w:ind w:left="477" w:hanging="477"/>
              <w:rPr>
                <w:color w:val="000000"/>
              </w:rPr>
            </w:pPr>
          </w:p>
          <w:p w14:paraId="3FF05041" w14:textId="77777777" w:rsidR="00667C1B" w:rsidRPr="0076481B" w:rsidRDefault="00667C1B" w:rsidP="00447977">
            <w:pPr>
              <w:widowControl w:val="0"/>
              <w:tabs>
                <w:tab w:val="num" w:pos="477"/>
              </w:tabs>
              <w:ind w:left="477" w:hanging="477"/>
              <w:rPr>
                <w:color w:val="000000"/>
                <w:szCs w:val="22"/>
              </w:rPr>
            </w:pPr>
          </w:p>
        </w:tc>
      </w:tr>
      <w:tr w:rsidR="00667C1B" w:rsidRPr="0076481B" w14:paraId="598C3725" w14:textId="77777777" w:rsidTr="00606FE9">
        <w:tc>
          <w:tcPr>
            <w:tcW w:w="2943" w:type="dxa"/>
          </w:tcPr>
          <w:p w14:paraId="1945984B" w14:textId="77777777" w:rsidR="00667C1B" w:rsidRPr="0076481B" w:rsidRDefault="00A25C1B" w:rsidP="00447977">
            <w:pPr>
              <w:widowControl w:val="0"/>
              <w:numPr>
                <w:ilvl w:val="12"/>
                <w:numId w:val="0"/>
              </w:numPr>
              <w:ind w:right="-2"/>
              <w:rPr>
                <w:color w:val="000000"/>
                <w:szCs w:val="22"/>
              </w:rPr>
            </w:pPr>
            <w:r w:rsidRPr="0076481B">
              <w:rPr>
                <w:noProof/>
                <w:color w:val="000000"/>
                <w:lang w:val="en-US" w:eastAsia="en-US"/>
              </w:rPr>
              <w:lastRenderedPageBreak/>
              <w:drawing>
                <wp:inline distT="0" distB="0" distL="0" distR="0" wp14:anchorId="4D501EEF" wp14:editId="15BF9516">
                  <wp:extent cx="1238250" cy="1695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804" w:type="dxa"/>
          </w:tcPr>
          <w:p w14:paraId="1DF02E7F" w14:textId="77777777" w:rsidR="00667C1B" w:rsidRPr="0076481B" w:rsidRDefault="00667C1B" w:rsidP="00447977">
            <w:pPr>
              <w:spacing w:line="260" w:lineRule="exact"/>
              <w:ind w:left="0" w:firstLine="0"/>
              <w:rPr>
                <w:color w:val="000000"/>
              </w:rPr>
            </w:pPr>
            <w:r w:rsidRPr="0076481B">
              <w:rPr>
                <w:color w:val="000000"/>
              </w:rPr>
              <w:t>4. Podczas opróżniania fiolki należy upewnić się, że tłok strzykawki jest wystarczająco odciągnięty, dzięki czemu także igła z filtrem zostanie opróżniona z leku.</w:t>
            </w:r>
          </w:p>
          <w:p w14:paraId="2234746D" w14:textId="77777777" w:rsidR="00667C1B" w:rsidRPr="0076481B" w:rsidRDefault="00667C1B" w:rsidP="00447977">
            <w:pPr>
              <w:tabs>
                <w:tab w:val="num" w:pos="477"/>
              </w:tabs>
              <w:spacing w:line="260" w:lineRule="exact"/>
              <w:ind w:left="477" w:hanging="477"/>
              <w:rPr>
                <w:color w:val="000000"/>
              </w:rPr>
            </w:pPr>
          </w:p>
          <w:p w14:paraId="516330DB" w14:textId="77777777" w:rsidR="00667C1B" w:rsidRPr="0076481B" w:rsidRDefault="00667C1B" w:rsidP="00447977">
            <w:pPr>
              <w:spacing w:line="260" w:lineRule="exact"/>
              <w:ind w:left="0" w:firstLine="0"/>
              <w:rPr>
                <w:color w:val="000000"/>
              </w:rPr>
            </w:pPr>
            <w:r w:rsidRPr="0076481B">
              <w:rPr>
                <w:color w:val="000000"/>
              </w:rPr>
              <w:t>5. Odłączyć strzykawkę, pozostawiając igłę z filtrem w fiolce. Po pobraniu zawartości fiolki, igłę z filtrem należy wyrzucić. Nie należy używać igły z filtrem do podawania leku do ciała szklistego.</w:t>
            </w:r>
          </w:p>
          <w:p w14:paraId="65562D0B" w14:textId="77777777" w:rsidR="00667C1B" w:rsidRPr="0076481B" w:rsidRDefault="00667C1B" w:rsidP="00447977">
            <w:pPr>
              <w:tabs>
                <w:tab w:val="num" w:pos="477"/>
              </w:tabs>
              <w:spacing w:line="260" w:lineRule="exact"/>
              <w:ind w:left="477" w:hanging="477"/>
              <w:rPr>
                <w:color w:val="000000"/>
              </w:rPr>
            </w:pPr>
          </w:p>
          <w:p w14:paraId="360ADB4F" w14:textId="77777777" w:rsidR="00667C1B" w:rsidRPr="0076481B" w:rsidRDefault="00667C1B" w:rsidP="00447977">
            <w:pPr>
              <w:widowControl w:val="0"/>
              <w:tabs>
                <w:tab w:val="num" w:pos="477"/>
              </w:tabs>
              <w:ind w:left="477" w:hanging="477"/>
              <w:rPr>
                <w:color w:val="000000"/>
              </w:rPr>
            </w:pPr>
          </w:p>
        </w:tc>
      </w:tr>
      <w:tr w:rsidR="00667C1B" w:rsidRPr="0076481B" w14:paraId="14ACACF7" w14:textId="77777777" w:rsidTr="00606FE9">
        <w:tc>
          <w:tcPr>
            <w:tcW w:w="2943" w:type="dxa"/>
          </w:tcPr>
          <w:p w14:paraId="732C7149" w14:textId="77777777" w:rsidR="00667C1B" w:rsidRPr="0076481B" w:rsidRDefault="00667C1B" w:rsidP="00447977">
            <w:pPr>
              <w:widowControl w:val="0"/>
              <w:numPr>
                <w:ilvl w:val="12"/>
                <w:numId w:val="0"/>
              </w:numPr>
              <w:ind w:right="-2"/>
              <w:rPr>
                <w:color w:val="000000"/>
              </w:rPr>
            </w:pPr>
          </w:p>
          <w:p w14:paraId="0B02FE7A" w14:textId="77777777" w:rsidR="00667C1B" w:rsidRPr="0076481B" w:rsidRDefault="00A25C1B" w:rsidP="00447977">
            <w:pPr>
              <w:widowControl w:val="0"/>
              <w:numPr>
                <w:ilvl w:val="12"/>
                <w:numId w:val="0"/>
              </w:numPr>
              <w:ind w:right="-2"/>
              <w:rPr>
                <w:color w:val="000000"/>
                <w:szCs w:val="22"/>
              </w:rPr>
            </w:pPr>
            <w:r w:rsidRPr="0076481B">
              <w:rPr>
                <w:noProof/>
                <w:color w:val="000000"/>
                <w:lang w:val="en-US" w:eastAsia="en-US"/>
              </w:rPr>
              <w:drawing>
                <wp:inline distT="0" distB="0" distL="0" distR="0" wp14:anchorId="71C733CC" wp14:editId="021B0BE7">
                  <wp:extent cx="1152525" cy="1695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804" w:type="dxa"/>
          </w:tcPr>
          <w:p w14:paraId="0CE932AA" w14:textId="77777777" w:rsidR="00667C1B" w:rsidRPr="0076481B" w:rsidRDefault="00667C1B" w:rsidP="00447977">
            <w:pPr>
              <w:spacing w:line="260" w:lineRule="exact"/>
              <w:ind w:left="0" w:firstLine="0"/>
              <w:rPr>
                <w:color w:val="000000"/>
              </w:rPr>
            </w:pPr>
            <w:r w:rsidRPr="0076481B">
              <w:rPr>
                <w:color w:val="000000"/>
              </w:rPr>
              <w:t>6. Następnie należy szczelnie połączyć strzykawkę z jałową igłą iniekcyjną (30G x ½″, 0,3 mm x 13 mm).</w:t>
            </w:r>
          </w:p>
          <w:p w14:paraId="69495AE7" w14:textId="77777777" w:rsidR="00667C1B" w:rsidRPr="0076481B" w:rsidRDefault="00667C1B" w:rsidP="00447977">
            <w:pPr>
              <w:tabs>
                <w:tab w:val="num" w:pos="477"/>
              </w:tabs>
              <w:spacing w:line="260" w:lineRule="exact"/>
              <w:ind w:left="477" w:hanging="477"/>
              <w:rPr>
                <w:color w:val="000000"/>
              </w:rPr>
            </w:pPr>
          </w:p>
          <w:p w14:paraId="3E314422" w14:textId="77777777" w:rsidR="00667C1B" w:rsidRPr="0076481B" w:rsidRDefault="00667C1B" w:rsidP="00447977">
            <w:pPr>
              <w:spacing w:line="260" w:lineRule="exact"/>
              <w:ind w:left="0" w:firstLine="0"/>
              <w:rPr>
                <w:color w:val="000000"/>
              </w:rPr>
            </w:pPr>
            <w:r w:rsidRPr="0076481B">
              <w:rPr>
                <w:color w:val="000000"/>
              </w:rPr>
              <w:t>7. Należy ostrożnie zdjąć nakładkę ochronną z igły, starając się, by nie doszło do rozłączenia igły ze strzykawką.</w:t>
            </w:r>
          </w:p>
          <w:p w14:paraId="030F9BA1" w14:textId="77777777" w:rsidR="00667C1B" w:rsidRPr="0076481B" w:rsidRDefault="00667C1B" w:rsidP="00447977">
            <w:pPr>
              <w:tabs>
                <w:tab w:val="num" w:pos="477"/>
              </w:tabs>
              <w:spacing w:line="260" w:lineRule="exact"/>
              <w:ind w:left="477" w:hanging="477"/>
              <w:rPr>
                <w:color w:val="000000"/>
              </w:rPr>
            </w:pPr>
          </w:p>
          <w:p w14:paraId="08D229B6" w14:textId="77777777" w:rsidR="00667C1B" w:rsidRPr="0076481B" w:rsidRDefault="00667C1B" w:rsidP="00447977">
            <w:pPr>
              <w:spacing w:line="260" w:lineRule="exact"/>
              <w:ind w:left="0" w:firstLine="0"/>
              <w:rPr>
                <w:color w:val="000000"/>
              </w:rPr>
            </w:pPr>
            <w:r w:rsidRPr="0076481B">
              <w:rPr>
                <w:color w:val="000000"/>
              </w:rPr>
              <w:t>Uwaga: Podczas zdejmowania nakładki należy przytrzymać palcami trzonek igły.</w:t>
            </w:r>
          </w:p>
          <w:p w14:paraId="0196E3C5" w14:textId="77777777" w:rsidR="00667C1B" w:rsidRPr="0076481B" w:rsidRDefault="00667C1B" w:rsidP="00447977">
            <w:pPr>
              <w:widowControl w:val="0"/>
              <w:numPr>
                <w:ilvl w:val="12"/>
                <w:numId w:val="0"/>
              </w:numPr>
              <w:tabs>
                <w:tab w:val="num" w:pos="477"/>
              </w:tabs>
              <w:ind w:left="477" w:right="-2" w:hanging="477"/>
              <w:rPr>
                <w:color w:val="000000"/>
                <w:szCs w:val="22"/>
              </w:rPr>
            </w:pPr>
          </w:p>
        </w:tc>
      </w:tr>
      <w:tr w:rsidR="00667C1B" w:rsidRPr="0076481B" w14:paraId="0CEBE5AC" w14:textId="77777777" w:rsidTr="00606FE9">
        <w:tc>
          <w:tcPr>
            <w:tcW w:w="2943" w:type="dxa"/>
          </w:tcPr>
          <w:p w14:paraId="3F7430FD" w14:textId="77777777" w:rsidR="00667C1B" w:rsidRPr="0076481B" w:rsidRDefault="00A25C1B" w:rsidP="00447977">
            <w:pPr>
              <w:widowControl w:val="0"/>
              <w:numPr>
                <w:ilvl w:val="12"/>
                <w:numId w:val="0"/>
              </w:numPr>
              <w:ind w:right="-2"/>
              <w:rPr>
                <w:color w:val="000000"/>
                <w:szCs w:val="22"/>
              </w:rPr>
            </w:pPr>
            <w:r w:rsidRPr="0076481B">
              <w:rPr>
                <w:noProof/>
                <w:color w:val="000000"/>
                <w:szCs w:val="22"/>
                <w:lang w:val="en-US" w:eastAsia="en-US"/>
              </w:rPr>
              <mc:AlternateContent>
                <mc:Choice Requires="wps">
                  <w:drawing>
                    <wp:anchor distT="0" distB="0" distL="114300" distR="114300" simplePos="0" relativeHeight="251630080" behindDoc="0" locked="0" layoutInCell="1" allowOverlap="1" wp14:anchorId="62A45AE2" wp14:editId="563F7242">
                      <wp:simplePos x="0" y="0"/>
                      <wp:positionH relativeFrom="column">
                        <wp:posOffset>245110</wp:posOffset>
                      </wp:positionH>
                      <wp:positionV relativeFrom="paragraph">
                        <wp:posOffset>715645</wp:posOffset>
                      </wp:positionV>
                      <wp:extent cx="800100" cy="800100"/>
                      <wp:effectExtent l="0" t="1270" r="2540" b="0"/>
                      <wp:wrapNone/>
                      <wp:docPr id="33" name="Text Box 5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0687A" w14:textId="77777777" w:rsidR="00DB1BC6" w:rsidRDefault="00DB1BC6" w:rsidP="00667C1B">
                                  <w:pPr>
                                    <w:rPr>
                                      <w:lang w:val="de-CH"/>
                                    </w:rPr>
                                  </w:pPr>
                                </w:p>
                                <w:p w14:paraId="6EF4B9C1" w14:textId="77777777" w:rsidR="00DB1BC6" w:rsidRDefault="00DB1BC6" w:rsidP="00667C1B">
                                  <w:pPr>
                                    <w:rPr>
                                      <w:lang w:val="de-CH"/>
                                    </w:rPr>
                                  </w:pPr>
                                </w:p>
                                <w:p w14:paraId="3D870C1D" w14:textId="77777777" w:rsidR="00DB1BC6" w:rsidRPr="00791B29" w:rsidRDefault="00DB1BC6" w:rsidP="00667C1B">
                                  <w:pPr>
                                    <w:rPr>
                                      <w:b/>
                                      <w:bCs/>
                                      <w:sz w:val="28"/>
                                      <w:lang w:val="de-CH"/>
                                    </w:rPr>
                                  </w:pPr>
                                  <w:r w:rsidRPr="00791B29">
                                    <w:rPr>
                                      <w:b/>
                                      <w:bCs/>
                                      <w:sz w:val="28"/>
                                      <w:lang w:val="de-CH"/>
                                    </w:rPr>
                                    <w:t>0</w:t>
                                  </w:r>
                                  <w:r>
                                    <w:rPr>
                                      <w:b/>
                                      <w:bCs/>
                                      <w:sz w:val="28"/>
                                      <w:lang w:val="de-CH"/>
                                    </w:rPr>
                                    <w:t>,</w:t>
                                  </w:r>
                                  <w:r w:rsidRPr="00791B29">
                                    <w:rPr>
                                      <w:b/>
                                      <w:bCs/>
                                      <w:sz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45AE2" id="Text Box 5494" o:spid="_x0000_s1034" type="#_x0000_t202" style="position:absolute;margin-left:19.3pt;margin-top:56.35pt;width:63pt;height:6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Pd7wEAANA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" stroked="f">
                      <v:textbox>
                        <w:txbxContent>
                          <w:p w14:paraId="1140687A" w14:textId="77777777" w:rsidR="00DB1BC6" w:rsidRDefault="00DB1BC6" w:rsidP="00667C1B">
                            <w:pPr>
                              <w:rPr>
                                <w:lang w:val="de-CH"/>
                              </w:rPr>
                            </w:pPr>
                          </w:p>
                          <w:p w14:paraId="6EF4B9C1" w14:textId="77777777" w:rsidR="00DB1BC6" w:rsidRDefault="00DB1BC6" w:rsidP="00667C1B">
                            <w:pPr>
                              <w:rPr>
                                <w:lang w:val="de-CH"/>
                              </w:rPr>
                            </w:pPr>
                          </w:p>
                          <w:p w14:paraId="3D870C1D" w14:textId="77777777" w:rsidR="00DB1BC6" w:rsidRPr="00791B29" w:rsidRDefault="00DB1BC6" w:rsidP="00667C1B">
                            <w:pPr>
                              <w:rPr>
                                <w:b/>
                                <w:bCs/>
                                <w:sz w:val="28"/>
                                <w:lang w:val="de-CH"/>
                              </w:rPr>
                            </w:pPr>
                            <w:r w:rsidRPr="00791B29">
                              <w:rPr>
                                <w:b/>
                                <w:bCs/>
                                <w:sz w:val="28"/>
                                <w:lang w:val="de-CH"/>
                              </w:rPr>
                              <w:t>0</w:t>
                            </w:r>
                            <w:r>
                              <w:rPr>
                                <w:b/>
                                <w:bCs/>
                                <w:sz w:val="28"/>
                                <w:lang w:val="de-CH"/>
                              </w:rPr>
                              <w:t>,</w:t>
                            </w:r>
                            <w:r w:rsidRPr="00791B29">
                              <w:rPr>
                                <w:b/>
                                <w:bCs/>
                                <w:sz w:val="28"/>
                                <w:lang w:val="de-CH"/>
                              </w:rPr>
                              <w:t>05 ml</w:t>
                            </w:r>
                          </w:p>
                        </w:txbxContent>
                      </v:textbox>
                    </v:shape>
                  </w:pict>
                </mc:Fallback>
              </mc:AlternateContent>
            </w:r>
            <w:r w:rsidRPr="0076481B">
              <w:rPr>
                <w:noProof/>
                <w:color w:val="000000"/>
                <w:szCs w:val="22"/>
                <w:lang w:val="en-US" w:eastAsia="en-US"/>
              </w:rPr>
              <w:drawing>
                <wp:inline distT="0" distB="0" distL="0" distR="0" wp14:anchorId="5B0F3CDE" wp14:editId="729F0A41">
                  <wp:extent cx="1724025" cy="1724025"/>
                  <wp:effectExtent l="0" t="0" r="0" b="0"/>
                  <wp:docPr id="24" name="Picture 24"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s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804" w:type="dxa"/>
          </w:tcPr>
          <w:p w14:paraId="67882D3F" w14:textId="77777777" w:rsidR="00667C1B" w:rsidRPr="0076481B" w:rsidRDefault="00667C1B" w:rsidP="00447977">
            <w:pPr>
              <w:spacing w:line="260" w:lineRule="exact"/>
              <w:ind w:left="0" w:firstLine="0"/>
              <w:rPr>
                <w:color w:val="000000"/>
              </w:rPr>
            </w:pPr>
            <w:r w:rsidRPr="0076481B">
              <w:rPr>
                <w:color w:val="000000"/>
              </w:rPr>
              <w:t xml:space="preserve">8. Należy ostrożnie usunąć powietrze </w:t>
            </w:r>
            <w:r w:rsidR="00A52394" w:rsidRPr="0076481B">
              <w:rPr>
                <w:color w:val="000000"/>
              </w:rPr>
              <w:t xml:space="preserve">wraz z nadmiarem roztworu </w:t>
            </w:r>
            <w:r w:rsidRPr="0076481B">
              <w:rPr>
                <w:color w:val="000000"/>
              </w:rPr>
              <w:t>ze strzykawki, a następnie wypchnąć tłok do momentu, gdy jego końcówka zrówna się z linią oznaczoną 0,05 ml na strzykawce. Strzykawka jest gotowa do podania leku.</w:t>
            </w:r>
          </w:p>
          <w:p w14:paraId="6E3CC19F" w14:textId="77777777" w:rsidR="00667C1B" w:rsidRPr="0076481B" w:rsidRDefault="00667C1B" w:rsidP="00447977">
            <w:pPr>
              <w:tabs>
                <w:tab w:val="num" w:pos="477"/>
              </w:tabs>
              <w:spacing w:line="260" w:lineRule="exact"/>
              <w:ind w:left="477" w:hanging="477"/>
              <w:rPr>
                <w:color w:val="000000"/>
              </w:rPr>
            </w:pPr>
          </w:p>
          <w:p w14:paraId="2BDCD4A5" w14:textId="77777777" w:rsidR="00667C1B" w:rsidRPr="0076481B" w:rsidRDefault="00667C1B" w:rsidP="00447977">
            <w:pPr>
              <w:spacing w:line="260" w:lineRule="exact"/>
              <w:ind w:left="0" w:firstLine="0"/>
              <w:rPr>
                <w:color w:val="000000"/>
              </w:rPr>
            </w:pPr>
            <w:r w:rsidRPr="0076481B">
              <w:rPr>
                <w:color w:val="000000"/>
              </w:rPr>
              <w:t>Uwaga: Nie przecierać igły iniekcyjnej. Nie odciągać tłoka strzykawki.</w:t>
            </w:r>
          </w:p>
          <w:p w14:paraId="51D6765D" w14:textId="77777777" w:rsidR="00667C1B" w:rsidRPr="0076481B" w:rsidRDefault="00667C1B" w:rsidP="00447977">
            <w:pPr>
              <w:widowControl w:val="0"/>
              <w:numPr>
                <w:ilvl w:val="12"/>
                <w:numId w:val="0"/>
              </w:numPr>
              <w:tabs>
                <w:tab w:val="num" w:pos="477"/>
              </w:tabs>
              <w:ind w:left="477" w:right="-2" w:hanging="477"/>
              <w:rPr>
                <w:color w:val="000000"/>
                <w:szCs w:val="22"/>
              </w:rPr>
            </w:pPr>
          </w:p>
          <w:p w14:paraId="2B879F02" w14:textId="77777777" w:rsidR="00667C1B" w:rsidRPr="0076481B" w:rsidRDefault="00667C1B" w:rsidP="00447977">
            <w:pPr>
              <w:widowControl w:val="0"/>
              <w:numPr>
                <w:ilvl w:val="12"/>
                <w:numId w:val="0"/>
              </w:numPr>
              <w:tabs>
                <w:tab w:val="num" w:pos="477"/>
              </w:tabs>
              <w:ind w:left="477" w:right="-2" w:hanging="477"/>
              <w:rPr>
                <w:color w:val="000000"/>
                <w:szCs w:val="22"/>
              </w:rPr>
            </w:pPr>
          </w:p>
        </w:tc>
      </w:tr>
    </w:tbl>
    <w:p w14:paraId="50D6B812" w14:textId="77777777" w:rsidR="00667C1B" w:rsidRPr="0076481B" w:rsidRDefault="00667C1B" w:rsidP="00447977">
      <w:pPr>
        <w:rPr>
          <w:color w:val="000000"/>
        </w:rPr>
      </w:pPr>
    </w:p>
    <w:p w14:paraId="58607A68" w14:textId="77777777" w:rsidR="00667C1B" w:rsidRPr="0076481B" w:rsidRDefault="00667C1B" w:rsidP="00447977">
      <w:pPr>
        <w:ind w:left="0" w:firstLine="0"/>
        <w:rPr>
          <w:color w:val="000000"/>
        </w:rPr>
      </w:pPr>
      <w:r w:rsidRPr="0076481B">
        <w:rPr>
          <w:color w:val="000000"/>
        </w:rPr>
        <w:t>Igłę iniekcyjną należy wprowadzić 3,5</w:t>
      </w:r>
      <w:r w:rsidRPr="0076481B">
        <w:rPr>
          <w:color w:val="000000"/>
          <w:szCs w:val="22"/>
        </w:rPr>
        <w:noBreakHyphen/>
      </w:r>
      <w:r w:rsidRPr="0076481B">
        <w:rPr>
          <w:color w:val="000000"/>
        </w:rPr>
        <w:t>4,0 mm za rąbkiem do ciała szklistego, unikając południka poziomego i kierując ją do części centralnej gałki ocznej. Następnie należy wstrzyknąć lek w objętości 0,05 ml. Należy wybierać różne miejsca wkłucia na twardówce podczas kolejnych wstrzyknięć.</w:t>
      </w:r>
    </w:p>
    <w:p w14:paraId="0844C8E4" w14:textId="77777777" w:rsidR="00667C1B" w:rsidRPr="0076481B" w:rsidRDefault="00667C1B" w:rsidP="00447977">
      <w:pPr>
        <w:ind w:left="0" w:firstLine="0"/>
        <w:rPr>
          <w:color w:val="000000"/>
        </w:rPr>
      </w:pPr>
    </w:p>
    <w:p w14:paraId="51DB95E3" w14:textId="77777777" w:rsidR="00667C1B" w:rsidRPr="0076481B" w:rsidRDefault="006D31D8" w:rsidP="00447977">
      <w:pPr>
        <w:ind w:left="0" w:firstLine="0"/>
        <w:rPr>
          <w:noProof/>
          <w:szCs w:val="24"/>
        </w:rPr>
      </w:pPr>
      <w:r w:rsidRPr="0076481B">
        <w:rPr>
          <w:color w:val="000000"/>
          <w:szCs w:val="22"/>
        </w:rPr>
        <w:t>Po zakończeniu wstrzyknięcia nie należy zakładać nakładki z powrotem na igłę ani odłączać igły od strzykawki. Zużytą strzykawkę razem z igłą należy wyrzucić do pojemnika na ostre odpady lub usunąć ją zgodnie z lokalnymi przepisami.</w:t>
      </w:r>
    </w:p>
    <w:p w14:paraId="7012151B" w14:textId="77777777" w:rsidR="00932A17" w:rsidRPr="0076481B" w:rsidRDefault="00667C1B" w:rsidP="00447977">
      <w:pPr>
        <w:jc w:val="center"/>
        <w:rPr>
          <w:b/>
          <w:color w:val="000000"/>
        </w:rPr>
      </w:pPr>
      <w:r w:rsidRPr="0076481B">
        <w:rPr>
          <w:b/>
          <w:color w:val="000000"/>
          <w:szCs w:val="22"/>
        </w:rPr>
        <w:br w:type="page"/>
      </w:r>
      <w:r w:rsidR="00932A17" w:rsidRPr="0076481B">
        <w:rPr>
          <w:b/>
          <w:color w:val="000000"/>
          <w:szCs w:val="22"/>
        </w:rPr>
        <w:lastRenderedPageBreak/>
        <w:t>Ulotka dołączona do opakowania: informacja dla pacjenta</w:t>
      </w:r>
    </w:p>
    <w:p w14:paraId="00C09F61" w14:textId="77777777" w:rsidR="00932A17" w:rsidRPr="0076481B" w:rsidRDefault="00932A17" w:rsidP="00447977">
      <w:pPr>
        <w:jc w:val="center"/>
        <w:rPr>
          <w:color w:val="000000"/>
        </w:rPr>
      </w:pPr>
    </w:p>
    <w:p w14:paraId="78AEF55F" w14:textId="77777777" w:rsidR="00932A17" w:rsidRPr="0076481B" w:rsidRDefault="00932A17" w:rsidP="00447977">
      <w:pPr>
        <w:jc w:val="center"/>
        <w:rPr>
          <w:b/>
          <w:color w:val="000000"/>
        </w:rPr>
      </w:pPr>
      <w:r w:rsidRPr="0076481B">
        <w:rPr>
          <w:b/>
          <w:color w:val="000000"/>
        </w:rPr>
        <w:t>Lucentis 10 mg/ml roztwór do wstrzykiwań</w:t>
      </w:r>
      <w:r w:rsidR="001E2CAB" w:rsidRPr="0076481B">
        <w:rPr>
          <w:b/>
          <w:color w:val="000000"/>
        </w:rPr>
        <w:t xml:space="preserve"> w ampułko-strzykawce</w:t>
      </w:r>
    </w:p>
    <w:p w14:paraId="6B083300" w14:textId="77777777" w:rsidR="00932A17" w:rsidRPr="0076481B" w:rsidRDefault="00DB4DE1" w:rsidP="00447977">
      <w:pPr>
        <w:jc w:val="center"/>
        <w:rPr>
          <w:color w:val="000000"/>
        </w:rPr>
      </w:pPr>
      <w:r w:rsidRPr="0076481B">
        <w:rPr>
          <w:color w:val="000000"/>
        </w:rPr>
        <w:t>r</w:t>
      </w:r>
      <w:r w:rsidR="00932A17" w:rsidRPr="0076481B">
        <w:rPr>
          <w:color w:val="000000"/>
        </w:rPr>
        <w:t>anibizumab</w:t>
      </w:r>
    </w:p>
    <w:p w14:paraId="34996530" w14:textId="77777777" w:rsidR="00932A17" w:rsidRPr="0076481B" w:rsidRDefault="00932A17" w:rsidP="00447977">
      <w:pPr>
        <w:rPr>
          <w:color w:val="000000"/>
          <w:u w:val="single"/>
        </w:rPr>
      </w:pPr>
    </w:p>
    <w:p w14:paraId="7BCBA259" w14:textId="77777777" w:rsidR="00932A17" w:rsidRPr="0076481B" w:rsidRDefault="00932A17" w:rsidP="00447977">
      <w:pPr>
        <w:ind w:left="0" w:firstLine="0"/>
        <w:rPr>
          <w:b/>
          <w:color w:val="000000"/>
          <w:szCs w:val="22"/>
        </w:rPr>
      </w:pPr>
      <w:r w:rsidRPr="0076481B">
        <w:rPr>
          <w:b/>
          <w:color w:val="000000"/>
          <w:szCs w:val="22"/>
        </w:rPr>
        <w:t>Należy uważnie zapoznać się z treścią ulotki przed zastosowaniem leku, ponieważ zawiera ona informacje ważne dla pacjenta.</w:t>
      </w:r>
    </w:p>
    <w:p w14:paraId="4E202E36" w14:textId="77777777" w:rsidR="005235D6" w:rsidRPr="0076481B" w:rsidRDefault="005235D6" w:rsidP="00447977">
      <w:pPr>
        <w:numPr>
          <w:ilvl w:val="0"/>
          <w:numId w:val="4"/>
        </w:numPr>
        <w:tabs>
          <w:tab w:val="clear" w:pos="417"/>
        </w:tabs>
        <w:ind w:left="540" w:hanging="483"/>
        <w:rPr>
          <w:color w:val="000000"/>
          <w:szCs w:val="22"/>
        </w:rPr>
      </w:pPr>
      <w:r w:rsidRPr="0076481B">
        <w:rPr>
          <w:color w:val="000000"/>
          <w:szCs w:val="22"/>
        </w:rPr>
        <w:t>Należy zachować tę ulotkę, aby w razie potrzeby móc ją ponownie przeczytać.</w:t>
      </w:r>
    </w:p>
    <w:p w14:paraId="4399AD73" w14:textId="77777777" w:rsidR="005235D6" w:rsidRPr="0076481B" w:rsidRDefault="005235D6" w:rsidP="00447977">
      <w:pPr>
        <w:numPr>
          <w:ilvl w:val="0"/>
          <w:numId w:val="4"/>
        </w:numPr>
        <w:tabs>
          <w:tab w:val="clear" w:pos="417"/>
        </w:tabs>
        <w:ind w:left="540" w:hanging="483"/>
        <w:rPr>
          <w:color w:val="000000"/>
          <w:szCs w:val="22"/>
        </w:rPr>
      </w:pPr>
      <w:r w:rsidRPr="0076481B">
        <w:rPr>
          <w:color w:val="000000"/>
          <w:szCs w:val="22"/>
        </w:rPr>
        <w:t>W razie jakichkolwiek wątpliwości należy zwrócić się do lekarza.</w:t>
      </w:r>
    </w:p>
    <w:p w14:paraId="799FFAD4" w14:textId="06824F4B" w:rsidR="005235D6" w:rsidRPr="0076481B" w:rsidRDefault="005235D6" w:rsidP="00447977">
      <w:pPr>
        <w:numPr>
          <w:ilvl w:val="0"/>
          <w:numId w:val="4"/>
        </w:numPr>
        <w:tabs>
          <w:tab w:val="clear" w:pos="417"/>
        </w:tabs>
        <w:ind w:left="540" w:hanging="483"/>
        <w:rPr>
          <w:color w:val="000000"/>
          <w:szCs w:val="22"/>
        </w:rPr>
      </w:pPr>
      <w:r w:rsidRPr="0076481B">
        <w:rPr>
          <w:color w:val="000000"/>
          <w:szCs w:val="22"/>
        </w:rPr>
        <w:t xml:space="preserve">Jeśli </w:t>
      </w:r>
      <w:r w:rsidR="00991834">
        <w:rPr>
          <w:color w:val="000000"/>
          <w:szCs w:val="22"/>
        </w:rPr>
        <w:t xml:space="preserve">u pacjenta </w:t>
      </w:r>
      <w:r w:rsidRPr="0076481B">
        <w:rPr>
          <w:color w:val="000000"/>
          <w:szCs w:val="22"/>
        </w:rPr>
        <w:t xml:space="preserve">wystąpią jakiekolwiek objawy niepożądane, w tym wszelkie możliwe objawy niepożądane niewymienione w </w:t>
      </w:r>
      <w:r w:rsidR="00991834">
        <w:rPr>
          <w:color w:val="000000"/>
          <w:szCs w:val="22"/>
        </w:rPr>
        <w:t xml:space="preserve">tej </w:t>
      </w:r>
      <w:r w:rsidRPr="0076481B">
        <w:rPr>
          <w:color w:val="000000"/>
          <w:szCs w:val="22"/>
        </w:rPr>
        <w:t>ulotce, należy powiedzieć o tym lekarzowi. Patrz punkt 4.</w:t>
      </w:r>
    </w:p>
    <w:p w14:paraId="09667FFE" w14:textId="77777777" w:rsidR="00932A17" w:rsidRPr="0076481B" w:rsidRDefault="00932A17" w:rsidP="00447977">
      <w:pPr>
        <w:rPr>
          <w:color w:val="000000"/>
        </w:rPr>
      </w:pPr>
    </w:p>
    <w:p w14:paraId="3C48F92F" w14:textId="77777777" w:rsidR="00932A17" w:rsidRPr="0076481B" w:rsidRDefault="00932A17" w:rsidP="00447977">
      <w:pPr>
        <w:keepNext/>
        <w:rPr>
          <w:b/>
          <w:color w:val="000000"/>
        </w:rPr>
      </w:pPr>
      <w:r w:rsidRPr="0076481B">
        <w:rPr>
          <w:b/>
          <w:color w:val="000000"/>
        </w:rPr>
        <w:t>Spis treści ulotki</w:t>
      </w:r>
    </w:p>
    <w:p w14:paraId="568C459B" w14:textId="77777777" w:rsidR="00932A17" w:rsidRPr="0076481B" w:rsidRDefault="00932A17" w:rsidP="00447977">
      <w:pPr>
        <w:rPr>
          <w:color w:val="000000"/>
        </w:rPr>
      </w:pPr>
      <w:r w:rsidRPr="0076481B">
        <w:rPr>
          <w:color w:val="000000"/>
        </w:rPr>
        <w:t>1.</w:t>
      </w:r>
      <w:r w:rsidRPr="0076481B">
        <w:rPr>
          <w:color w:val="000000"/>
        </w:rPr>
        <w:tab/>
        <w:t>Co to jest lek Lucentis i w jakim celu się go stosuje</w:t>
      </w:r>
    </w:p>
    <w:p w14:paraId="5E573ABA" w14:textId="77777777" w:rsidR="00932A17" w:rsidRPr="0076481B" w:rsidRDefault="00932A17" w:rsidP="00447977">
      <w:pPr>
        <w:rPr>
          <w:color w:val="000000"/>
        </w:rPr>
      </w:pPr>
      <w:r w:rsidRPr="0076481B">
        <w:rPr>
          <w:color w:val="000000"/>
        </w:rPr>
        <w:t>2.</w:t>
      </w:r>
      <w:r w:rsidRPr="0076481B">
        <w:rPr>
          <w:color w:val="000000"/>
        </w:rPr>
        <w:tab/>
        <w:t>Informacje ważne przed zastosowaniem leku Lucentis</w:t>
      </w:r>
    </w:p>
    <w:p w14:paraId="5374CF3B" w14:textId="77777777" w:rsidR="00932A17" w:rsidRPr="0076481B" w:rsidRDefault="00932A17" w:rsidP="00447977">
      <w:pPr>
        <w:rPr>
          <w:color w:val="000000"/>
        </w:rPr>
      </w:pPr>
      <w:r w:rsidRPr="0076481B">
        <w:rPr>
          <w:color w:val="000000"/>
        </w:rPr>
        <w:t>3.</w:t>
      </w:r>
      <w:r w:rsidRPr="0076481B">
        <w:rPr>
          <w:color w:val="000000"/>
        </w:rPr>
        <w:tab/>
        <w:t>Jak stosować lek Lucentis</w:t>
      </w:r>
    </w:p>
    <w:p w14:paraId="433EE639" w14:textId="77777777" w:rsidR="00932A17" w:rsidRPr="0076481B" w:rsidRDefault="00932A17" w:rsidP="00447977">
      <w:pPr>
        <w:rPr>
          <w:color w:val="000000"/>
        </w:rPr>
      </w:pPr>
      <w:r w:rsidRPr="0076481B">
        <w:rPr>
          <w:color w:val="000000"/>
        </w:rPr>
        <w:t>4.</w:t>
      </w:r>
      <w:r w:rsidRPr="0076481B">
        <w:rPr>
          <w:color w:val="000000"/>
        </w:rPr>
        <w:tab/>
        <w:t>Możliwe działania niepożądane</w:t>
      </w:r>
    </w:p>
    <w:p w14:paraId="5F12DFBD" w14:textId="77777777" w:rsidR="00932A17" w:rsidRPr="0076481B" w:rsidRDefault="00932A17" w:rsidP="00447977">
      <w:pPr>
        <w:rPr>
          <w:color w:val="000000"/>
        </w:rPr>
      </w:pPr>
      <w:r w:rsidRPr="0076481B">
        <w:rPr>
          <w:color w:val="000000"/>
        </w:rPr>
        <w:t>5.</w:t>
      </w:r>
      <w:r w:rsidRPr="0076481B">
        <w:rPr>
          <w:color w:val="000000"/>
        </w:rPr>
        <w:tab/>
        <w:t>Jak przechowywać lek Lucentis</w:t>
      </w:r>
    </w:p>
    <w:p w14:paraId="721E36FD" w14:textId="77777777" w:rsidR="00932A17" w:rsidRPr="0076481B" w:rsidRDefault="00932A17" w:rsidP="00447977">
      <w:pPr>
        <w:rPr>
          <w:color w:val="000000"/>
        </w:rPr>
      </w:pPr>
      <w:r w:rsidRPr="0076481B">
        <w:rPr>
          <w:color w:val="000000"/>
        </w:rPr>
        <w:t>6.</w:t>
      </w:r>
      <w:r w:rsidRPr="0076481B">
        <w:rPr>
          <w:color w:val="000000"/>
        </w:rPr>
        <w:tab/>
        <w:t>Zawartość opakowania i inne informacje</w:t>
      </w:r>
    </w:p>
    <w:p w14:paraId="0C30863E" w14:textId="77777777" w:rsidR="00932A17" w:rsidRPr="0076481B" w:rsidRDefault="00932A17" w:rsidP="00447977">
      <w:pPr>
        <w:rPr>
          <w:color w:val="000000"/>
        </w:rPr>
      </w:pPr>
    </w:p>
    <w:p w14:paraId="3C9AB597" w14:textId="77777777" w:rsidR="00932A17" w:rsidRPr="0076481B" w:rsidRDefault="00932A17" w:rsidP="00447977">
      <w:pPr>
        <w:ind w:left="0" w:firstLine="0"/>
        <w:rPr>
          <w:color w:val="000000"/>
        </w:rPr>
      </w:pPr>
    </w:p>
    <w:p w14:paraId="16353D1F" w14:textId="77777777" w:rsidR="00932A17" w:rsidRPr="0076481B" w:rsidRDefault="00932A17" w:rsidP="00447977">
      <w:pPr>
        <w:keepNext/>
        <w:rPr>
          <w:b/>
          <w:color w:val="000000"/>
        </w:rPr>
      </w:pPr>
      <w:r w:rsidRPr="0076481B">
        <w:rPr>
          <w:b/>
          <w:color w:val="000000"/>
        </w:rPr>
        <w:t>1.</w:t>
      </w:r>
      <w:r w:rsidRPr="0076481B">
        <w:rPr>
          <w:b/>
          <w:color w:val="000000"/>
        </w:rPr>
        <w:tab/>
        <w:t>Co to jest lek Lucentis i w jakim celu się go stosuje</w:t>
      </w:r>
    </w:p>
    <w:p w14:paraId="13768AE2" w14:textId="77777777" w:rsidR="00932A17" w:rsidRPr="0076481B" w:rsidRDefault="00932A17" w:rsidP="00447977">
      <w:pPr>
        <w:keepNext/>
        <w:rPr>
          <w:color w:val="000000"/>
        </w:rPr>
      </w:pPr>
    </w:p>
    <w:p w14:paraId="45BAB18E" w14:textId="77777777" w:rsidR="00932A17" w:rsidRPr="0076481B" w:rsidRDefault="00932A17" w:rsidP="00447977">
      <w:pPr>
        <w:keepNext/>
        <w:ind w:left="0" w:firstLine="0"/>
        <w:rPr>
          <w:b/>
          <w:color w:val="000000"/>
        </w:rPr>
      </w:pPr>
      <w:r w:rsidRPr="0076481B">
        <w:rPr>
          <w:b/>
          <w:color w:val="000000"/>
        </w:rPr>
        <w:t>Co to jest lek Lucentis</w:t>
      </w:r>
    </w:p>
    <w:p w14:paraId="263A69EE" w14:textId="77777777" w:rsidR="00932A17" w:rsidRPr="0076481B" w:rsidRDefault="00932A17" w:rsidP="00447977">
      <w:pPr>
        <w:ind w:left="0" w:firstLine="0"/>
        <w:rPr>
          <w:color w:val="000000"/>
        </w:rPr>
      </w:pPr>
      <w:r w:rsidRPr="0076481B">
        <w:rPr>
          <w:color w:val="000000"/>
        </w:rPr>
        <w:t>Lek Lucentis jest roztworem wstrzykiwanym do oka. Lek Lucentis należy do grupy leków zwanych lekami przeciwneowaskularyzacyjnymi. Zawiera substancję czynną zwaną ranibizumabem.</w:t>
      </w:r>
    </w:p>
    <w:p w14:paraId="29FEA508" w14:textId="77777777" w:rsidR="00932A17" w:rsidRPr="0076481B" w:rsidRDefault="00932A17" w:rsidP="00447977">
      <w:pPr>
        <w:rPr>
          <w:color w:val="000000"/>
        </w:rPr>
      </w:pPr>
    </w:p>
    <w:p w14:paraId="290DE805" w14:textId="77777777" w:rsidR="00932A17" w:rsidRPr="0076481B" w:rsidRDefault="00932A17" w:rsidP="00447977">
      <w:pPr>
        <w:keepNext/>
        <w:ind w:left="0" w:firstLine="0"/>
        <w:rPr>
          <w:b/>
          <w:color w:val="000000"/>
        </w:rPr>
      </w:pPr>
      <w:r w:rsidRPr="0076481B">
        <w:rPr>
          <w:b/>
          <w:color w:val="000000"/>
        </w:rPr>
        <w:t>W jakim celu stosuje się lek Lucentis</w:t>
      </w:r>
    </w:p>
    <w:p w14:paraId="158ABF91" w14:textId="77777777" w:rsidR="00932A17" w:rsidRPr="0076481B" w:rsidRDefault="00932A17" w:rsidP="00447977">
      <w:pPr>
        <w:ind w:left="0" w:firstLine="0"/>
        <w:rPr>
          <w:color w:val="000000"/>
        </w:rPr>
      </w:pPr>
      <w:r w:rsidRPr="0076481B">
        <w:rPr>
          <w:color w:val="000000"/>
        </w:rPr>
        <w:t>Lek Lucentis jest stosowany u dorosłych w leczeniu kilku chorób powodujących zaburzenia widzenia.</w:t>
      </w:r>
    </w:p>
    <w:p w14:paraId="06E3D68D" w14:textId="77777777" w:rsidR="00932A17" w:rsidRPr="0076481B" w:rsidRDefault="00932A17" w:rsidP="00447977">
      <w:pPr>
        <w:ind w:left="0" w:firstLine="0"/>
        <w:rPr>
          <w:color w:val="000000"/>
        </w:rPr>
      </w:pPr>
    </w:p>
    <w:p w14:paraId="6DAA8D87" w14:textId="77777777" w:rsidR="00932A17" w:rsidRPr="0076481B" w:rsidRDefault="00932A17" w:rsidP="00447977">
      <w:pPr>
        <w:keepNext/>
        <w:ind w:left="0" w:firstLine="0"/>
        <w:rPr>
          <w:color w:val="000000"/>
        </w:rPr>
      </w:pPr>
      <w:r w:rsidRPr="0076481B">
        <w:rPr>
          <w:color w:val="000000"/>
        </w:rPr>
        <w:t>Choroby te są wynikiem uszkodzenia siatkówki (światłoczułej warstwy znajdującej się w tylnej części oka) spowodowanego przez:</w:t>
      </w:r>
    </w:p>
    <w:p w14:paraId="4304579F" w14:textId="77777777" w:rsidR="00077D97" w:rsidRPr="0076481B" w:rsidRDefault="00932A17" w:rsidP="00447977">
      <w:pPr>
        <w:rPr>
          <w:color w:val="000000"/>
        </w:rPr>
      </w:pPr>
      <w:r w:rsidRPr="0076481B">
        <w:rPr>
          <w:color w:val="000000"/>
        </w:rPr>
        <w:t>-</w:t>
      </w:r>
      <w:r w:rsidRPr="0076481B">
        <w:rPr>
          <w:color w:val="000000"/>
        </w:rPr>
        <w:tab/>
      </w:r>
      <w:r w:rsidR="00077D97" w:rsidRPr="0076481B">
        <w:rPr>
          <w:color w:val="000000"/>
        </w:rPr>
        <w:t xml:space="preserve">rozrost nieszczelnych, nieprawidłowych naczyń krwionośnych. Występuje on w takich chorobach jak zwyrodnienie plamki związane z wiekiem (AMD, ang. </w:t>
      </w:r>
      <w:r w:rsidR="00077D97" w:rsidRPr="0076481B">
        <w:rPr>
          <w:i/>
          <w:color w:val="000000"/>
          <w:szCs w:val="22"/>
        </w:rPr>
        <w:t>age-related macular degeneration</w:t>
      </w:r>
      <w:r w:rsidR="00077D97" w:rsidRPr="0076481B">
        <w:rPr>
          <w:color w:val="000000"/>
        </w:rPr>
        <w:t>)</w:t>
      </w:r>
      <w:r w:rsidR="00F80D9B" w:rsidRPr="00F80D9B">
        <w:rPr>
          <w:color w:val="000000"/>
        </w:rPr>
        <w:t xml:space="preserve"> </w:t>
      </w:r>
      <w:r w:rsidR="00F80D9B">
        <w:rPr>
          <w:color w:val="000000"/>
        </w:rPr>
        <w:t xml:space="preserve">i </w:t>
      </w:r>
      <w:r w:rsidR="001644B8">
        <w:rPr>
          <w:color w:val="000000"/>
        </w:rPr>
        <w:t>retinopatia cukrzycowa proliferacyjna</w:t>
      </w:r>
      <w:r w:rsidR="00F80D9B">
        <w:rPr>
          <w:color w:val="000000"/>
        </w:rPr>
        <w:t xml:space="preserve"> (PDR, ang. </w:t>
      </w:r>
      <w:r w:rsidR="00F80D9B">
        <w:rPr>
          <w:i/>
          <w:color w:val="000000"/>
        </w:rPr>
        <w:t>proliferative diabetic retinopathy</w:t>
      </w:r>
      <w:r w:rsidR="00F80D9B">
        <w:rPr>
          <w:color w:val="000000"/>
        </w:rPr>
        <w:t>, choroba spowodowana przez cukrzycę)</w:t>
      </w:r>
      <w:r w:rsidR="00077D97">
        <w:rPr>
          <w:color w:val="000000"/>
        </w:rPr>
        <w:t xml:space="preserve">. Może także występować w przebiegu neowaskularyzacji naczyniówkowej (CNV, </w:t>
      </w:r>
      <w:r w:rsidR="00077D97" w:rsidRPr="0076481B">
        <w:rPr>
          <w:color w:val="000000"/>
        </w:rPr>
        <w:t xml:space="preserve">ang. </w:t>
      </w:r>
      <w:r w:rsidR="00077D97" w:rsidRPr="0076481B">
        <w:rPr>
          <w:i/>
          <w:color w:val="000000"/>
          <w:szCs w:val="22"/>
        </w:rPr>
        <w:t>choroidal neovascularisation</w:t>
      </w:r>
      <w:r w:rsidR="00077D97">
        <w:rPr>
          <w:color w:val="000000"/>
        </w:rPr>
        <w:t>), spowodowanej</w:t>
      </w:r>
      <w:r w:rsidR="00077D97" w:rsidRPr="0076481B">
        <w:rPr>
          <w:color w:val="000000"/>
        </w:rPr>
        <w:t xml:space="preserve"> patologiczn</w:t>
      </w:r>
      <w:r w:rsidR="00077D97">
        <w:rPr>
          <w:color w:val="000000"/>
        </w:rPr>
        <w:t>ą</w:t>
      </w:r>
      <w:r w:rsidR="00077D97" w:rsidRPr="0076481B">
        <w:rPr>
          <w:color w:val="000000"/>
        </w:rPr>
        <w:t xml:space="preserve"> krótkowzrocznoś</w:t>
      </w:r>
      <w:r w:rsidR="00077D97">
        <w:rPr>
          <w:color w:val="000000"/>
        </w:rPr>
        <w:t>cią</w:t>
      </w:r>
      <w:r w:rsidR="00077D97" w:rsidRPr="0076481B">
        <w:rPr>
          <w:color w:val="000000"/>
        </w:rPr>
        <w:t xml:space="preserve"> (PM, ang. </w:t>
      </w:r>
      <w:r w:rsidR="00077D97" w:rsidRPr="0076481B">
        <w:rPr>
          <w:i/>
          <w:color w:val="000000"/>
          <w:szCs w:val="22"/>
        </w:rPr>
        <w:t>pathologic myopia</w:t>
      </w:r>
      <w:r w:rsidR="00077D97" w:rsidRPr="0076481B">
        <w:rPr>
          <w:color w:val="000000"/>
        </w:rPr>
        <w:t>)</w:t>
      </w:r>
      <w:r w:rsidR="00077D97">
        <w:rPr>
          <w:color w:val="000000"/>
        </w:rPr>
        <w:t>, pasmami naczyniastymi, centralną surowiczą retinopatią lub zapalną CNV;</w:t>
      </w:r>
    </w:p>
    <w:p w14:paraId="18A2580A" w14:textId="77777777" w:rsidR="00932A17" w:rsidRPr="0076481B" w:rsidRDefault="00932A17" w:rsidP="00447977">
      <w:pPr>
        <w:rPr>
          <w:color w:val="000000"/>
        </w:rPr>
      </w:pPr>
      <w:r w:rsidRPr="0076481B">
        <w:rPr>
          <w:color w:val="000000"/>
        </w:rPr>
        <w:t>-</w:t>
      </w:r>
      <w:r w:rsidRPr="0076481B">
        <w:rPr>
          <w:color w:val="000000"/>
        </w:rPr>
        <w:tab/>
        <w:t xml:space="preserve">obrzęk plamki (obrzęk centralnej części siatkówki). Może on być spowodowany przez cukrzycę (wówczas mamy do czynienia z cukrzycowym obrzękiem plamki (DME, ang. </w:t>
      </w:r>
      <w:r w:rsidRPr="0076481B">
        <w:rPr>
          <w:i/>
          <w:color w:val="000000"/>
          <w:szCs w:val="22"/>
        </w:rPr>
        <w:t>diabetic macular</w:t>
      </w:r>
      <w:r w:rsidRPr="0076481B">
        <w:rPr>
          <w:color w:val="000000"/>
          <w:szCs w:val="22"/>
        </w:rPr>
        <w:t xml:space="preserve"> </w:t>
      </w:r>
      <w:r w:rsidRPr="0076481B">
        <w:rPr>
          <w:i/>
          <w:color w:val="000000"/>
          <w:szCs w:val="22"/>
        </w:rPr>
        <w:t>oedema</w:t>
      </w:r>
      <w:r w:rsidRPr="0076481B">
        <w:rPr>
          <w:color w:val="000000"/>
        </w:rPr>
        <w:t xml:space="preserve">)) lub przez niedrożność żył siatkówki (zwaną niedrożnością naczyń żylnych siatkówki (RVO, ang. </w:t>
      </w:r>
      <w:r w:rsidRPr="0076481B">
        <w:rPr>
          <w:i/>
          <w:color w:val="000000"/>
          <w:szCs w:val="22"/>
        </w:rPr>
        <w:t>retinal vein occlusion</w:t>
      </w:r>
      <w:r w:rsidRPr="0076481B">
        <w:rPr>
          <w:color w:val="000000"/>
        </w:rPr>
        <w:t>)).</w:t>
      </w:r>
    </w:p>
    <w:p w14:paraId="271832FA" w14:textId="77777777" w:rsidR="00932A17" w:rsidRPr="0076481B" w:rsidRDefault="00932A17" w:rsidP="00447977">
      <w:pPr>
        <w:ind w:left="705" w:hanging="705"/>
        <w:rPr>
          <w:color w:val="000000"/>
        </w:rPr>
      </w:pPr>
    </w:p>
    <w:p w14:paraId="66687543" w14:textId="77777777" w:rsidR="00932A17" w:rsidRPr="0076481B" w:rsidRDefault="00932A17" w:rsidP="00447977">
      <w:pPr>
        <w:keepNext/>
        <w:ind w:left="705" w:hanging="705"/>
        <w:rPr>
          <w:b/>
          <w:color w:val="000000"/>
        </w:rPr>
      </w:pPr>
      <w:r w:rsidRPr="0076481B">
        <w:rPr>
          <w:b/>
          <w:color w:val="000000"/>
        </w:rPr>
        <w:t>Jak działa lek Lucentis</w:t>
      </w:r>
    </w:p>
    <w:p w14:paraId="50678061" w14:textId="7D356923" w:rsidR="00932A17" w:rsidRPr="0076481B" w:rsidRDefault="00932A17" w:rsidP="00447977">
      <w:pPr>
        <w:ind w:left="0" w:firstLine="0"/>
        <w:rPr>
          <w:color w:val="000000"/>
        </w:rPr>
      </w:pPr>
      <w:r w:rsidRPr="0076481B">
        <w:rPr>
          <w:color w:val="000000"/>
        </w:rPr>
        <w:t xml:space="preserve">Lek Lucentis specyficznie rozpoznaje i wiąże białko zwane ludzkim śródbłonkowym czynnikiem wzrostu naczyń typu A (VEGF-A), obecne w oku. Nadmierna ilość VEGF-A powoduje nieprawidłowy rozrost naczyń krwionośnych oraz obrzęk w oku, który może prowadzić do zaburzeń widzenia w takich chorobach, jak AMD, </w:t>
      </w:r>
      <w:r w:rsidR="00F80D9B">
        <w:rPr>
          <w:color w:val="000000"/>
        </w:rPr>
        <w:t xml:space="preserve">DME, PDR, RVO, </w:t>
      </w:r>
      <w:r w:rsidRPr="0076481B">
        <w:rPr>
          <w:color w:val="000000"/>
        </w:rPr>
        <w:t>PM</w:t>
      </w:r>
      <w:r w:rsidR="00F80D9B">
        <w:rPr>
          <w:color w:val="000000"/>
        </w:rPr>
        <w:t xml:space="preserve"> i</w:t>
      </w:r>
      <w:r w:rsidRPr="0076481B">
        <w:rPr>
          <w:color w:val="000000"/>
        </w:rPr>
        <w:t xml:space="preserve"> </w:t>
      </w:r>
      <w:r w:rsidR="00077D97">
        <w:rPr>
          <w:color w:val="000000"/>
        </w:rPr>
        <w:t>CNV</w:t>
      </w:r>
      <w:r w:rsidRPr="0076481B">
        <w:rPr>
          <w:color w:val="000000"/>
        </w:rPr>
        <w:t>. Wiążąc się z VEGF-A lek Lucentis może zablokować te działania oraz zapobiec nieprawidłowemu rozrostowi naczyń i obrzękowi.</w:t>
      </w:r>
    </w:p>
    <w:p w14:paraId="2DB4D870" w14:textId="77777777" w:rsidR="00932A17" w:rsidRPr="0076481B" w:rsidRDefault="00932A17" w:rsidP="00447977">
      <w:pPr>
        <w:ind w:left="0" w:firstLine="0"/>
        <w:rPr>
          <w:color w:val="000000"/>
        </w:rPr>
      </w:pPr>
    </w:p>
    <w:p w14:paraId="0DE01A4E" w14:textId="77777777" w:rsidR="00932A17" w:rsidRPr="0076481B" w:rsidRDefault="00932A17" w:rsidP="00447977">
      <w:pPr>
        <w:ind w:left="0" w:firstLine="0"/>
        <w:rPr>
          <w:color w:val="000000"/>
        </w:rPr>
      </w:pPr>
      <w:r w:rsidRPr="0076481B">
        <w:rPr>
          <w:color w:val="000000"/>
        </w:rPr>
        <w:t>Lek Lucentis może pomóc w stabilizacji tych chorób i w wielu przypadkach może spowodować poprawę widzenia.</w:t>
      </w:r>
    </w:p>
    <w:p w14:paraId="695DDF1A" w14:textId="77777777" w:rsidR="00932A17" w:rsidRPr="0076481B" w:rsidRDefault="00932A17" w:rsidP="00447977">
      <w:pPr>
        <w:rPr>
          <w:color w:val="000000"/>
        </w:rPr>
      </w:pPr>
    </w:p>
    <w:p w14:paraId="5144CE32" w14:textId="77777777" w:rsidR="00932A17" w:rsidRPr="0076481B" w:rsidRDefault="00932A17" w:rsidP="00447977">
      <w:pPr>
        <w:rPr>
          <w:color w:val="000000"/>
        </w:rPr>
      </w:pPr>
    </w:p>
    <w:p w14:paraId="57A747A1" w14:textId="77777777" w:rsidR="00932A17" w:rsidRPr="0076481B" w:rsidRDefault="00932A17" w:rsidP="00447977">
      <w:pPr>
        <w:keepNext/>
        <w:rPr>
          <w:rFonts w:ascii="Times New Roman Bold" w:hAnsi="Times New Roman Bold"/>
          <w:b/>
          <w:caps/>
          <w:color w:val="000000"/>
          <w:szCs w:val="22"/>
        </w:rPr>
      </w:pPr>
      <w:r w:rsidRPr="0076481B">
        <w:rPr>
          <w:b/>
          <w:caps/>
          <w:color w:val="000000"/>
        </w:rPr>
        <w:lastRenderedPageBreak/>
        <w:t>2.</w:t>
      </w:r>
      <w:r w:rsidRPr="0076481B">
        <w:rPr>
          <w:b/>
          <w:caps/>
          <w:color w:val="000000"/>
        </w:rPr>
        <w:tab/>
      </w:r>
      <w:r w:rsidRPr="0076481B">
        <w:rPr>
          <w:b/>
          <w:color w:val="000000"/>
        </w:rPr>
        <w:t>Informacje ważne przed zastosowaniem leku Lucentis</w:t>
      </w:r>
    </w:p>
    <w:p w14:paraId="4773C1CE" w14:textId="77777777" w:rsidR="00932A17" w:rsidRPr="0076481B" w:rsidRDefault="00932A17" w:rsidP="00447977">
      <w:pPr>
        <w:keepNext/>
        <w:rPr>
          <w:color w:val="000000"/>
        </w:rPr>
      </w:pPr>
    </w:p>
    <w:p w14:paraId="3EDEDF44" w14:textId="77777777" w:rsidR="00932A17" w:rsidRPr="0076481B" w:rsidRDefault="00932A17" w:rsidP="00447977">
      <w:pPr>
        <w:keepNext/>
        <w:rPr>
          <w:b/>
          <w:color w:val="000000"/>
        </w:rPr>
      </w:pPr>
      <w:r w:rsidRPr="0076481B">
        <w:rPr>
          <w:b/>
          <w:color w:val="000000"/>
        </w:rPr>
        <w:t>Kiedy nie stosować leku Lucentis</w:t>
      </w:r>
    </w:p>
    <w:p w14:paraId="07280EF8" w14:textId="77777777" w:rsidR="00932A17" w:rsidRPr="0076481B" w:rsidRDefault="00932A17" w:rsidP="00447977">
      <w:pPr>
        <w:numPr>
          <w:ilvl w:val="0"/>
          <w:numId w:val="5"/>
        </w:numPr>
        <w:tabs>
          <w:tab w:val="clear" w:pos="417"/>
        </w:tabs>
        <w:ind w:left="540" w:hanging="483"/>
        <w:rPr>
          <w:color w:val="000000"/>
        </w:rPr>
      </w:pPr>
      <w:r w:rsidRPr="0076481B">
        <w:rPr>
          <w:color w:val="000000"/>
        </w:rPr>
        <w:t>Jeśli pacjent ma uczulenie na ranibizumab lub którykolwiek z pozostałych składników tego leku (wymienion</w:t>
      </w:r>
      <w:r w:rsidR="005235D6" w:rsidRPr="0076481B">
        <w:rPr>
          <w:color w:val="000000"/>
        </w:rPr>
        <w:t>ych</w:t>
      </w:r>
      <w:r w:rsidRPr="0076481B">
        <w:rPr>
          <w:color w:val="000000"/>
        </w:rPr>
        <w:t xml:space="preserve"> w punkcie</w:t>
      </w:r>
      <w:r w:rsidR="005235D6" w:rsidRPr="0076481B">
        <w:rPr>
          <w:color w:val="000000"/>
        </w:rPr>
        <w:t> </w:t>
      </w:r>
      <w:r w:rsidRPr="0076481B">
        <w:rPr>
          <w:color w:val="000000"/>
        </w:rPr>
        <w:t>6).</w:t>
      </w:r>
    </w:p>
    <w:p w14:paraId="26D2FCB6" w14:textId="77777777" w:rsidR="00932A17" w:rsidRPr="0076481B" w:rsidRDefault="00932A17" w:rsidP="00447977">
      <w:pPr>
        <w:numPr>
          <w:ilvl w:val="0"/>
          <w:numId w:val="5"/>
        </w:numPr>
        <w:tabs>
          <w:tab w:val="clear" w:pos="417"/>
        </w:tabs>
        <w:ind w:left="540" w:hanging="483"/>
        <w:rPr>
          <w:color w:val="000000"/>
        </w:rPr>
      </w:pPr>
      <w:r w:rsidRPr="0076481B">
        <w:rPr>
          <w:color w:val="000000"/>
        </w:rPr>
        <w:t>Jeśli u pacjenta występuje zakażenie oka lub jego okolicy.</w:t>
      </w:r>
    </w:p>
    <w:p w14:paraId="0735A9F0" w14:textId="77777777" w:rsidR="00932A17" w:rsidRPr="0076481B" w:rsidRDefault="00932A17" w:rsidP="00447977">
      <w:pPr>
        <w:numPr>
          <w:ilvl w:val="0"/>
          <w:numId w:val="5"/>
        </w:numPr>
        <w:tabs>
          <w:tab w:val="clear" w:pos="417"/>
        </w:tabs>
        <w:ind w:left="540" w:hanging="483"/>
        <w:rPr>
          <w:color w:val="000000"/>
        </w:rPr>
      </w:pPr>
      <w:r w:rsidRPr="0076481B">
        <w:rPr>
          <w:color w:val="000000"/>
        </w:rPr>
        <w:t>Jeśli u pacjenta występuje ból lub zaczerwienienie oka (ciężkie zapalenie wnętrza gałki).</w:t>
      </w:r>
    </w:p>
    <w:p w14:paraId="30C50B2B" w14:textId="77777777" w:rsidR="00932A17" w:rsidRPr="0076481B" w:rsidRDefault="00932A17" w:rsidP="00447977">
      <w:pPr>
        <w:rPr>
          <w:color w:val="000000"/>
        </w:rPr>
      </w:pPr>
    </w:p>
    <w:p w14:paraId="124A4631" w14:textId="77777777" w:rsidR="00932A17" w:rsidRPr="0076481B" w:rsidRDefault="00932A17" w:rsidP="00447977">
      <w:pPr>
        <w:keepNext/>
        <w:rPr>
          <w:b/>
          <w:color w:val="000000"/>
        </w:rPr>
      </w:pPr>
      <w:r w:rsidRPr="0076481B">
        <w:rPr>
          <w:b/>
          <w:color w:val="000000"/>
        </w:rPr>
        <w:t>Ostrzeżenia i środki ostrożności</w:t>
      </w:r>
    </w:p>
    <w:p w14:paraId="467389E9" w14:textId="77777777" w:rsidR="00932A17" w:rsidRPr="0076481B" w:rsidRDefault="00932A17" w:rsidP="00447977">
      <w:pPr>
        <w:keepNext/>
        <w:ind w:left="0" w:firstLine="0"/>
        <w:rPr>
          <w:color w:val="000000"/>
        </w:rPr>
      </w:pPr>
      <w:r w:rsidRPr="0076481B">
        <w:rPr>
          <w:color w:val="000000"/>
        </w:rPr>
        <w:t xml:space="preserve">Przed rozpoczęciem stosowania leku Lucentis należy </w:t>
      </w:r>
      <w:r w:rsidR="005235D6" w:rsidRPr="0076481B">
        <w:rPr>
          <w:color w:val="000000"/>
        </w:rPr>
        <w:t>omówić to z</w:t>
      </w:r>
      <w:r w:rsidRPr="0076481B">
        <w:rPr>
          <w:color w:val="000000"/>
        </w:rPr>
        <w:t xml:space="preserve"> lekarz</w:t>
      </w:r>
      <w:r w:rsidR="005235D6" w:rsidRPr="0076481B">
        <w:rPr>
          <w:color w:val="000000"/>
        </w:rPr>
        <w:t>em</w:t>
      </w:r>
      <w:r w:rsidRPr="0076481B">
        <w:rPr>
          <w:color w:val="000000"/>
        </w:rPr>
        <w:t>.</w:t>
      </w:r>
    </w:p>
    <w:p w14:paraId="597E8DC1" w14:textId="77777777" w:rsidR="00932A17" w:rsidRPr="0076481B" w:rsidRDefault="00932A17" w:rsidP="00447977">
      <w:pPr>
        <w:numPr>
          <w:ilvl w:val="0"/>
          <w:numId w:val="7"/>
        </w:numPr>
        <w:tabs>
          <w:tab w:val="clear" w:pos="417"/>
        </w:tabs>
        <w:ind w:left="540" w:hanging="483"/>
        <w:rPr>
          <w:color w:val="000000"/>
        </w:rPr>
      </w:pPr>
      <w:r w:rsidRPr="0076481B">
        <w:rPr>
          <w:color w:val="000000"/>
        </w:rPr>
        <w:t>Lucentis jest podawany w postaci roztworu do wstrzykiwań do oka. Sporadycznie po leczeniu lekiem Lucentis może wystąpić zakażenie wewnętrznej części oka, ból lub zaczerwienienie (zapalenie), odwarstwienie lub przedarcie jednej z warstw tylnych oka (odwarstwienie lub przedarcie siatkówki i odwarstwien</w:t>
      </w:r>
      <w:r w:rsidR="00C5596A">
        <w:rPr>
          <w:color w:val="000000"/>
        </w:rPr>
        <w:t>i</w:t>
      </w:r>
      <w:r w:rsidRPr="0076481B">
        <w:rPr>
          <w:color w:val="000000"/>
        </w:rPr>
        <w:t>e lub przedarcie nabłonka barwnikowego siatkówki), lub zmętnienie soczewki (zaćma). Ważne jest, by to zakażenie lub odwarstwienie siatkówki jak najszybciej zidentyfikować i leczyć. Należy natychmiast poinformować lekarza, jeśli wystąpią takie objawy jak ból oka lub uczucie większego dyskomfortu w oku, nasilone zaczerwienienie oka, nieostre widzenie lub pogorszenie widzenia, większa liczba drobnych plamek w polu widzenia lub zwiększona wrażliwość na światło.</w:t>
      </w:r>
    </w:p>
    <w:p w14:paraId="67110458" w14:textId="77777777" w:rsidR="00932A17" w:rsidRPr="0076481B" w:rsidRDefault="00932A17" w:rsidP="00447977">
      <w:pPr>
        <w:numPr>
          <w:ilvl w:val="0"/>
          <w:numId w:val="7"/>
        </w:numPr>
        <w:tabs>
          <w:tab w:val="clear" w:pos="417"/>
        </w:tabs>
        <w:ind w:left="540" w:hanging="483"/>
        <w:rPr>
          <w:color w:val="000000"/>
        </w:rPr>
      </w:pPr>
      <w:r w:rsidRPr="0076481B">
        <w:rPr>
          <w:color w:val="000000"/>
        </w:rPr>
        <w:t>U niektórych pacjentów przez krótki czas bezpośrednio po wstrzyknięciu może zwiększyć się ciśnienie śródgałkowe. Może to być niezauważalne dla pacjenta, dlatego po wstrzyknięciu leku lekarz może kontrolować ciśnienie śródgałkowe.</w:t>
      </w:r>
    </w:p>
    <w:p w14:paraId="12E09F01" w14:textId="77777777" w:rsidR="00932A17" w:rsidRPr="0076481B" w:rsidRDefault="00932A17" w:rsidP="00447977">
      <w:pPr>
        <w:numPr>
          <w:ilvl w:val="0"/>
          <w:numId w:val="7"/>
        </w:numPr>
        <w:tabs>
          <w:tab w:val="clear" w:pos="417"/>
        </w:tabs>
        <w:ind w:left="540" w:hanging="483"/>
        <w:rPr>
          <w:color w:val="000000"/>
        </w:rPr>
      </w:pPr>
      <w:r w:rsidRPr="0076481B">
        <w:rPr>
          <w:color w:val="000000"/>
        </w:rPr>
        <w:t>Należy poinformować lekarza, jeśli pacjent przebył wcześniej choroby oka lub był poddany leczeniu oka, lub jeśli przebył udar lub wystąpiły u niego przejściowe objawy udaru (osłabienie lub porażenie kończyn lub twarzy, trudności w mówieniu i rozumieniu). Informacje te zostaną wzięte pod uwagę podczas podejmowania decyzji, czy lek Lucentis jest odpowiednim lekiem dla danego pacjenta.</w:t>
      </w:r>
    </w:p>
    <w:p w14:paraId="4E40A694" w14:textId="77777777" w:rsidR="00932A17" w:rsidRPr="0076481B" w:rsidRDefault="00932A17" w:rsidP="00447977">
      <w:pPr>
        <w:rPr>
          <w:color w:val="000000"/>
        </w:rPr>
      </w:pPr>
    </w:p>
    <w:p w14:paraId="214364F8" w14:textId="77777777" w:rsidR="005235D6" w:rsidRPr="0076481B" w:rsidRDefault="005235D6" w:rsidP="00447977">
      <w:pPr>
        <w:ind w:left="0" w:firstLine="0"/>
        <w:rPr>
          <w:color w:val="222222"/>
        </w:rPr>
      </w:pPr>
      <w:r w:rsidRPr="0076481B">
        <w:rPr>
          <w:color w:val="000000"/>
        </w:rPr>
        <w:t xml:space="preserve">Patrz punkt 4. </w:t>
      </w:r>
      <w:r w:rsidRPr="0076481B">
        <w:rPr>
          <w:color w:val="222222"/>
        </w:rPr>
        <w:t>(„Możliwe działania niepożądane") w celu uzyskania szczegółowych informacji na temat działań niepożądanych, które mogą wystąpić w czasie leczenia lekiem Lucentis.</w:t>
      </w:r>
    </w:p>
    <w:p w14:paraId="31853278" w14:textId="77777777" w:rsidR="00CD26A5" w:rsidRPr="0076481B" w:rsidRDefault="00CD26A5" w:rsidP="00447977">
      <w:pPr>
        <w:ind w:left="0" w:firstLine="0"/>
        <w:rPr>
          <w:color w:val="000000"/>
        </w:rPr>
      </w:pPr>
    </w:p>
    <w:p w14:paraId="5DEDFE28" w14:textId="77777777" w:rsidR="00CD26A5" w:rsidRPr="0076481B" w:rsidRDefault="00CD26A5" w:rsidP="00447977">
      <w:pPr>
        <w:keepNext/>
        <w:rPr>
          <w:b/>
          <w:color w:val="000000"/>
        </w:rPr>
      </w:pPr>
      <w:r w:rsidRPr="0076481B">
        <w:rPr>
          <w:b/>
          <w:color w:val="000000"/>
        </w:rPr>
        <w:t>Dzieci i młodzież (w wieku poniżej 18 lat)</w:t>
      </w:r>
    </w:p>
    <w:p w14:paraId="0E3C3933" w14:textId="77777777" w:rsidR="004A1997" w:rsidRPr="0076481B" w:rsidRDefault="004A1997" w:rsidP="00447977">
      <w:pPr>
        <w:rPr>
          <w:color w:val="000000"/>
        </w:rPr>
      </w:pPr>
      <w:r w:rsidRPr="0076481B">
        <w:rPr>
          <w:color w:val="000000"/>
        </w:rPr>
        <w:t xml:space="preserve">Stosowanie leku Lucentis u dzieci i młodzieży nie zostało </w:t>
      </w:r>
      <w:r>
        <w:rPr>
          <w:color w:val="000000"/>
        </w:rPr>
        <w:t>ustalone</w:t>
      </w:r>
      <w:r w:rsidRPr="0076481B">
        <w:rPr>
          <w:color w:val="000000"/>
        </w:rPr>
        <w:t xml:space="preserve"> i dlatego nie jest zalecane.</w:t>
      </w:r>
    </w:p>
    <w:p w14:paraId="376B05E3" w14:textId="77777777" w:rsidR="00CD26A5" w:rsidRPr="0076481B" w:rsidRDefault="00CD26A5" w:rsidP="00447977">
      <w:pPr>
        <w:rPr>
          <w:i/>
          <w:color w:val="000000"/>
        </w:rPr>
      </w:pPr>
    </w:p>
    <w:p w14:paraId="1FCD9D53" w14:textId="77777777" w:rsidR="005235D6" w:rsidRPr="0076481B" w:rsidRDefault="005235D6" w:rsidP="00447977">
      <w:pPr>
        <w:keepNext/>
        <w:rPr>
          <w:b/>
          <w:color w:val="000000"/>
        </w:rPr>
      </w:pPr>
      <w:r w:rsidRPr="0076481B">
        <w:rPr>
          <w:b/>
          <w:color w:val="000000"/>
        </w:rPr>
        <w:t>Lek Lucentis a inne leki</w:t>
      </w:r>
    </w:p>
    <w:p w14:paraId="2E19340C" w14:textId="7BAFBDC8" w:rsidR="005235D6" w:rsidRPr="0076481B" w:rsidRDefault="005235D6" w:rsidP="00447977">
      <w:pPr>
        <w:ind w:left="0" w:firstLine="0"/>
        <w:rPr>
          <w:color w:val="000000"/>
        </w:rPr>
      </w:pPr>
      <w:r w:rsidRPr="0076481B">
        <w:rPr>
          <w:color w:val="000000"/>
        </w:rPr>
        <w:t xml:space="preserve">Należy powiedzieć lekarzowi o wszystkich lekach przyjmowanych </w:t>
      </w:r>
      <w:r w:rsidR="00ED4FD6">
        <w:rPr>
          <w:color w:val="000000"/>
        </w:rPr>
        <w:t xml:space="preserve">przez pacjenta </w:t>
      </w:r>
      <w:r w:rsidRPr="0076481B">
        <w:rPr>
          <w:color w:val="000000"/>
        </w:rPr>
        <w:t>obecnie lub ostatnio a także o lekach, które pacjent planuje stosować.</w:t>
      </w:r>
    </w:p>
    <w:p w14:paraId="17EE815C" w14:textId="77777777" w:rsidR="005235D6" w:rsidRPr="0076481B" w:rsidRDefault="005235D6" w:rsidP="00447977">
      <w:pPr>
        <w:ind w:left="0" w:firstLine="0"/>
        <w:rPr>
          <w:color w:val="000000"/>
        </w:rPr>
      </w:pPr>
    </w:p>
    <w:p w14:paraId="33E56776" w14:textId="77777777" w:rsidR="005235D6" w:rsidRPr="0076481B" w:rsidRDefault="005235D6" w:rsidP="00447977">
      <w:pPr>
        <w:keepNext/>
        <w:rPr>
          <w:b/>
          <w:color w:val="000000"/>
        </w:rPr>
      </w:pPr>
      <w:r w:rsidRPr="0076481B">
        <w:rPr>
          <w:b/>
          <w:color w:val="000000"/>
        </w:rPr>
        <w:t>Ciąża i karmienie piersią</w:t>
      </w:r>
    </w:p>
    <w:p w14:paraId="02BEE6D3" w14:textId="77777777" w:rsidR="005235D6" w:rsidRPr="0076481B" w:rsidRDefault="005235D6" w:rsidP="00447977">
      <w:pPr>
        <w:numPr>
          <w:ilvl w:val="0"/>
          <w:numId w:val="33"/>
        </w:numPr>
        <w:ind w:left="567" w:hanging="567"/>
        <w:rPr>
          <w:color w:val="000000"/>
        </w:rPr>
      </w:pPr>
      <w:r w:rsidRPr="0076481B">
        <w:rPr>
          <w:color w:val="000000"/>
        </w:rPr>
        <w:t>Kobietom, które mogą zajść w ciążę, zaleca się stosowanie skutecznej antykoncepcji w czasie leczenia i przynajmniej przez trzy miesiące od ostatniego wstrzyknięcia leku Lucentis.</w:t>
      </w:r>
    </w:p>
    <w:p w14:paraId="70A9CEAB" w14:textId="77777777" w:rsidR="005235D6" w:rsidRPr="0076481B" w:rsidRDefault="005235D6" w:rsidP="00447977">
      <w:pPr>
        <w:numPr>
          <w:ilvl w:val="0"/>
          <w:numId w:val="33"/>
        </w:numPr>
        <w:ind w:left="567" w:hanging="567"/>
        <w:rPr>
          <w:color w:val="000000"/>
        </w:rPr>
      </w:pPr>
      <w:r w:rsidRPr="0076481B">
        <w:rPr>
          <w:color w:val="000000"/>
        </w:rPr>
        <w:t xml:space="preserve">Nie ma doświadczenia ze stosowaniem leku Lucentis przez kobiety w ciąży. Leku Lucentis nie należy stosować w czasie ciąży, </w:t>
      </w:r>
      <w:r w:rsidRPr="0076481B">
        <w:rPr>
          <w:color w:val="222222"/>
        </w:rPr>
        <w:t>chyba że potencjalne korzyści przewyższają potencjalne ryzyko dla płodu.</w:t>
      </w:r>
      <w:r w:rsidRPr="0076481B">
        <w:rPr>
          <w:color w:val="000000"/>
        </w:rPr>
        <w:t xml:space="preserve"> </w:t>
      </w:r>
      <w:r w:rsidRPr="0076481B">
        <w:t xml:space="preserve">Jeśli pacjentka jest w ciąży, przypuszcza że może być w ciąży lub </w:t>
      </w:r>
      <w:r w:rsidRPr="0076481B">
        <w:rPr>
          <w:color w:val="000000"/>
        </w:rPr>
        <w:t>planuje ciążę, powinna omówić to z lekarzem przed rozpoczęciem leczenia lekiem Lucentis.</w:t>
      </w:r>
    </w:p>
    <w:p w14:paraId="3D6A61CC" w14:textId="7F7A48A6" w:rsidR="00932A17" w:rsidRPr="0076481B" w:rsidRDefault="00750A5A" w:rsidP="00447977">
      <w:pPr>
        <w:numPr>
          <w:ilvl w:val="0"/>
          <w:numId w:val="33"/>
        </w:numPr>
        <w:ind w:left="567" w:hanging="567"/>
        <w:rPr>
          <w:color w:val="000000"/>
        </w:rPr>
      </w:pPr>
      <w:r w:rsidRPr="00D552B6">
        <w:rPr>
          <w:color w:val="000000"/>
        </w:rPr>
        <w:t>Niewielkie ilości leku Lucentis mogą przenikać do mleka matki, dlatego</w:t>
      </w:r>
      <w:r w:rsidRPr="00750A5A">
        <w:rPr>
          <w:color w:val="000000"/>
        </w:rPr>
        <w:t xml:space="preserve"> </w:t>
      </w:r>
      <w:r>
        <w:rPr>
          <w:color w:val="000000"/>
        </w:rPr>
        <w:t>l</w:t>
      </w:r>
      <w:r w:rsidR="00932A17" w:rsidRPr="0076481B">
        <w:rPr>
          <w:color w:val="000000"/>
        </w:rPr>
        <w:t>ek Lucentis nie jest zalecany do stosowania w okresie karmienia piersią. Przed rozpoczęciem leczenia lekiem Lucentis należy poradzić się lekarza lub farmaceuty.</w:t>
      </w:r>
    </w:p>
    <w:p w14:paraId="35369A43" w14:textId="77777777" w:rsidR="00932A17" w:rsidRPr="0076481B" w:rsidRDefault="00932A17" w:rsidP="00447977">
      <w:pPr>
        <w:ind w:left="0" w:firstLine="0"/>
        <w:rPr>
          <w:i/>
          <w:color w:val="000000"/>
        </w:rPr>
      </w:pPr>
    </w:p>
    <w:p w14:paraId="0AC8DD4D" w14:textId="77777777" w:rsidR="00932A17" w:rsidRPr="0076481B" w:rsidRDefault="00932A17" w:rsidP="00447977">
      <w:pPr>
        <w:keepNext/>
        <w:ind w:left="0" w:firstLine="0"/>
        <w:rPr>
          <w:b/>
          <w:color w:val="000000"/>
        </w:rPr>
      </w:pPr>
      <w:r w:rsidRPr="0076481B">
        <w:rPr>
          <w:b/>
          <w:color w:val="000000"/>
        </w:rPr>
        <w:t>Prowadzenie pojazdów i obsługiwanie maszyn</w:t>
      </w:r>
    </w:p>
    <w:p w14:paraId="56DE8819" w14:textId="77777777" w:rsidR="00932A17" w:rsidRPr="0076481B" w:rsidRDefault="00932A17" w:rsidP="00447977">
      <w:pPr>
        <w:ind w:left="0" w:firstLine="0"/>
        <w:rPr>
          <w:color w:val="000000"/>
        </w:rPr>
      </w:pPr>
      <w:r w:rsidRPr="0076481B">
        <w:rPr>
          <w:color w:val="000000"/>
        </w:rPr>
        <w:t>Po leczeniu lekiem Lucentis mogą wystąpić przemijające zaburzenia ostrości wzroku. W takim przypadku nie należy prowadzić pojazdów ani obsługiwać maszyn aż do ustąpienia objawów.</w:t>
      </w:r>
    </w:p>
    <w:p w14:paraId="3217F89B" w14:textId="77777777" w:rsidR="00932A17" w:rsidRPr="0076481B" w:rsidRDefault="00932A17" w:rsidP="00447977">
      <w:pPr>
        <w:rPr>
          <w:color w:val="000000"/>
        </w:rPr>
      </w:pPr>
    </w:p>
    <w:p w14:paraId="5CA91DC3" w14:textId="77777777" w:rsidR="00932A17" w:rsidRPr="0076481B" w:rsidRDefault="00932A17" w:rsidP="00447977">
      <w:pPr>
        <w:ind w:left="0" w:firstLine="0"/>
        <w:rPr>
          <w:color w:val="000000"/>
        </w:rPr>
      </w:pPr>
    </w:p>
    <w:p w14:paraId="5EE7984E" w14:textId="77777777" w:rsidR="00932A17" w:rsidRPr="0076481B" w:rsidRDefault="00932A17" w:rsidP="00447977">
      <w:pPr>
        <w:keepNext/>
        <w:rPr>
          <w:color w:val="000000"/>
        </w:rPr>
      </w:pPr>
      <w:r w:rsidRPr="0076481B">
        <w:rPr>
          <w:b/>
          <w:color w:val="000000"/>
        </w:rPr>
        <w:lastRenderedPageBreak/>
        <w:t>3.</w:t>
      </w:r>
      <w:r w:rsidRPr="0076481B">
        <w:rPr>
          <w:b/>
          <w:color w:val="000000"/>
        </w:rPr>
        <w:tab/>
        <w:t>Jak stosować lek Lucentis</w:t>
      </w:r>
    </w:p>
    <w:p w14:paraId="75CAD9B3" w14:textId="77777777" w:rsidR="00932A17" w:rsidRPr="0076481B" w:rsidRDefault="00932A17" w:rsidP="00447977">
      <w:pPr>
        <w:keepNext/>
        <w:ind w:left="0" w:firstLine="0"/>
        <w:rPr>
          <w:color w:val="000000"/>
        </w:rPr>
      </w:pPr>
    </w:p>
    <w:p w14:paraId="020EA16A" w14:textId="77777777" w:rsidR="00E15EE6" w:rsidRPr="0076481B" w:rsidRDefault="00932A17" w:rsidP="00447977">
      <w:pPr>
        <w:ind w:left="0" w:firstLine="0"/>
        <w:rPr>
          <w:color w:val="000000"/>
        </w:rPr>
      </w:pPr>
      <w:r w:rsidRPr="0076481B">
        <w:rPr>
          <w:color w:val="000000"/>
        </w:rPr>
        <w:t xml:space="preserve">Lek Lucentis jest podawany w postaci pojedynczego wstrzyknięcia do oka wykonywanego przez lekarza okulistę w znieczuleniu miejscowym. Zwykle stosowana dawka wstrzyknięcia wynosi 0,05 ml (które zawiera 0,5 mg substancji czynnej). </w:t>
      </w:r>
      <w:r w:rsidR="00E15EE6" w:rsidRPr="0076481B">
        <w:rPr>
          <w:color w:val="000000"/>
        </w:rPr>
        <w:t xml:space="preserve">Ampułko-strzykawka zawiera dawkę większą niż zalecana </w:t>
      </w:r>
      <w:r w:rsidR="00D55FC8" w:rsidRPr="0076481B">
        <w:rPr>
          <w:color w:val="000000"/>
        </w:rPr>
        <w:t xml:space="preserve">dawka </w:t>
      </w:r>
      <w:r w:rsidR="00E15EE6" w:rsidRPr="0076481B">
        <w:rPr>
          <w:color w:val="000000"/>
        </w:rPr>
        <w:t xml:space="preserve">0,5 mg. Nie należy wykorzystywać całej objętości </w:t>
      </w:r>
      <w:r w:rsidR="00DC4A02" w:rsidRPr="0076481B">
        <w:rPr>
          <w:color w:val="000000"/>
        </w:rPr>
        <w:t xml:space="preserve">możliwej </w:t>
      </w:r>
      <w:r w:rsidR="00E15EE6" w:rsidRPr="0076481B">
        <w:rPr>
          <w:color w:val="000000"/>
        </w:rPr>
        <w:t>do pobrania. Nadmierną ilość roztworu należy usunąć przed wykonaniem wstrzyknięcia. Wstrzyknięcie całej objętości ampułko-strzykawki mogłoby spowodować przedawkowanie.</w:t>
      </w:r>
    </w:p>
    <w:p w14:paraId="06531CE1" w14:textId="77777777" w:rsidR="00CD069F" w:rsidRPr="0076481B" w:rsidRDefault="00CD069F" w:rsidP="00447977">
      <w:pPr>
        <w:ind w:left="0" w:firstLine="0"/>
        <w:rPr>
          <w:color w:val="000000"/>
        </w:rPr>
      </w:pPr>
    </w:p>
    <w:p w14:paraId="3D878E27" w14:textId="77777777" w:rsidR="004C7F5C" w:rsidRPr="0076481B" w:rsidRDefault="004C7F5C" w:rsidP="00447977">
      <w:pPr>
        <w:ind w:left="0" w:firstLine="0"/>
        <w:rPr>
          <w:color w:val="000000"/>
        </w:rPr>
      </w:pPr>
      <w:r w:rsidRPr="0076481B">
        <w:rPr>
          <w:color w:val="000000"/>
        </w:rPr>
        <w:t>Odstęp pomiędzy dwoma kolejnymi wstrzyknięciami leku Lucentis do tego samego oka powinien wynosić przynajmniej cztery tygodnie. Wszystkie wstrzyknięcia będą wykonywane przez lekarza okulistę.</w:t>
      </w:r>
    </w:p>
    <w:p w14:paraId="1465314C" w14:textId="77777777" w:rsidR="004C7F5C" w:rsidRPr="0076481B" w:rsidRDefault="004C7F5C" w:rsidP="00447977">
      <w:pPr>
        <w:ind w:left="0" w:firstLine="0"/>
        <w:rPr>
          <w:color w:val="000000"/>
        </w:rPr>
      </w:pPr>
    </w:p>
    <w:p w14:paraId="0920F193" w14:textId="77777777" w:rsidR="004C7F5C" w:rsidRPr="0076481B" w:rsidRDefault="004C7F5C" w:rsidP="00447977">
      <w:pPr>
        <w:ind w:left="0" w:firstLine="0"/>
        <w:rPr>
          <w:color w:val="000000"/>
        </w:rPr>
      </w:pPr>
      <w:r w:rsidRPr="0076481B">
        <w:rPr>
          <w:color w:val="000000"/>
        </w:rPr>
        <w:t>Przed wstrzyknięciem, lekarz dokładnie umyje oko pacjenta, aby zapobiec zakażeniu. Lekarz poda również miejscowy lek znieczulający w celu zmniejszenia lub uniknięcia bólu, który może towarzyszyć wstrzyknięciu.</w:t>
      </w:r>
    </w:p>
    <w:p w14:paraId="4FE05A62" w14:textId="77777777" w:rsidR="004C7F5C" w:rsidRPr="0076481B" w:rsidRDefault="004C7F5C" w:rsidP="00447977">
      <w:pPr>
        <w:ind w:left="0" w:firstLine="0"/>
        <w:rPr>
          <w:color w:val="000000"/>
        </w:rPr>
      </w:pPr>
    </w:p>
    <w:p w14:paraId="6CF85477" w14:textId="77777777" w:rsidR="004C7F5C" w:rsidRPr="0076481B" w:rsidRDefault="004C7F5C" w:rsidP="00447977">
      <w:pPr>
        <w:ind w:left="0" w:firstLine="0"/>
        <w:rPr>
          <w:color w:val="000000"/>
        </w:rPr>
      </w:pPr>
      <w:r w:rsidRPr="0076481B">
        <w:rPr>
          <w:color w:val="000000"/>
        </w:rPr>
        <w:t>Leczenie rozpoczyna się podając jedno wstrzyknięcie leku Lucentis na miesiąc. Lekarz będzie kontrolował stan oka pacjenta i w zależności od odpowiedzi na leczenie zdecyduje, czy i kiedy pacjent powinien otrzymać dalsze leczenie.</w:t>
      </w:r>
    </w:p>
    <w:p w14:paraId="0DCD4488" w14:textId="77777777" w:rsidR="004C7F5C" w:rsidRPr="0076481B" w:rsidRDefault="004C7F5C" w:rsidP="00447977">
      <w:pPr>
        <w:ind w:left="0" w:firstLine="0"/>
        <w:rPr>
          <w:color w:val="000000"/>
        </w:rPr>
      </w:pPr>
    </w:p>
    <w:p w14:paraId="16CACD15" w14:textId="77777777" w:rsidR="004C7F5C" w:rsidRPr="0076481B" w:rsidRDefault="004C7F5C" w:rsidP="00447977">
      <w:pPr>
        <w:ind w:left="0" w:firstLine="0"/>
        <w:rPr>
          <w:color w:val="000000"/>
        </w:rPr>
      </w:pPr>
      <w:r w:rsidRPr="0076481B">
        <w:rPr>
          <w:color w:val="000000"/>
        </w:rPr>
        <w:t>Szczegółowe instrukcje użytkowania znajdują się na końcu ulotki „Jak przygotować i podawać lek Lucentis”.</w:t>
      </w:r>
    </w:p>
    <w:p w14:paraId="7D2A5087" w14:textId="77777777" w:rsidR="00932A17" w:rsidRPr="0076481B" w:rsidRDefault="00932A17" w:rsidP="00447977">
      <w:pPr>
        <w:ind w:left="0" w:firstLine="0"/>
        <w:rPr>
          <w:color w:val="000000"/>
        </w:rPr>
      </w:pPr>
    </w:p>
    <w:p w14:paraId="5B604A32" w14:textId="77777777" w:rsidR="00932A17" w:rsidRPr="0076481B" w:rsidRDefault="00932A17" w:rsidP="00447977">
      <w:pPr>
        <w:keepNext/>
        <w:rPr>
          <w:b/>
          <w:color w:val="000000"/>
        </w:rPr>
      </w:pPr>
      <w:r w:rsidRPr="0076481B">
        <w:rPr>
          <w:b/>
          <w:color w:val="000000"/>
        </w:rPr>
        <w:t>Osoby w podeszłym wieku (65 lat i starsze)</w:t>
      </w:r>
    </w:p>
    <w:p w14:paraId="180B4372" w14:textId="77777777" w:rsidR="00932A17" w:rsidRPr="0076481B" w:rsidRDefault="00932A17" w:rsidP="00447977">
      <w:pPr>
        <w:ind w:left="0" w:firstLine="0"/>
        <w:rPr>
          <w:color w:val="000000"/>
        </w:rPr>
      </w:pPr>
      <w:r w:rsidRPr="0076481B">
        <w:rPr>
          <w:color w:val="000000"/>
        </w:rPr>
        <w:t>Lek Lucentis może być stosowany u osób w wieku 65 lat i starszych bez konieczności dostosowania dawki.</w:t>
      </w:r>
    </w:p>
    <w:p w14:paraId="032739BE" w14:textId="77777777" w:rsidR="00932A17" w:rsidRPr="0076481B" w:rsidRDefault="00932A17" w:rsidP="00447977">
      <w:pPr>
        <w:rPr>
          <w:color w:val="000000"/>
        </w:rPr>
      </w:pPr>
    </w:p>
    <w:p w14:paraId="12DEF2E3" w14:textId="77777777" w:rsidR="00932A17" w:rsidRPr="0076481B" w:rsidRDefault="00932A17" w:rsidP="00447977">
      <w:pPr>
        <w:keepNext/>
        <w:rPr>
          <w:b/>
          <w:color w:val="000000"/>
        </w:rPr>
      </w:pPr>
      <w:r w:rsidRPr="0076481B">
        <w:rPr>
          <w:b/>
          <w:color w:val="000000"/>
        </w:rPr>
        <w:t>Przed zakończeniem leczenia lekiem Lucentis</w:t>
      </w:r>
    </w:p>
    <w:p w14:paraId="0E189F2D" w14:textId="77777777" w:rsidR="00932A17" w:rsidRPr="0076481B" w:rsidRDefault="00932A17" w:rsidP="00447977">
      <w:pPr>
        <w:ind w:left="0" w:firstLine="0"/>
        <w:rPr>
          <w:color w:val="000000"/>
        </w:rPr>
      </w:pPr>
      <w:r w:rsidRPr="0076481B">
        <w:rPr>
          <w:color w:val="000000"/>
        </w:rPr>
        <w:t>Jeśli pacjent rozważa przerwanie leczenia lekiem Lucentis, należy zgłosić się na kolejną wyznaczoną wizytę i omówić ten problem z lekarzem. Lekarz doradzi pacjentowi i podejmie decyzję o tym, jak długo należy prowadzić leczenie lekiem Lucentis.</w:t>
      </w:r>
    </w:p>
    <w:p w14:paraId="619F2802" w14:textId="77777777" w:rsidR="00932A17" w:rsidRPr="0076481B" w:rsidRDefault="00932A17" w:rsidP="00447977">
      <w:pPr>
        <w:ind w:left="0" w:firstLine="0"/>
        <w:rPr>
          <w:color w:val="000000"/>
        </w:rPr>
      </w:pPr>
    </w:p>
    <w:p w14:paraId="31CECA71" w14:textId="77777777" w:rsidR="00932A17" w:rsidRPr="0076481B" w:rsidRDefault="00932A17" w:rsidP="00447977">
      <w:pPr>
        <w:ind w:left="0" w:firstLine="0"/>
        <w:rPr>
          <w:color w:val="000000"/>
        </w:rPr>
      </w:pPr>
      <w:r w:rsidRPr="0076481B">
        <w:rPr>
          <w:color w:val="000000"/>
        </w:rPr>
        <w:t>W razie jakichkolwiek dalszych wątpliwości związanych ze zastosowaniem tego leku, należy zwrócić się do lekarza.</w:t>
      </w:r>
    </w:p>
    <w:p w14:paraId="6539123D" w14:textId="77777777" w:rsidR="00932A17" w:rsidRPr="0076481B" w:rsidRDefault="00932A17" w:rsidP="00447977">
      <w:pPr>
        <w:rPr>
          <w:color w:val="000000"/>
        </w:rPr>
      </w:pPr>
    </w:p>
    <w:p w14:paraId="597D890C" w14:textId="77777777" w:rsidR="00932A17" w:rsidRPr="0076481B" w:rsidRDefault="00932A17" w:rsidP="00447977">
      <w:pPr>
        <w:rPr>
          <w:color w:val="000000"/>
        </w:rPr>
      </w:pPr>
    </w:p>
    <w:p w14:paraId="3FFF77DD" w14:textId="77777777" w:rsidR="00932A17" w:rsidRPr="0076481B" w:rsidRDefault="00932A17" w:rsidP="00447977">
      <w:pPr>
        <w:keepNext/>
        <w:rPr>
          <w:b/>
          <w:color w:val="000000"/>
        </w:rPr>
      </w:pPr>
      <w:r w:rsidRPr="0076481B">
        <w:rPr>
          <w:b/>
          <w:color w:val="000000"/>
        </w:rPr>
        <w:t>4.</w:t>
      </w:r>
      <w:r w:rsidRPr="0076481B">
        <w:rPr>
          <w:b/>
          <w:color w:val="000000"/>
        </w:rPr>
        <w:tab/>
        <w:t>Możliwe działania niepożądane</w:t>
      </w:r>
    </w:p>
    <w:p w14:paraId="46A61F58" w14:textId="77777777" w:rsidR="00932A17" w:rsidRPr="0076481B" w:rsidRDefault="00932A17" w:rsidP="00447977">
      <w:pPr>
        <w:keepNext/>
        <w:rPr>
          <w:i/>
          <w:color w:val="000000"/>
        </w:rPr>
      </w:pPr>
    </w:p>
    <w:p w14:paraId="6E0D4670" w14:textId="77777777" w:rsidR="00932A17" w:rsidRPr="0076481B" w:rsidRDefault="00932A17" w:rsidP="00447977">
      <w:pPr>
        <w:ind w:left="0" w:firstLine="0"/>
        <w:rPr>
          <w:color w:val="000000"/>
        </w:rPr>
      </w:pPr>
      <w:r w:rsidRPr="0076481B">
        <w:rPr>
          <w:color w:val="000000"/>
        </w:rPr>
        <w:t>Jak każdy lek, lek ten może powodować działania niepożądane, chociaż nie u każdego one wystąpią.</w:t>
      </w:r>
    </w:p>
    <w:p w14:paraId="0E541DDE" w14:textId="77777777" w:rsidR="00932A17" w:rsidRPr="0076481B" w:rsidRDefault="00932A17" w:rsidP="00447977">
      <w:pPr>
        <w:rPr>
          <w:color w:val="000000"/>
        </w:rPr>
      </w:pPr>
    </w:p>
    <w:p w14:paraId="4C0A85C5" w14:textId="77777777" w:rsidR="00932A17" w:rsidRPr="0076481B" w:rsidRDefault="00932A17" w:rsidP="00447977">
      <w:pPr>
        <w:ind w:left="0" w:firstLine="0"/>
        <w:rPr>
          <w:color w:val="000000"/>
        </w:rPr>
      </w:pPr>
      <w:r w:rsidRPr="0076481B">
        <w:rPr>
          <w:color w:val="000000"/>
        </w:rPr>
        <w:t>Działania niepożądane związane z podawaniem leku Lucentis wynikają z jego stosowania lub są związane z zabiegiem wstrzyknięcia i wpływają przede wszystkim na oko.</w:t>
      </w:r>
    </w:p>
    <w:p w14:paraId="4ABAB247" w14:textId="77777777" w:rsidR="00932A17" w:rsidRPr="0076481B" w:rsidRDefault="00932A17" w:rsidP="00447977">
      <w:pPr>
        <w:ind w:left="0" w:firstLine="0"/>
        <w:rPr>
          <w:color w:val="000000"/>
        </w:rPr>
      </w:pPr>
    </w:p>
    <w:p w14:paraId="77563438" w14:textId="77777777" w:rsidR="00932A17" w:rsidRPr="0076481B" w:rsidRDefault="00932A17" w:rsidP="00447977">
      <w:pPr>
        <w:keepNext/>
        <w:ind w:left="0" w:firstLine="0"/>
        <w:rPr>
          <w:color w:val="000000"/>
        </w:rPr>
      </w:pPr>
      <w:r w:rsidRPr="0076481B">
        <w:rPr>
          <w:color w:val="000000"/>
        </w:rPr>
        <w:t>Najcięższe działania niepożądane zostały opisane poniżej:</w:t>
      </w:r>
    </w:p>
    <w:p w14:paraId="411E2DCC" w14:textId="77777777" w:rsidR="00932A17" w:rsidRPr="0076481B" w:rsidRDefault="00932A17" w:rsidP="00447977">
      <w:pPr>
        <w:ind w:left="0" w:firstLine="0"/>
        <w:rPr>
          <w:szCs w:val="22"/>
        </w:rPr>
      </w:pPr>
      <w:r w:rsidRPr="0076481B">
        <w:rPr>
          <w:b/>
          <w:color w:val="000000"/>
        </w:rPr>
        <w:t>Częste ciężkie działania niepożądane</w:t>
      </w:r>
      <w:r w:rsidRPr="0076481B">
        <w:rPr>
          <w:color w:val="000000"/>
        </w:rPr>
        <w:t xml:space="preserve"> (może dotyczyć</w:t>
      </w:r>
      <w:r w:rsidR="000D21A1">
        <w:rPr>
          <w:color w:val="000000"/>
        </w:rPr>
        <w:t xml:space="preserve"> nie więcej</w:t>
      </w:r>
      <w:r w:rsidRPr="0076481B">
        <w:rPr>
          <w:color w:val="000000"/>
        </w:rPr>
        <w:t xml:space="preserve"> niż 1 pacjenta na 10): Odwarstwienie lub przedarcie warstwy tylnej oka (odwarstwienie lub przedarcie siatkówki) objaw</w:t>
      </w:r>
      <w:r w:rsidR="009A1DD3" w:rsidRPr="0076481B">
        <w:rPr>
          <w:color w:val="000000"/>
        </w:rPr>
        <w:t>i</w:t>
      </w:r>
      <w:r w:rsidRPr="0076481B">
        <w:rPr>
          <w:color w:val="000000"/>
        </w:rPr>
        <w:t xml:space="preserve">ające się błyskami światła oraz </w:t>
      </w:r>
      <w:r w:rsidRPr="0076481B">
        <w:rPr>
          <w:szCs w:val="22"/>
        </w:rPr>
        <w:t>mętami w ciele szklistym prowadzącymi do przemijającej utraty widzenia lub zmętnienie soczewki (zaćma).</w:t>
      </w:r>
    </w:p>
    <w:p w14:paraId="3DCFC2DA" w14:textId="77777777" w:rsidR="00932A17" w:rsidRPr="0076481B" w:rsidRDefault="00932A17" w:rsidP="00447977">
      <w:pPr>
        <w:ind w:left="0" w:firstLine="0"/>
        <w:rPr>
          <w:color w:val="000000"/>
        </w:rPr>
      </w:pPr>
      <w:r w:rsidRPr="0076481B">
        <w:rPr>
          <w:b/>
          <w:szCs w:val="22"/>
        </w:rPr>
        <w:t>Niezbyt częste działania niepożądane</w:t>
      </w:r>
      <w:r w:rsidRPr="0076481B">
        <w:rPr>
          <w:szCs w:val="22"/>
        </w:rPr>
        <w:t xml:space="preserve"> (może dotyczyć </w:t>
      </w:r>
      <w:r w:rsidR="000D21A1">
        <w:rPr>
          <w:szCs w:val="22"/>
        </w:rPr>
        <w:t>nie więcej</w:t>
      </w:r>
      <w:r w:rsidR="000D21A1" w:rsidRPr="0076481B">
        <w:rPr>
          <w:szCs w:val="22"/>
        </w:rPr>
        <w:t xml:space="preserve"> </w:t>
      </w:r>
      <w:r w:rsidRPr="0076481B">
        <w:rPr>
          <w:szCs w:val="22"/>
        </w:rPr>
        <w:t xml:space="preserve">niż 1 pacjenta na 100): Ślepota, </w:t>
      </w:r>
      <w:r w:rsidRPr="0076481B">
        <w:rPr>
          <w:color w:val="000000"/>
          <w:szCs w:val="22"/>
        </w:rPr>
        <w:t>zakażenie gałki ocznej (wewnętrzne zapalenie oka) z zapaleniem wewnętrznej części oka.</w:t>
      </w:r>
    </w:p>
    <w:p w14:paraId="6672F391" w14:textId="77777777" w:rsidR="00932A17" w:rsidRPr="0076481B" w:rsidRDefault="00932A17" w:rsidP="00447977">
      <w:pPr>
        <w:ind w:left="0" w:firstLine="0"/>
        <w:rPr>
          <w:color w:val="000000"/>
        </w:rPr>
      </w:pPr>
    </w:p>
    <w:p w14:paraId="62F701BA" w14:textId="77777777" w:rsidR="00932A17" w:rsidRPr="0076481B" w:rsidRDefault="005235D6" w:rsidP="00447977">
      <w:pPr>
        <w:ind w:left="0" w:firstLine="0"/>
        <w:rPr>
          <w:b/>
          <w:color w:val="000000"/>
        </w:rPr>
      </w:pPr>
      <w:r w:rsidRPr="0076481B">
        <w:rPr>
          <w:color w:val="000000"/>
        </w:rPr>
        <w:t xml:space="preserve">Objawy, które mogą wystąpić to ból lub narastające uczucie dyskomfortu w oku, nasilone zaczerwienienie oka, zaburzenia lub pogorszenie widzenia, większa liczba drobnych plamek w polu widzenia, lub zwiększona wrażliwość na światło. </w:t>
      </w:r>
      <w:r w:rsidR="00932A17" w:rsidRPr="0076481B">
        <w:rPr>
          <w:b/>
          <w:color w:val="000000"/>
        </w:rPr>
        <w:t>Należy natychmiast poinformować lekarza, w razie wystąpienia któregokolwiek z tych objawów.</w:t>
      </w:r>
    </w:p>
    <w:p w14:paraId="390A26AB" w14:textId="77777777" w:rsidR="00932A17" w:rsidRPr="0076481B" w:rsidRDefault="00932A17" w:rsidP="00447977">
      <w:pPr>
        <w:ind w:left="0" w:firstLine="0"/>
        <w:rPr>
          <w:color w:val="000000"/>
        </w:rPr>
      </w:pPr>
    </w:p>
    <w:p w14:paraId="557A4FC0" w14:textId="77777777" w:rsidR="00932A17" w:rsidRPr="0076481B" w:rsidRDefault="00932A17" w:rsidP="00447977">
      <w:pPr>
        <w:keepNext/>
        <w:ind w:left="0" w:firstLine="0"/>
        <w:rPr>
          <w:color w:val="000000"/>
        </w:rPr>
      </w:pPr>
      <w:r w:rsidRPr="0076481B">
        <w:rPr>
          <w:color w:val="000000"/>
        </w:rPr>
        <w:lastRenderedPageBreak/>
        <w:t>Najczęściej zgłaszane działania niepożądane są opisane poniżej:</w:t>
      </w:r>
    </w:p>
    <w:p w14:paraId="50526C97" w14:textId="77777777" w:rsidR="00932A17" w:rsidRPr="0076481B" w:rsidRDefault="00932A17" w:rsidP="00447977">
      <w:pPr>
        <w:keepNext/>
        <w:rPr>
          <w:i/>
          <w:color w:val="000000"/>
        </w:rPr>
      </w:pPr>
      <w:r w:rsidRPr="0076481B">
        <w:rPr>
          <w:b/>
          <w:color w:val="000000"/>
        </w:rPr>
        <w:t xml:space="preserve">Bardzo częste działania niepożądane </w:t>
      </w:r>
      <w:r w:rsidRPr="0076481B">
        <w:rPr>
          <w:color w:val="000000"/>
        </w:rPr>
        <w:t>(może dotyczyć więcej niż 1 pacjenta na 10)</w:t>
      </w:r>
    </w:p>
    <w:p w14:paraId="051CAFA8" w14:textId="77777777" w:rsidR="00932A17" w:rsidRPr="0076481B" w:rsidRDefault="00932A17" w:rsidP="00447977">
      <w:pPr>
        <w:widowControl w:val="0"/>
        <w:numPr>
          <w:ilvl w:val="12"/>
          <w:numId w:val="0"/>
        </w:numPr>
        <w:ind w:right="-2"/>
        <w:rPr>
          <w:szCs w:val="22"/>
        </w:rPr>
      </w:pPr>
      <w:r w:rsidRPr="0076481B">
        <w:rPr>
          <w:color w:val="000000"/>
        </w:rPr>
        <w:t xml:space="preserve">Działania niepożądane dotyczące oka: </w:t>
      </w:r>
      <w:r w:rsidRPr="0076481B">
        <w:rPr>
          <w:szCs w:val="22"/>
        </w:rPr>
        <w:t>Zapalenie oka, krwawienie w tylnej części oka (krwawienie w obrębie siatkówki), zaburzenia widzenia, ból oka, niewielkie cząsteczki lub plamki w polu widzenia (męty w ciele szklistym), przekrwienie oka, podrażnienie oka, uczucie ciała obcego w oku, nasilone łzawienie, zapalenie lub zakażenie brzegów powieki, suchość oka, zaczerwienienie lub swędzenie oka oraz zwiększenie ciśnienia śródgałkowego.</w:t>
      </w:r>
    </w:p>
    <w:p w14:paraId="388B687E" w14:textId="77777777" w:rsidR="00932A17" w:rsidRPr="0076481B" w:rsidRDefault="00932A17" w:rsidP="00447977">
      <w:pPr>
        <w:ind w:left="0" w:firstLine="0"/>
        <w:rPr>
          <w:color w:val="000000"/>
        </w:rPr>
      </w:pPr>
      <w:r w:rsidRPr="0076481B">
        <w:rPr>
          <w:color w:val="000000"/>
        </w:rPr>
        <w:t>Działania niepożądane niedotyczące oka: Ból gardła, przekrwienie błony śluzowej nosa, katar, ból głowy i ból stawów.</w:t>
      </w:r>
    </w:p>
    <w:p w14:paraId="573486E9" w14:textId="77777777" w:rsidR="00932A17" w:rsidRPr="0076481B" w:rsidRDefault="00932A17" w:rsidP="00447977">
      <w:pPr>
        <w:ind w:left="0" w:firstLine="0"/>
        <w:rPr>
          <w:color w:val="000000"/>
        </w:rPr>
      </w:pPr>
    </w:p>
    <w:p w14:paraId="15286A05" w14:textId="77777777" w:rsidR="00932A17" w:rsidRPr="0076481B" w:rsidRDefault="00932A17" w:rsidP="00447977">
      <w:pPr>
        <w:keepNext/>
        <w:ind w:left="0" w:firstLine="0"/>
        <w:rPr>
          <w:color w:val="000000"/>
        </w:rPr>
      </w:pPr>
      <w:r w:rsidRPr="0076481B">
        <w:rPr>
          <w:color w:val="000000"/>
        </w:rPr>
        <w:t>Inne działania niepożądane, które mogą wyst</w:t>
      </w:r>
      <w:r w:rsidR="00035942" w:rsidRPr="0076481B">
        <w:rPr>
          <w:color w:val="000000"/>
        </w:rPr>
        <w:t>ą</w:t>
      </w:r>
      <w:r w:rsidRPr="0076481B">
        <w:rPr>
          <w:color w:val="000000"/>
        </w:rPr>
        <w:t>pić po podaniu leku Lucentis są opisane poniżej:</w:t>
      </w:r>
    </w:p>
    <w:p w14:paraId="4A77FF55" w14:textId="77777777" w:rsidR="00932A17" w:rsidRPr="0076481B" w:rsidRDefault="00932A17" w:rsidP="00447977">
      <w:pPr>
        <w:keepNext/>
        <w:ind w:left="0" w:firstLine="0"/>
        <w:rPr>
          <w:i/>
          <w:color w:val="000000"/>
        </w:rPr>
      </w:pPr>
      <w:r w:rsidRPr="0076481B">
        <w:rPr>
          <w:b/>
          <w:color w:val="000000"/>
        </w:rPr>
        <w:t>Częste działania niepożądane</w:t>
      </w:r>
    </w:p>
    <w:p w14:paraId="788B3E96" w14:textId="77777777" w:rsidR="00932A17" w:rsidRPr="0076481B" w:rsidRDefault="00932A17" w:rsidP="00447977">
      <w:pPr>
        <w:widowControl w:val="0"/>
        <w:numPr>
          <w:ilvl w:val="12"/>
          <w:numId w:val="0"/>
        </w:numPr>
        <w:ind w:right="-2"/>
        <w:rPr>
          <w:color w:val="000000"/>
          <w:szCs w:val="22"/>
        </w:rPr>
      </w:pPr>
      <w:r w:rsidRPr="0076481B">
        <w:rPr>
          <w:color w:val="000000"/>
        </w:rPr>
        <w:t xml:space="preserve">Działania niepożądane dotyczące oka: </w:t>
      </w:r>
      <w:r w:rsidRPr="0076481B">
        <w:rPr>
          <w:color w:val="000000"/>
          <w:szCs w:val="22"/>
        </w:rPr>
        <w:t>Zmniejszenie ostrości widzenia, obrzęk części oka (błony naczyniowej, rogówki), zapalenie rogówki (przednia część oka), niewielkie zmiany na powierzchni oka, zamazane widzenie, krwawienie w miejscu wstrzyknięcia, krwawienie wewnątrzgałkowe, wydzielina z oka, której towarzyszy swędzenie, zaczerwienienie i obrzęk (zapalenie spojówek), wrażliwość na światło, uczucie dyskomfortu w oku, opuchnięcie powieki, ból powieki.</w:t>
      </w:r>
    </w:p>
    <w:p w14:paraId="10ECF11D" w14:textId="77777777" w:rsidR="00932A17" w:rsidRPr="0076481B" w:rsidRDefault="00932A17" w:rsidP="00447977">
      <w:pPr>
        <w:widowControl w:val="0"/>
        <w:numPr>
          <w:ilvl w:val="12"/>
          <w:numId w:val="0"/>
        </w:numPr>
        <w:ind w:right="-2"/>
        <w:rPr>
          <w:color w:val="000000"/>
          <w:szCs w:val="22"/>
        </w:rPr>
      </w:pPr>
      <w:r w:rsidRPr="0076481B">
        <w:rPr>
          <w:color w:val="000000"/>
        </w:rPr>
        <w:t>Działania niepożądane niedotyczące oka: Zakażenie układu moczowego, mała liczba czerwonych krwinek (z takimi objawami, jak zmęczenie, duszności, zawroty głowy, bladość skóry)</w:t>
      </w:r>
      <w:r w:rsidRPr="0076481B">
        <w:rPr>
          <w:color w:val="000000"/>
          <w:szCs w:val="22"/>
        </w:rPr>
        <w:t>, lęk, kaszel, nudności, reakcje alergiczne takie jak wysypka, pokrzywka, świąd i zaczerwienienie skóry.</w:t>
      </w:r>
    </w:p>
    <w:p w14:paraId="6CEA994F" w14:textId="77777777" w:rsidR="00932A17" w:rsidRPr="0076481B" w:rsidRDefault="00932A17" w:rsidP="00447977">
      <w:pPr>
        <w:ind w:left="0" w:firstLine="0"/>
        <w:rPr>
          <w:color w:val="000000"/>
        </w:rPr>
      </w:pPr>
    </w:p>
    <w:p w14:paraId="7F08593E" w14:textId="77777777" w:rsidR="00932A17" w:rsidRPr="0076481B" w:rsidRDefault="00932A17" w:rsidP="00447977">
      <w:pPr>
        <w:keepNext/>
        <w:ind w:left="0" w:firstLine="0"/>
        <w:rPr>
          <w:i/>
          <w:color w:val="000000"/>
        </w:rPr>
      </w:pPr>
      <w:r w:rsidRPr="0076481B">
        <w:rPr>
          <w:b/>
          <w:color w:val="000000"/>
        </w:rPr>
        <w:t>Niezbyt częste działania niepożądane</w:t>
      </w:r>
    </w:p>
    <w:p w14:paraId="7E548EF0" w14:textId="77777777" w:rsidR="00932A17" w:rsidRPr="0076481B" w:rsidRDefault="00932A17" w:rsidP="00447977">
      <w:pPr>
        <w:widowControl w:val="0"/>
        <w:numPr>
          <w:ilvl w:val="12"/>
          <w:numId w:val="0"/>
        </w:numPr>
        <w:ind w:right="-2"/>
        <w:rPr>
          <w:color w:val="000000"/>
          <w:szCs w:val="22"/>
        </w:rPr>
      </w:pPr>
      <w:r w:rsidRPr="0076481B">
        <w:rPr>
          <w:color w:val="000000"/>
        </w:rPr>
        <w:t xml:space="preserve">Działania niepożądane dotyczące oka: </w:t>
      </w:r>
      <w:r w:rsidRPr="0076481B">
        <w:rPr>
          <w:color w:val="000000"/>
          <w:szCs w:val="22"/>
        </w:rPr>
        <w:t>Zapalenie i krwawienie w przedniej części oka, zropienie oka, zmiany na środkowej części powierzchni oka, ból lub podrażnienie w miejscu wstrzyknięcia, nieprawidłowe odczucie wewnątrz oka, podrażnienie powieki.</w:t>
      </w:r>
    </w:p>
    <w:p w14:paraId="0CFC914A" w14:textId="77777777" w:rsidR="00932A17" w:rsidRPr="0076481B" w:rsidRDefault="00932A17" w:rsidP="00447977">
      <w:pPr>
        <w:ind w:left="0" w:firstLine="0"/>
        <w:rPr>
          <w:color w:val="000000"/>
        </w:rPr>
      </w:pPr>
    </w:p>
    <w:p w14:paraId="505E8059" w14:textId="77777777" w:rsidR="00932A17" w:rsidRPr="0076481B" w:rsidRDefault="00932A17" w:rsidP="00447977">
      <w:pPr>
        <w:ind w:left="0" w:firstLine="0"/>
        <w:rPr>
          <w:color w:val="000000"/>
          <w:szCs w:val="22"/>
        </w:rPr>
      </w:pPr>
      <w:r w:rsidRPr="0076481B">
        <w:rPr>
          <w:color w:val="000000"/>
          <w:szCs w:val="22"/>
        </w:rPr>
        <w:t>Jeśli wyst</w:t>
      </w:r>
      <w:r w:rsidR="00035942" w:rsidRPr="0076481B">
        <w:rPr>
          <w:color w:val="000000"/>
          <w:szCs w:val="22"/>
        </w:rPr>
        <w:t>ą</w:t>
      </w:r>
      <w:r w:rsidRPr="0076481B">
        <w:rPr>
          <w:color w:val="000000"/>
          <w:szCs w:val="22"/>
        </w:rPr>
        <w:t>pią jakiekolwiek objawy niepożądane, w tym wszelkie możliwe objawy niepożądane niewymienione w ulotce, należy zwrócić się do lekarza.</w:t>
      </w:r>
    </w:p>
    <w:p w14:paraId="546EC693" w14:textId="77777777" w:rsidR="00932A17" w:rsidRPr="0076481B" w:rsidRDefault="00932A17" w:rsidP="00447977">
      <w:pPr>
        <w:rPr>
          <w:color w:val="000000"/>
        </w:rPr>
      </w:pPr>
    </w:p>
    <w:p w14:paraId="38C4D2FD" w14:textId="77777777" w:rsidR="00932A17" w:rsidRPr="0076481B" w:rsidRDefault="00932A17" w:rsidP="00447977">
      <w:pPr>
        <w:keepNext/>
        <w:ind w:left="0" w:firstLine="0"/>
        <w:rPr>
          <w:b/>
          <w:noProof/>
          <w:szCs w:val="22"/>
        </w:rPr>
      </w:pPr>
      <w:r w:rsidRPr="0076481B">
        <w:rPr>
          <w:b/>
          <w:noProof/>
          <w:szCs w:val="22"/>
        </w:rPr>
        <w:t>Zgłaszanie działań niepożądanych</w:t>
      </w:r>
    </w:p>
    <w:p w14:paraId="71DF08BA" w14:textId="16B652C1" w:rsidR="00932A17" w:rsidRPr="0076481B" w:rsidRDefault="00932A17" w:rsidP="00447977">
      <w:pPr>
        <w:tabs>
          <w:tab w:val="left" w:pos="540"/>
        </w:tabs>
        <w:ind w:left="0" w:firstLine="0"/>
        <w:rPr>
          <w:noProof/>
          <w:szCs w:val="22"/>
        </w:rPr>
      </w:pPr>
      <w:r w:rsidRPr="0076481B">
        <w:rPr>
          <w:noProof/>
          <w:szCs w:val="22"/>
        </w:rPr>
        <w:t xml:space="preserve">Jeśli wystąpią jakiekolwiek objawy niepożądane, w tym wszelkie objawy niepożądane niewymienione w </w:t>
      </w:r>
      <w:r w:rsidR="00D847D2">
        <w:rPr>
          <w:noProof/>
          <w:szCs w:val="22"/>
        </w:rPr>
        <w:t xml:space="preserve">tej </w:t>
      </w:r>
      <w:r w:rsidRPr="0076481B">
        <w:rPr>
          <w:noProof/>
          <w:szCs w:val="22"/>
        </w:rPr>
        <w:t xml:space="preserve">ulotce, należy powiedzieć o tym lekarzowi. </w:t>
      </w:r>
      <w:r w:rsidRPr="0076481B">
        <w:rPr>
          <w:noProof/>
          <w:szCs w:val="22"/>
          <w:shd w:val="clear" w:color="auto" w:fill="D9D9D9"/>
        </w:rPr>
        <w:t xml:space="preserve">Działania niepożądane można zgłaszać bezpośrednio </w:t>
      </w:r>
      <w:r w:rsidRPr="0076481B">
        <w:rPr>
          <w:szCs w:val="22"/>
          <w:shd w:val="clear" w:color="auto" w:fill="D9D9D9"/>
        </w:rPr>
        <w:t xml:space="preserve">do „krajowego systemu zgłaszania” wymienionego w </w:t>
      </w:r>
      <w:r>
        <w:fldChar w:fldCharType="begin"/>
      </w:r>
      <w:r>
        <w:instrText>HYPERLINK "http://www.ema.europa.eu/docs/en_GB/document_library/Template_or_form/2013/03/WC500139752.doc"</w:instrText>
      </w:r>
      <w:r>
        <w:fldChar w:fldCharType="separate"/>
      </w:r>
      <w:r w:rsidRPr="0076481B">
        <w:rPr>
          <w:rStyle w:val="Hyperlink"/>
          <w:shd w:val="clear" w:color="auto" w:fill="D9D9D9"/>
        </w:rPr>
        <w:t>załączniku V</w:t>
      </w:r>
      <w:r>
        <w:fldChar w:fldCharType="end"/>
      </w:r>
      <w:r w:rsidRPr="0076481B">
        <w:rPr>
          <w:noProof/>
          <w:szCs w:val="22"/>
          <w:shd w:val="clear" w:color="auto" w:fill="D9D9D9"/>
        </w:rPr>
        <w:t>.</w:t>
      </w:r>
      <w:r w:rsidRPr="0076481B">
        <w:rPr>
          <w:noProof/>
          <w:szCs w:val="22"/>
        </w:rPr>
        <w:t xml:space="preserve"> Dzięki zgłaszaniu działań niepożądanych można będzie zgromadzić więcej informacji na temat bezpieczeństwa stosowania leku.</w:t>
      </w:r>
    </w:p>
    <w:p w14:paraId="145EB917" w14:textId="77777777" w:rsidR="00932A17" w:rsidRPr="0076481B" w:rsidRDefault="00932A17" w:rsidP="00447977">
      <w:pPr>
        <w:rPr>
          <w:color w:val="000000"/>
        </w:rPr>
      </w:pPr>
    </w:p>
    <w:p w14:paraId="10EF6207" w14:textId="77777777" w:rsidR="00932A17" w:rsidRPr="0076481B" w:rsidRDefault="00932A17" w:rsidP="00447977">
      <w:pPr>
        <w:rPr>
          <w:color w:val="000000"/>
        </w:rPr>
      </w:pPr>
    </w:p>
    <w:p w14:paraId="4A9062A3" w14:textId="77777777" w:rsidR="00932A17" w:rsidRPr="0076481B" w:rsidRDefault="00932A17" w:rsidP="00447977">
      <w:pPr>
        <w:keepNext/>
        <w:rPr>
          <w:rFonts w:ascii="Times New Roman Bold" w:hAnsi="Times New Roman Bold"/>
          <w:b/>
          <w:color w:val="000000"/>
        </w:rPr>
      </w:pPr>
      <w:r w:rsidRPr="0076481B">
        <w:rPr>
          <w:b/>
          <w:caps/>
          <w:color w:val="000000"/>
        </w:rPr>
        <w:t>5.</w:t>
      </w:r>
      <w:r w:rsidRPr="0076481B">
        <w:rPr>
          <w:b/>
          <w:caps/>
          <w:color w:val="000000"/>
        </w:rPr>
        <w:tab/>
      </w:r>
      <w:r w:rsidRPr="0076481B">
        <w:rPr>
          <w:rFonts w:ascii="Times New Roman Bold" w:hAnsi="Times New Roman Bold"/>
          <w:b/>
          <w:color w:val="000000"/>
        </w:rPr>
        <w:t>Jak przechowywać lek Lucentis</w:t>
      </w:r>
    </w:p>
    <w:p w14:paraId="2024D49E" w14:textId="77777777" w:rsidR="00932A17" w:rsidRPr="0076481B" w:rsidRDefault="00932A17" w:rsidP="00447977">
      <w:pPr>
        <w:keepNext/>
        <w:rPr>
          <w:rFonts w:ascii="Times New Roman Bold" w:hAnsi="Times New Roman Bold"/>
          <w:color w:val="000000"/>
        </w:rPr>
      </w:pPr>
    </w:p>
    <w:p w14:paraId="3FFD7D3A" w14:textId="77777777" w:rsidR="00932A17" w:rsidRPr="0076481B" w:rsidRDefault="00932A17" w:rsidP="00447977">
      <w:pPr>
        <w:numPr>
          <w:ilvl w:val="0"/>
          <w:numId w:val="8"/>
        </w:numPr>
        <w:tabs>
          <w:tab w:val="clear" w:pos="417"/>
        </w:tabs>
        <w:ind w:left="540" w:hanging="540"/>
        <w:rPr>
          <w:color w:val="000000"/>
        </w:rPr>
      </w:pPr>
      <w:r w:rsidRPr="0076481B">
        <w:rPr>
          <w:color w:val="000000"/>
        </w:rPr>
        <w:t>Lek należy przechowywać w miejscu niewidocznym i niedostępnym dla dzieci.</w:t>
      </w:r>
    </w:p>
    <w:p w14:paraId="7AB9ED03" w14:textId="77777777" w:rsidR="00932A17" w:rsidRPr="0076481B" w:rsidRDefault="00932A17" w:rsidP="00447977">
      <w:pPr>
        <w:numPr>
          <w:ilvl w:val="0"/>
          <w:numId w:val="8"/>
        </w:numPr>
        <w:tabs>
          <w:tab w:val="clear" w:pos="417"/>
        </w:tabs>
        <w:ind w:left="540" w:hanging="540"/>
        <w:rPr>
          <w:color w:val="000000"/>
        </w:rPr>
      </w:pPr>
      <w:r w:rsidRPr="0076481B">
        <w:rPr>
          <w:color w:val="000000"/>
        </w:rPr>
        <w:t xml:space="preserve">Nie stosować tego leku po upływie terminu ważności zamieszczonego na pudełku i etykiecie </w:t>
      </w:r>
      <w:r w:rsidR="007E7BFC" w:rsidRPr="0076481B">
        <w:rPr>
          <w:color w:val="000000"/>
        </w:rPr>
        <w:t>ampułko-strzykawki</w:t>
      </w:r>
      <w:r w:rsidRPr="0076481B">
        <w:rPr>
          <w:color w:val="000000"/>
        </w:rPr>
        <w:t xml:space="preserve"> po EXP. Termin ważności oznacza ostatni dzień podanego miesiąca.</w:t>
      </w:r>
    </w:p>
    <w:p w14:paraId="49C68F37" w14:textId="77777777" w:rsidR="00932A17" w:rsidRPr="0076481B" w:rsidRDefault="00932A17" w:rsidP="00447977">
      <w:pPr>
        <w:numPr>
          <w:ilvl w:val="0"/>
          <w:numId w:val="8"/>
        </w:numPr>
        <w:tabs>
          <w:tab w:val="clear" w:pos="417"/>
        </w:tabs>
        <w:ind w:left="540" w:hanging="540"/>
        <w:rPr>
          <w:color w:val="000000"/>
        </w:rPr>
      </w:pPr>
      <w:r w:rsidRPr="0076481B">
        <w:rPr>
          <w:color w:val="000000"/>
        </w:rPr>
        <w:t>Przechowywać w lodówce (2</w:t>
      </w:r>
      <w:r w:rsidRPr="0076481B">
        <w:rPr>
          <w:color w:val="000000"/>
        </w:rPr>
        <w:sym w:font="Symbol" w:char="F0B0"/>
      </w:r>
      <w:r w:rsidRPr="0076481B">
        <w:rPr>
          <w:color w:val="000000"/>
        </w:rPr>
        <w:t>C - 8</w:t>
      </w:r>
      <w:r w:rsidRPr="0076481B">
        <w:rPr>
          <w:color w:val="000000"/>
        </w:rPr>
        <w:sym w:font="Symbol" w:char="F0B0"/>
      </w:r>
      <w:r w:rsidRPr="0076481B">
        <w:rPr>
          <w:color w:val="000000"/>
        </w:rPr>
        <w:t>C). Nie zamrażać.</w:t>
      </w:r>
    </w:p>
    <w:p w14:paraId="61710606" w14:textId="77777777" w:rsidR="007E7BFC" w:rsidRPr="0076481B" w:rsidRDefault="007E7BFC" w:rsidP="00447977">
      <w:pPr>
        <w:numPr>
          <w:ilvl w:val="0"/>
          <w:numId w:val="8"/>
        </w:numPr>
        <w:tabs>
          <w:tab w:val="clear" w:pos="417"/>
        </w:tabs>
        <w:ind w:left="540" w:hanging="540"/>
        <w:rPr>
          <w:color w:val="000000"/>
        </w:rPr>
      </w:pPr>
      <w:r w:rsidRPr="0076481B">
        <w:rPr>
          <w:color w:val="000000"/>
        </w:rPr>
        <w:t xml:space="preserve">Przed użyciem szczelnie zamknięta tacka może </w:t>
      </w:r>
      <w:r w:rsidR="00AB46FC" w:rsidRPr="0076481B">
        <w:rPr>
          <w:color w:val="000000"/>
        </w:rPr>
        <w:t xml:space="preserve">być </w:t>
      </w:r>
      <w:r w:rsidRPr="0076481B">
        <w:rPr>
          <w:color w:val="000000"/>
        </w:rPr>
        <w:t>przechowywana w temperaturze pokojowej (</w:t>
      </w:r>
      <w:smartTag w:uri="urn:schemas-microsoft-com:office:smarttags" w:element="metricconverter">
        <w:smartTagPr>
          <w:attr w:name="ProductID" w:val="25ﾰC"/>
        </w:smartTagPr>
        <w:r w:rsidRPr="0076481B">
          <w:rPr>
            <w:color w:val="000000"/>
          </w:rPr>
          <w:t>25</w:t>
        </w:r>
        <w:r w:rsidRPr="0076481B">
          <w:rPr>
            <w:color w:val="000000"/>
            <w:szCs w:val="22"/>
          </w:rPr>
          <w:t>°C</w:t>
        </w:r>
      </w:smartTag>
      <w:r w:rsidRPr="0076481B">
        <w:rPr>
          <w:color w:val="000000"/>
          <w:szCs w:val="22"/>
        </w:rPr>
        <w:t>) do 24 godzin.</w:t>
      </w:r>
    </w:p>
    <w:p w14:paraId="4800F43D" w14:textId="77777777" w:rsidR="00932A17" w:rsidRPr="0076481B" w:rsidRDefault="00932A17" w:rsidP="00447977">
      <w:pPr>
        <w:numPr>
          <w:ilvl w:val="0"/>
          <w:numId w:val="8"/>
        </w:numPr>
        <w:tabs>
          <w:tab w:val="clear" w:pos="417"/>
        </w:tabs>
        <w:ind w:left="540" w:hanging="540"/>
        <w:rPr>
          <w:color w:val="000000"/>
        </w:rPr>
      </w:pPr>
      <w:r w:rsidRPr="0076481B">
        <w:rPr>
          <w:color w:val="000000"/>
        </w:rPr>
        <w:t xml:space="preserve">Przechowywać </w:t>
      </w:r>
      <w:r w:rsidR="007E7BFC" w:rsidRPr="0076481B">
        <w:rPr>
          <w:color w:val="000000"/>
        </w:rPr>
        <w:t xml:space="preserve">ampułko-strzykawkę w nieotwartej tacce </w:t>
      </w:r>
      <w:r w:rsidRPr="0076481B">
        <w:rPr>
          <w:color w:val="000000"/>
        </w:rPr>
        <w:t xml:space="preserve">w </w:t>
      </w:r>
      <w:r w:rsidR="007E7BFC" w:rsidRPr="0076481B">
        <w:rPr>
          <w:color w:val="000000"/>
        </w:rPr>
        <w:t>pudełku kartonowym</w:t>
      </w:r>
      <w:r w:rsidRPr="0076481B">
        <w:rPr>
          <w:color w:val="000000"/>
        </w:rPr>
        <w:t xml:space="preserve"> w celu ochrony przed światłem.</w:t>
      </w:r>
    </w:p>
    <w:p w14:paraId="67A69CC1" w14:textId="77777777" w:rsidR="00932A17" w:rsidRPr="0076481B" w:rsidRDefault="00932A17" w:rsidP="00447977">
      <w:pPr>
        <w:numPr>
          <w:ilvl w:val="0"/>
          <w:numId w:val="8"/>
        </w:numPr>
        <w:tabs>
          <w:tab w:val="clear" w:pos="417"/>
        </w:tabs>
        <w:ind w:left="540" w:hanging="540"/>
        <w:rPr>
          <w:color w:val="000000"/>
        </w:rPr>
      </w:pPr>
      <w:r w:rsidRPr="0076481B">
        <w:rPr>
          <w:color w:val="000000"/>
          <w:szCs w:val="22"/>
        </w:rPr>
        <w:t>Nie stosować opakowań, które zostały uszkodzone.</w:t>
      </w:r>
    </w:p>
    <w:p w14:paraId="7DD874B9" w14:textId="77777777" w:rsidR="00932A17" w:rsidRPr="0076481B" w:rsidRDefault="00932A17" w:rsidP="00447977">
      <w:pPr>
        <w:numPr>
          <w:ilvl w:val="12"/>
          <w:numId w:val="0"/>
        </w:numPr>
        <w:ind w:right="-2"/>
        <w:rPr>
          <w:color w:val="000000"/>
          <w:szCs w:val="22"/>
        </w:rPr>
      </w:pPr>
    </w:p>
    <w:p w14:paraId="7402CA86" w14:textId="77777777" w:rsidR="00932A17" w:rsidRPr="0076481B" w:rsidRDefault="00932A17" w:rsidP="00447977">
      <w:pPr>
        <w:rPr>
          <w:color w:val="000000"/>
        </w:rPr>
      </w:pPr>
    </w:p>
    <w:p w14:paraId="2A20777C" w14:textId="77777777" w:rsidR="00932A17" w:rsidRPr="0076481B" w:rsidRDefault="00932A17" w:rsidP="00447977">
      <w:pPr>
        <w:keepNext/>
        <w:rPr>
          <w:rFonts w:ascii="Times New Roman Bold" w:hAnsi="Times New Roman Bold"/>
          <w:b/>
          <w:color w:val="000000"/>
        </w:rPr>
      </w:pPr>
      <w:r w:rsidRPr="0076481B">
        <w:rPr>
          <w:b/>
          <w:caps/>
          <w:color w:val="000000"/>
        </w:rPr>
        <w:t>6</w:t>
      </w:r>
      <w:r w:rsidRPr="0076481B">
        <w:rPr>
          <w:b/>
          <w:color w:val="000000"/>
        </w:rPr>
        <w:t>.</w:t>
      </w:r>
      <w:r w:rsidRPr="0076481B">
        <w:rPr>
          <w:b/>
          <w:color w:val="000000"/>
        </w:rPr>
        <w:tab/>
        <w:t xml:space="preserve">Zawartość opakowania i </w:t>
      </w:r>
      <w:r w:rsidRPr="0076481B">
        <w:rPr>
          <w:rFonts w:ascii="Times New Roman Bold" w:hAnsi="Times New Roman Bold"/>
          <w:b/>
          <w:color w:val="000000"/>
        </w:rPr>
        <w:t>inne informacje</w:t>
      </w:r>
    </w:p>
    <w:p w14:paraId="3A948CD0" w14:textId="77777777" w:rsidR="00932A17" w:rsidRPr="0076481B" w:rsidRDefault="00932A17" w:rsidP="00447977">
      <w:pPr>
        <w:keepNext/>
        <w:rPr>
          <w:rFonts w:ascii="Times New Roman Bold" w:hAnsi="Times New Roman Bold"/>
          <w:i/>
          <w:color w:val="000000"/>
        </w:rPr>
      </w:pPr>
    </w:p>
    <w:p w14:paraId="6FEAED50" w14:textId="77777777" w:rsidR="00932A17" w:rsidRPr="0076481B" w:rsidRDefault="00932A17" w:rsidP="00447977">
      <w:pPr>
        <w:keepNext/>
        <w:ind w:left="0" w:firstLine="0"/>
        <w:rPr>
          <w:b/>
          <w:color w:val="000000"/>
        </w:rPr>
      </w:pPr>
      <w:r w:rsidRPr="0076481B">
        <w:rPr>
          <w:b/>
          <w:color w:val="000000"/>
        </w:rPr>
        <w:t>Co z</w:t>
      </w:r>
      <w:r w:rsidR="00D50EB3" w:rsidRPr="0076481B">
        <w:rPr>
          <w:b/>
          <w:color w:val="000000"/>
        </w:rPr>
        <w:t>a</w:t>
      </w:r>
      <w:r w:rsidRPr="0076481B">
        <w:rPr>
          <w:b/>
          <w:color w:val="000000"/>
        </w:rPr>
        <w:t>wiera lek Lucentis</w:t>
      </w:r>
    </w:p>
    <w:p w14:paraId="229F0987" w14:textId="77777777" w:rsidR="00CD26A5" w:rsidRPr="0076481B" w:rsidRDefault="00932A17" w:rsidP="00447977">
      <w:pPr>
        <w:rPr>
          <w:color w:val="000000"/>
        </w:rPr>
      </w:pPr>
      <w:r w:rsidRPr="0076481B">
        <w:rPr>
          <w:color w:val="000000"/>
        </w:rPr>
        <w:t>-</w:t>
      </w:r>
      <w:r w:rsidRPr="0076481B">
        <w:rPr>
          <w:color w:val="000000"/>
        </w:rPr>
        <w:tab/>
        <w:t>Substancją czynną leku jest ranibizumab</w:t>
      </w:r>
      <w:r w:rsidR="007051B7" w:rsidRPr="0076481B">
        <w:rPr>
          <w:color w:val="000000"/>
        </w:rPr>
        <w:t xml:space="preserve">. </w:t>
      </w:r>
      <w:r w:rsidRPr="0076481B">
        <w:rPr>
          <w:color w:val="000000"/>
        </w:rPr>
        <w:t>Każdy ml zawiera 10 mg ranibizumabu.</w:t>
      </w:r>
      <w:r w:rsidR="00CD26A5" w:rsidRPr="0076481B">
        <w:rPr>
          <w:color w:val="000000"/>
        </w:rPr>
        <w:t xml:space="preserve"> Jedna ampułko-strzykawka zawiera 0,165 ml, co odpowiada 1,65 mg ranibizumabu. Taka ilość zapewnia podanie pojedynczej dawki 0,05 ml, która zawiera 0,5 mg ranibizumabu.</w:t>
      </w:r>
    </w:p>
    <w:p w14:paraId="4A3D566F" w14:textId="77777777" w:rsidR="00932A17" w:rsidRPr="0076481B" w:rsidRDefault="00932A17" w:rsidP="00447977">
      <w:pPr>
        <w:ind w:left="540" w:hanging="540"/>
        <w:rPr>
          <w:color w:val="000000"/>
        </w:rPr>
      </w:pPr>
      <w:r w:rsidRPr="0076481B">
        <w:rPr>
          <w:color w:val="000000"/>
        </w:rPr>
        <w:t>-</w:t>
      </w:r>
      <w:r w:rsidRPr="0076481B">
        <w:rPr>
          <w:color w:val="000000"/>
        </w:rPr>
        <w:tab/>
        <w:t xml:space="preserve">Pozostałe składniki to: dwuwodzian </w:t>
      </w:r>
      <w:r w:rsidRPr="0076481B">
        <w:rPr>
          <w:color w:val="000000"/>
        </w:rPr>
        <w:sym w:font="Symbol" w:char="F061"/>
      </w:r>
      <w:r w:rsidRPr="0076481B">
        <w:rPr>
          <w:color w:val="000000"/>
        </w:rPr>
        <w:t>,</w:t>
      </w:r>
      <w:r w:rsidRPr="0076481B">
        <w:rPr>
          <w:color w:val="000000"/>
        </w:rPr>
        <w:sym w:font="Symbol" w:char="F061"/>
      </w:r>
      <w:r w:rsidRPr="0076481B">
        <w:rPr>
          <w:color w:val="000000"/>
        </w:rPr>
        <w:t>-trehalozy; chlorowodorek histydyny, jednowodny; histydyna; polisorbat 20; woda do wstrzykiwań.</w:t>
      </w:r>
    </w:p>
    <w:p w14:paraId="2E29CAB9" w14:textId="77777777" w:rsidR="00932A17" w:rsidRPr="0076481B" w:rsidRDefault="00932A17" w:rsidP="00447977">
      <w:pPr>
        <w:ind w:left="0" w:firstLine="0"/>
        <w:rPr>
          <w:color w:val="000000"/>
        </w:rPr>
      </w:pPr>
    </w:p>
    <w:p w14:paraId="1452F25A" w14:textId="77777777" w:rsidR="00932A17" w:rsidRPr="0076481B" w:rsidRDefault="00932A17" w:rsidP="00447977">
      <w:pPr>
        <w:keepNext/>
        <w:ind w:left="0" w:firstLine="0"/>
        <w:rPr>
          <w:b/>
          <w:color w:val="000000"/>
        </w:rPr>
      </w:pPr>
      <w:r w:rsidRPr="0076481B">
        <w:rPr>
          <w:b/>
          <w:color w:val="000000"/>
        </w:rPr>
        <w:t>Jak wygląda lek Lucentis i co zawiera opakowanie</w:t>
      </w:r>
    </w:p>
    <w:p w14:paraId="4D2823B0" w14:textId="7323D154" w:rsidR="0051241C" w:rsidRPr="0076481B" w:rsidRDefault="00932A17" w:rsidP="00447977">
      <w:pPr>
        <w:ind w:left="0" w:firstLine="0"/>
        <w:rPr>
          <w:color w:val="000000"/>
        </w:rPr>
      </w:pPr>
      <w:r w:rsidRPr="0076481B">
        <w:rPr>
          <w:color w:val="000000"/>
        </w:rPr>
        <w:t xml:space="preserve">Lucentis jest roztworem do wstrzykiwań, w </w:t>
      </w:r>
      <w:r w:rsidR="0051241C" w:rsidRPr="0076481B">
        <w:rPr>
          <w:color w:val="000000"/>
        </w:rPr>
        <w:t xml:space="preserve">ampułko-strzykawce. Ampułko-strzykawka zawiera 0,165 ml jałowego, bezbarwnego do </w:t>
      </w:r>
      <w:r w:rsidR="00066CA3">
        <w:rPr>
          <w:color w:val="000000"/>
        </w:rPr>
        <w:t>blado</w:t>
      </w:r>
      <w:r w:rsidR="003658F4">
        <w:rPr>
          <w:color w:val="000000"/>
        </w:rPr>
        <w:t>brązowo</w:t>
      </w:r>
      <w:r w:rsidR="00066CA3">
        <w:rPr>
          <w:color w:val="000000"/>
        </w:rPr>
        <w:t>-</w:t>
      </w:r>
      <w:r w:rsidR="0051241C" w:rsidRPr="0076481B">
        <w:rPr>
          <w:color w:val="000000"/>
        </w:rPr>
        <w:t xml:space="preserve">żółtego roztworu wodnego. Ampułko-strzykawka </w:t>
      </w:r>
      <w:r w:rsidR="00D55FC8" w:rsidRPr="0076481B">
        <w:rPr>
          <w:color w:val="000000"/>
        </w:rPr>
        <w:t xml:space="preserve">zawiera dawkę większą niż </w:t>
      </w:r>
      <w:r w:rsidR="0051241C" w:rsidRPr="0076481B">
        <w:rPr>
          <w:color w:val="000000"/>
        </w:rPr>
        <w:t xml:space="preserve">zalecana </w:t>
      </w:r>
      <w:r w:rsidR="00D55FC8" w:rsidRPr="0076481B">
        <w:rPr>
          <w:color w:val="000000"/>
        </w:rPr>
        <w:t xml:space="preserve">dawka </w:t>
      </w:r>
      <w:r w:rsidR="0051241C" w:rsidRPr="0076481B">
        <w:rPr>
          <w:color w:val="000000"/>
        </w:rPr>
        <w:t xml:space="preserve">0,5 mg. Nie należy wykorzystywać całej objętości </w:t>
      </w:r>
      <w:r w:rsidR="00E662DB" w:rsidRPr="0076481B">
        <w:rPr>
          <w:color w:val="000000"/>
        </w:rPr>
        <w:t xml:space="preserve">możliwej </w:t>
      </w:r>
      <w:r w:rsidR="0051241C" w:rsidRPr="0076481B">
        <w:rPr>
          <w:color w:val="000000"/>
        </w:rPr>
        <w:t>do pobrania. Nadmierną ilość roztworu należy usunąć przed wykonaniem wstrzyknięcia. Wstrzyknięcie całej objętości ampułko-strzykawki mogłoby spowodować przedawkowanie.</w:t>
      </w:r>
    </w:p>
    <w:p w14:paraId="17EDEB3C" w14:textId="77777777" w:rsidR="0051241C" w:rsidRPr="0076481B" w:rsidRDefault="0051241C" w:rsidP="00447977">
      <w:pPr>
        <w:ind w:left="0" w:firstLine="0"/>
        <w:rPr>
          <w:color w:val="000000"/>
        </w:rPr>
      </w:pPr>
    </w:p>
    <w:p w14:paraId="1D661D8A" w14:textId="77777777" w:rsidR="00932A17" w:rsidRPr="0076481B" w:rsidRDefault="0051241C" w:rsidP="00447977">
      <w:pPr>
        <w:ind w:left="0" w:firstLine="0"/>
        <w:rPr>
          <w:color w:val="000000"/>
        </w:rPr>
      </w:pPr>
      <w:r w:rsidRPr="0076481B">
        <w:rPr>
          <w:color w:val="000000"/>
        </w:rPr>
        <w:t xml:space="preserve">Opakowanie zawiera jedną ampułko-strzykawkę, na szczelnie zamkniętej tacce. Ampułko-strzykawka jest </w:t>
      </w:r>
      <w:r w:rsidR="00932A17" w:rsidRPr="0076481B">
        <w:rPr>
          <w:color w:val="000000"/>
        </w:rPr>
        <w:t>przeznaczon</w:t>
      </w:r>
      <w:r w:rsidRPr="0076481B">
        <w:rPr>
          <w:color w:val="000000"/>
        </w:rPr>
        <w:t>a</w:t>
      </w:r>
      <w:r w:rsidR="00932A17" w:rsidRPr="0076481B">
        <w:rPr>
          <w:color w:val="000000"/>
        </w:rPr>
        <w:t xml:space="preserve"> do jednorazowego użytku.</w:t>
      </w:r>
    </w:p>
    <w:p w14:paraId="7187E835" w14:textId="77777777" w:rsidR="00932A17" w:rsidRPr="0076481B" w:rsidRDefault="00932A17" w:rsidP="00447977">
      <w:pPr>
        <w:ind w:left="0" w:firstLine="0"/>
        <w:rPr>
          <w:color w:val="000000"/>
        </w:rPr>
      </w:pPr>
    </w:p>
    <w:p w14:paraId="05E4387C" w14:textId="77777777" w:rsidR="00932A17" w:rsidRPr="0076481B" w:rsidRDefault="00932A17" w:rsidP="00447977">
      <w:pPr>
        <w:keepNext/>
        <w:ind w:left="0" w:firstLine="0"/>
        <w:rPr>
          <w:b/>
          <w:color w:val="000000"/>
        </w:rPr>
      </w:pPr>
      <w:r w:rsidRPr="0076481B">
        <w:rPr>
          <w:b/>
          <w:color w:val="000000"/>
        </w:rPr>
        <w:t>Podmiot odpowiedzialny</w:t>
      </w:r>
    </w:p>
    <w:p w14:paraId="1F57B102" w14:textId="77777777" w:rsidR="00932A17" w:rsidRPr="0076481B" w:rsidRDefault="00932A17" w:rsidP="00447977">
      <w:pPr>
        <w:keepNext/>
        <w:rPr>
          <w:color w:val="000000"/>
        </w:rPr>
      </w:pPr>
      <w:r w:rsidRPr="0076481B">
        <w:rPr>
          <w:color w:val="000000"/>
        </w:rPr>
        <w:t>Novartis Europharm Limited</w:t>
      </w:r>
    </w:p>
    <w:p w14:paraId="022E69E7" w14:textId="77777777" w:rsidR="006B4A23" w:rsidRPr="009869E8" w:rsidRDefault="006B4A23" w:rsidP="00447977">
      <w:pPr>
        <w:keepNext/>
        <w:widowControl w:val="0"/>
        <w:rPr>
          <w:color w:val="000000"/>
          <w:lang w:val="en-US"/>
        </w:rPr>
      </w:pPr>
      <w:r w:rsidRPr="009869E8">
        <w:rPr>
          <w:color w:val="000000"/>
          <w:lang w:val="en-US"/>
        </w:rPr>
        <w:t>Vista Building</w:t>
      </w:r>
    </w:p>
    <w:p w14:paraId="49A18408" w14:textId="77777777" w:rsidR="006B4A23" w:rsidRPr="009869E8" w:rsidRDefault="006B4A23" w:rsidP="00447977">
      <w:pPr>
        <w:keepNext/>
        <w:widowControl w:val="0"/>
        <w:rPr>
          <w:color w:val="000000"/>
          <w:lang w:val="en-US"/>
        </w:rPr>
      </w:pPr>
      <w:r w:rsidRPr="009869E8">
        <w:rPr>
          <w:color w:val="000000"/>
          <w:lang w:val="en-US"/>
        </w:rPr>
        <w:t>Elm Park, Merrion Road</w:t>
      </w:r>
    </w:p>
    <w:p w14:paraId="5452FAD4" w14:textId="77777777" w:rsidR="006B4A23" w:rsidRPr="0020363E" w:rsidRDefault="006B4A23" w:rsidP="00447977">
      <w:pPr>
        <w:keepNext/>
        <w:widowControl w:val="0"/>
        <w:rPr>
          <w:color w:val="000000"/>
          <w:lang w:val="de-CH"/>
        </w:rPr>
      </w:pPr>
      <w:r w:rsidRPr="0020363E">
        <w:rPr>
          <w:color w:val="000000"/>
          <w:lang w:val="de-CH"/>
        </w:rPr>
        <w:t>Dublin 4</w:t>
      </w:r>
    </w:p>
    <w:p w14:paraId="0E6D7248" w14:textId="77777777" w:rsidR="00932A17" w:rsidRPr="0020363E" w:rsidRDefault="006B4A23" w:rsidP="00447977">
      <w:pPr>
        <w:rPr>
          <w:color w:val="000000"/>
          <w:lang w:val="de-CH"/>
        </w:rPr>
      </w:pPr>
      <w:r w:rsidRPr="0020363E">
        <w:rPr>
          <w:color w:val="000000"/>
          <w:lang w:val="de-CH"/>
        </w:rPr>
        <w:t>Irlandia</w:t>
      </w:r>
    </w:p>
    <w:p w14:paraId="17C5F0C7" w14:textId="77777777" w:rsidR="00932A17" w:rsidRPr="0020363E" w:rsidRDefault="00932A17" w:rsidP="00447977">
      <w:pPr>
        <w:ind w:left="0" w:firstLine="0"/>
        <w:rPr>
          <w:color w:val="000000"/>
          <w:lang w:val="de-CH"/>
        </w:rPr>
      </w:pPr>
    </w:p>
    <w:p w14:paraId="1FB2B3BF" w14:textId="77777777" w:rsidR="00932A17" w:rsidRPr="0020363E" w:rsidRDefault="00932A17" w:rsidP="00447977">
      <w:pPr>
        <w:keepNext/>
        <w:ind w:left="0" w:firstLine="0"/>
        <w:rPr>
          <w:b/>
          <w:color w:val="000000"/>
          <w:lang w:val="de-CH"/>
        </w:rPr>
      </w:pPr>
      <w:r w:rsidRPr="0020363E">
        <w:rPr>
          <w:b/>
          <w:color w:val="000000"/>
          <w:lang w:val="de-CH"/>
        </w:rPr>
        <w:t>Wytwórca</w:t>
      </w:r>
    </w:p>
    <w:p w14:paraId="25A67BBB" w14:textId="471B6413" w:rsidR="00932A17" w:rsidRPr="0020363E" w:rsidDel="00C04F20" w:rsidRDefault="00932A17" w:rsidP="00447977">
      <w:pPr>
        <w:keepNext/>
        <w:numPr>
          <w:ilvl w:val="12"/>
          <w:numId w:val="0"/>
        </w:numPr>
        <w:rPr>
          <w:del w:id="31" w:author="Author"/>
          <w:szCs w:val="22"/>
          <w:lang w:val="de-CH"/>
        </w:rPr>
      </w:pPr>
      <w:del w:id="32" w:author="Author">
        <w:r w:rsidRPr="0020363E" w:rsidDel="00C04F20">
          <w:rPr>
            <w:szCs w:val="22"/>
            <w:lang w:val="de-CH"/>
          </w:rPr>
          <w:delText>Novartis Pharma GmbH</w:delText>
        </w:r>
      </w:del>
    </w:p>
    <w:p w14:paraId="7EE58A80" w14:textId="6CC40286" w:rsidR="00932A17" w:rsidRPr="0020363E" w:rsidDel="00C04F20" w:rsidRDefault="00932A17" w:rsidP="00447977">
      <w:pPr>
        <w:keepNext/>
        <w:numPr>
          <w:ilvl w:val="12"/>
          <w:numId w:val="0"/>
        </w:numPr>
        <w:rPr>
          <w:del w:id="33" w:author="Author"/>
          <w:szCs w:val="22"/>
          <w:lang w:val="de-CH"/>
        </w:rPr>
      </w:pPr>
      <w:del w:id="34" w:author="Author">
        <w:r w:rsidRPr="0020363E" w:rsidDel="00C04F20">
          <w:rPr>
            <w:szCs w:val="22"/>
            <w:lang w:val="de-CH"/>
          </w:rPr>
          <w:delText>Roonstrasse 25</w:delText>
        </w:r>
      </w:del>
    </w:p>
    <w:p w14:paraId="46FF3AF9" w14:textId="73AB0983" w:rsidR="00932A17" w:rsidRPr="0020363E" w:rsidDel="00C04F20" w:rsidRDefault="00932A17" w:rsidP="00447977">
      <w:pPr>
        <w:keepNext/>
        <w:numPr>
          <w:ilvl w:val="12"/>
          <w:numId w:val="0"/>
        </w:numPr>
        <w:rPr>
          <w:del w:id="35" w:author="Author"/>
          <w:szCs w:val="22"/>
          <w:lang w:val="de-CH"/>
        </w:rPr>
      </w:pPr>
      <w:del w:id="36" w:author="Author">
        <w:r w:rsidRPr="0020363E" w:rsidDel="00C04F20">
          <w:rPr>
            <w:szCs w:val="22"/>
            <w:lang w:val="de-CH"/>
          </w:rPr>
          <w:delText>D-90429 Nürnberg</w:delText>
        </w:r>
      </w:del>
    </w:p>
    <w:p w14:paraId="488640A4" w14:textId="1A7EFB38" w:rsidR="00932A17" w:rsidRPr="00D3229F" w:rsidDel="00C04F20" w:rsidRDefault="00932A17" w:rsidP="00447977">
      <w:pPr>
        <w:ind w:left="0" w:firstLine="0"/>
        <w:rPr>
          <w:del w:id="37" w:author="Author"/>
          <w:color w:val="000000"/>
          <w:lang w:val="fr-CH"/>
        </w:rPr>
      </w:pPr>
      <w:del w:id="38" w:author="Author">
        <w:r w:rsidRPr="00D3229F" w:rsidDel="00C04F20">
          <w:rPr>
            <w:szCs w:val="22"/>
            <w:lang w:val="fr-CH"/>
          </w:rPr>
          <w:delText>Niemcy</w:delText>
        </w:r>
      </w:del>
    </w:p>
    <w:p w14:paraId="616AB9C7" w14:textId="1478543C" w:rsidR="00932A17" w:rsidDel="00C04F20" w:rsidRDefault="00932A17" w:rsidP="00447977">
      <w:pPr>
        <w:ind w:left="0" w:firstLine="0"/>
        <w:rPr>
          <w:del w:id="39" w:author="Author"/>
          <w:color w:val="000000"/>
          <w:lang w:val="fr-CH"/>
        </w:rPr>
      </w:pPr>
    </w:p>
    <w:p w14:paraId="15DE4538" w14:textId="77777777" w:rsidR="00F73B4D" w:rsidRPr="00C04F20" w:rsidRDefault="00F73B4D" w:rsidP="00F73B4D">
      <w:pPr>
        <w:keepNext/>
        <w:rPr>
          <w:rFonts w:eastAsia="Aptos"/>
          <w:szCs w:val="22"/>
          <w:lang w:val="en-US" w:eastAsia="de-CH"/>
          <w:rPrChange w:id="40" w:author="Author">
            <w:rPr>
              <w:rFonts w:eastAsia="Aptos"/>
              <w:szCs w:val="22"/>
              <w:shd w:val="pct15" w:color="auto" w:fill="auto"/>
              <w:lang w:val="en-US" w:eastAsia="de-CH"/>
            </w:rPr>
          </w:rPrChange>
        </w:rPr>
      </w:pPr>
      <w:r w:rsidRPr="00C04F20">
        <w:rPr>
          <w:rFonts w:eastAsia="Aptos"/>
          <w:szCs w:val="22"/>
          <w:lang w:val="en-US" w:eastAsia="de-CH"/>
          <w:rPrChange w:id="41" w:author="Author">
            <w:rPr>
              <w:rFonts w:eastAsia="Aptos"/>
              <w:szCs w:val="22"/>
              <w:shd w:val="pct15" w:color="auto" w:fill="auto"/>
              <w:lang w:val="en-US" w:eastAsia="de-CH"/>
            </w:rPr>
          </w:rPrChange>
        </w:rPr>
        <w:t>Novartis Manufacturing NV</w:t>
      </w:r>
    </w:p>
    <w:p w14:paraId="0B1237CF" w14:textId="77777777" w:rsidR="00F73B4D" w:rsidRPr="00C04F20" w:rsidRDefault="00F73B4D" w:rsidP="00F73B4D">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C04F20">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C04F20">
        <w:rPr>
          <w:rFonts w:eastAsia="Aptos"/>
          <w:szCs w:val="22"/>
          <w:lang w:val="en-US" w:eastAsia="de-CH"/>
          <w:rPrChange w:id="44" w:author="Author">
            <w:rPr>
              <w:rFonts w:eastAsia="Aptos"/>
              <w:szCs w:val="22"/>
              <w:shd w:val="pct15" w:color="auto" w:fill="auto"/>
              <w:lang w:val="en-US" w:eastAsia="de-CH"/>
            </w:rPr>
          </w:rPrChange>
        </w:rPr>
        <w:t xml:space="preserve"> 14</w:t>
      </w:r>
    </w:p>
    <w:p w14:paraId="54F3B818" w14:textId="77777777" w:rsidR="00F73B4D" w:rsidRPr="00C04F20" w:rsidRDefault="00F73B4D" w:rsidP="00F73B4D">
      <w:pPr>
        <w:keepNext/>
        <w:rPr>
          <w:rFonts w:eastAsia="Aptos"/>
          <w:szCs w:val="22"/>
          <w:lang w:val="en-US" w:eastAsia="de-CH"/>
          <w:rPrChange w:id="45" w:author="Author">
            <w:rPr>
              <w:rFonts w:eastAsia="Aptos"/>
              <w:szCs w:val="22"/>
              <w:shd w:val="pct15" w:color="auto" w:fill="auto"/>
              <w:lang w:val="en-US" w:eastAsia="de-CH"/>
            </w:rPr>
          </w:rPrChange>
        </w:rPr>
      </w:pPr>
      <w:r w:rsidRPr="00C04F20">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C04F20">
        <w:rPr>
          <w:rFonts w:eastAsia="Aptos"/>
          <w:szCs w:val="22"/>
          <w:lang w:val="en-US" w:eastAsia="de-CH"/>
          <w:rPrChange w:id="47" w:author="Author">
            <w:rPr>
              <w:rFonts w:eastAsia="Aptos"/>
              <w:szCs w:val="22"/>
              <w:shd w:val="pct15" w:color="auto" w:fill="auto"/>
              <w:lang w:val="en-US" w:eastAsia="de-CH"/>
            </w:rPr>
          </w:rPrChange>
        </w:rPr>
        <w:t>Puurs</w:t>
      </w:r>
      <w:proofErr w:type="spellEnd"/>
      <w:r w:rsidRPr="00C04F20">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C04F20">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52E2B75B" w14:textId="24EA5DE4" w:rsidR="00F73B4D" w:rsidRPr="00C04F20" w:rsidRDefault="00F73B4D" w:rsidP="00F73B4D">
      <w:pPr>
        <w:ind w:left="0" w:firstLine="0"/>
        <w:rPr>
          <w:color w:val="000000"/>
          <w:lang w:val="fr-CH"/>
        </w:rPr>
      </w:pPr>
      <w:r w:rsidRPr="00C04F20">
        <w:rPr>
          <w:szCs w:val="22"/>
          <w:lang w:val="de-CH"/>
          <w:rPrChange w:id="50" w:author="Author">
            <w:rPr>
              <w:szCs w:val="22"/>
              <w:shd w:val="pct15" w:color="auto" w:fill="auto"/>
              <w:lang w:val="de-CH"/>
            </w:rPr>
          </w:rPrChange>
        </w:rPr>
        <w:t>Belgia</w:t>
      </w:r>
    </w:p>
    <w:p w14:paraId="181C34A1" w14:textId="77777777" w:rsidR="00634B34" w:rsidRDefault="00634B34" w:rsidP="00447977">
      <w:pPr>
        <w:ind w:left="0" w:firstLine="0"/>
        <w:rPr>
          <w:color w:val="000000"/>
        </w:rPr>
      </w:pPr>
    </w:p>
    <w:p w14:paraId="00CF64D2"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2F5B74C0"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629AC6E3"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7AB5217B" w14:textId="66CCCF56" w:rsidR="00F73B4D" w:rsidRDefault="00F73B4D" w:rsidP="00F73B4D">
      <w:pPr>
        <w:ind w:left="0" w:firstLine="0"/>
        <w:rPr>
          <w:szCs w:val="22"/>
          <w:shd w:val="pct15" w:color="auto" w:fill="auto"/>
          <w:lang w:val="de-CH"/>
        </w:rPr>
      </w:pPr>
      <w:r w:rsidRPr="000E3ADA">
        <w:rPr>
          <w:szCs w:val="22"/>
          <w:shd w:val="pct15" w:color="auto" w:fill="auto"/>
          <w:lang w:val="de-CH"/>
        </w:rPr>
        <w:t>Niemcy</w:t>
      </w:r>
    </w:p>
    <w:p w14:paraId="6EC8FE39" w14:textId="77777777" w:rsidR="00F73B4D" w:rsidRPr="0076481B" w:rsidRDefault="00F73B4D" w:rsidP="00F73B4D">
      <w:pPr>
        <w:ind w:left="0" w:firstLine="0"/>
        <w:rPr>
          <w:color w:val="000000"/>
        </w:rPr>
      </w:pPr>
    </w:p>
    <w:p w14:paraId="0D1BC12F" w14:textId="0344F4DA" w:rsidR="00932A17" w:rsidRPr="0076481B" w:rsidRDefault="00932A17" w:rsidP="00447977">
      <w:pPr>
        <w:keepNext/>
        <w:ind w:left="0" w:firstLine="0"/>
        <w:rPr>
          <w:i/>
          <w:color w:val="000000"/>
        </w:rPr>
      </w:pPr>
      <w:r w:rsidRPr="0076481B">
        <w:rPr>
          <w:color w:val="000000"/>
        </w:rPr>
        <w:t xml:space="preserve">W celu uzyskania bardziej szczegółowych informacji </w:t>
      </w:r>
      <w:r w:rsidR="00991834">
        <w:rPr>
          <w:color w:val="000000"/>
        </w:rPr>
        <w:t xml:space="preserve">dotyczących tego leku </w:t>
      </w:r>
      <w:r w:rsidRPr="0076481B">
        <w:rPr>
          <w:color w:val="000000"/>
        </w:rPr>
        <w:t>należy zwrócić się do miejscowego przedstawiciela podmiotu odpowiedzialnego</w:t>
      </w:r>
      <w:r w:rsidRPr="0076481B">
        <w:rPr>
          <w:i/>
          <w:color w:val="000000"/>
        </w:rPr>
        <w:t>:</w:t>
      </w:r>
    </w:p>
    <w:p w14:paraId="7CCEE07E" w14:textId="77777777" w:rsidR="00932A17" w:rsidRPr="0076481B" w:rsidRDefault="00932A17" w:rsidP="00447977">
      <w:pPr>
        <w:keepNext/>
        <w:numPr>
          <w:ilvl w:val="12"/>
          <w:numId w:val="0"/>
        </w:numPr>
        <w:rPr>
          <w:color w:val="000000"/>
          <w:szCs w:val="22"/>
        </w:rPr>
      </w:pPr>
    </w:p>
    <w:tbl>
      <w:tblPr>
        <w:tblW w:w="9181" w:type="dxa"/>
        <w:tblLayout w:type="fixed"/>
        <w:tblLook w:val="0000" w:firstRow="0" w:lastRow="0" w:firstColumn="0" w:lastColumn="0" w:noHBand="0" w:noVBand="0"/>
      </w:tblPr>
      <w:tblGrid>
        <w:gridCol w:w="4503"/>
        <w:gridCol w:w="4678"/>
      </w:tblGrid>
      <w:tr w:rsidR="00932A17" w:rsidRPr="0076481B" w14:paraId="31677033" w14:textId="77777777" w:rsidTr="000A0F08">
        <w:trPr>
          <w:cantSplit/>
        </w:trPr>
        <w:tc>
          <w:tcPr>
            <w:tcW w:w="4503" w:type="dxa"/>
          </w:tcPr>
          <w:p w14:paraId="2787395C" w14:textId="77777777" w:rsidR="00932A17" w:rsidRPr="0076481B" w:rsidRDefault="00932A17" w:rsidP="00447977">
            <w:pPr>
              <w:rPr>
                <w:color w:val="000000"/>
                <w:szCs w:val="22"/>
                <w:lang w:val="fr-FR"/>
              </w:rPr>
            </w:pPr>
            <w:proofErr w:type="spellStart"/>
            <w:r w:rsidRPr="0076481B">
              <w:rPr>
                <w:b/>
                <w:color w:val="000000"/>
                <w:szCs w:val="22"/>
                <w:lang w:val="fr-FR"/>
              </w:rPr>
              <w:t>België</w:t>
            </w:r>
            <w:proofErr w:type="spellEnd"/>
            <w:r w:rsidRPr="0076481B">
              <w:rPr>
                <w:b/>
                <w:color w:val="000000"/>
                <w:szCs w:val="22"/>
                <w:lang w:val="fr-FR"/>
              </w:rPr>
              <w:t>/Belgique/</w:t>
            </w:r>
            <w:proofErr w:type="spellStart"/>
            <w:r w:rsidRPr="0076481B">
              <w:rPr>
                <w:b/>
                <w:color w:val="000000"/>
                <w:szCs w:val="22"/>
                <w:lang w:val="fr-FR"/>
              </w:rPr>
              <w:t>Belgien</w:t>
            </w:r>
            <w:proofErr w:type="spellEnd"/>
          </w:p>
          <w:p w14:paraId="09B0545E" w14:textId="77777777" w:rsidR="00932A17" w:rsidRPr="0076481B" w:rsidRDefault="00932A17" w:rsidP="00447977">
            <w:pPr>
              <w:rPr>
                <w:color w:val="000000"/>
                <w:szCs w:val="22"/>
                <w:lang w:val="fr-FR"/>
              </w:rPr>
            </w:pPr>
            <w:r w:rsidRPr="0076481B">
              <w:rPr>
                <w:color w:val="000000"/>
                <w:szCs w:val="22"/>
                <w:lang w:val="fr-FR"/>
              </w:rPr>
              <w:t>Novartis Pharma N.V.</w:t>
            </w:r>
          </w:p>
          <w:p w14:paraId="4CA15ABC" w14:textId="77777777" w:rsidR="00932A17" w:rsidRPr="0076481B" w:rsidRDefault="00932A17" w:rsidP="00447977">
            <w:pPr>
              <w:rPr>
                <w:color w:val="000000"/>
                <w:szCs w:val="22"/>
              </w:rPr>
            </w:pPr>
            <w:r w:rsidRPr="0076481B">
              <w:rPr>
                <w:color w:val="000000"/>
                <w:szCs w:val="22"/>
              </w:rPr>
              <w:t>Tél/Tel: +32 2 246 16 11</w:t>
            </w:r>
          </w:p>
          <w:p w14:paraId="6522CE2A" w14:textId="77777777" w:rsidR="00932A17" w:rsidRPr="0076481B" w:rsidRDefault="00932A17" w:rsidP="00447977">
            <w:pPr>
              <w:ind w:right="34"/>
              <w:rPr>
                <w:color w:val="000000"/>
                <w:szCs w:val="22"/>
              </w:rPr>
            </w:pPr>
          </w:p>
        </w:tc>
        <w:tc>
          <w:tcPr>
            <w:tcW w:w="4678" w:type="dxa"/>
          </w:tcPr>
          <w:p w14:paraId="034C025E" w14:textId="77777777" w:rsidR="00932A17" w:rsidRPr="00BE6AF8" w:rsidRDefault="00932A17" w:rsidP="00447977">
            <w:pPr>
              <w:rPr>
                <w:color w:val="000000"/>
                <w:szCs w:val="22"/>
                <w:lang w:val="es-ES"/>
              </w:rPr>
            </w:pPr>
            <w:proofErr w:type="spellStart"/>
            <w:r w:rsidRPr="00BE6AF8">
              <w:rPr>
                <w:b/>
                <w:color w:val="000000"/>
                <w:szCs w:val="22"/>
                <w:lang w:val="es-ES"/>
              </w:rPr>
              <w:t>Lietuva</w:t>
            </w:r>
            <w:proofErr w:type="spellEnd"/>
          </w:p>
          <w:p w14:paraId="16039336" w14:textId="34DDF39E" w:rsidR="00932A17" w:rsidRPr="00BE6AF8" w:rsidRDefault="00F80D9B" w:rsidP="00447977">
            <w:pPr>
              <w:ind w:right="-449"/>
              <w:rPr>
                <w:color w:val="000000"/>
                <w:szCs w:val="22"/>
                <w:lang w:val="es-ES"/>
              </w:rPr>
            </w:pPr>
            <w:r>
              <w:rPr>
                <w:szCs w:val="22"/>
                <w:lang w:val="lt-LT"/>
              </w:rPr>
              <w:t>SIA Novartis Baltics Lietuvos filialas</w:t>
            </w:r>
          </w:p>
          <w:p w14:paraId="223347E7" w14:textId="77777777" w:rsidR="00932A17" w:rsidRPr="00BE6AF8" w:rsidRDefault="00932A17" w:rsidP="00447977">
            <w:pPr>
              <w:ind w:right="-449"/>
              <w:rPr>
                <w:color w:val="000000"/>
                <w:szCs w:val="22"/>
                <w:lang w:val="es-ES"/>
              </w:rPr>
            </w:pPr>
            <w:r w:rsidRPr="00BE6AF8">
              <w:rPr>
                <w:color w:val="000000"/>
                <w:szCs w:val="22"/>
                <w:lang w:val="es-ES"/>
              </w:rPr>
              <w:t>Tel: +370 5 269 16 50</w:t>
            </w:r>
          </w:p>
          <w:p w14:paraId="245A25C3" w14:textId="77777777" w:rsidR="00932A17" w:rsidRPr="00BE6AF8" w:rsidRDefault="00932A17" w:rsidP="00447977">
            <w:pPr>
              <w:suppressAutoHyphens/>
              <w:rPr>
                <w:color w:val="000000"/>
                <w:szCs w:val="22"/>
                <w:lang w:val="es-ES"/>
              </w:rPr>
            </w:pPr>
          </w:p>
        </w:tc>
      </w:tr>
      <w:tr w:rsidR="00932A17" w:rsidRPr="0076481B" w14:paraId="7967C37B" w14:textId="77777777" w:rsidTr="000A0F08">
        <w:trPr>
          <w:cantSplit/>
        </w:trPr>
        <w:tc>
          <w:tcPr>
            <w:tcW w:w="4503" w:type="dxa"/>
          </w:tcPr>
          <w:p w14:paraId="68481D81" w14:textId="77777777" w:rsidR="00932A17" w:rsidRPr="00BE6AF8" w:rsidRDefault="00932A17" w:rsidP="00447977">
            <w:pPr>
              <w:rPr>
                <w:b/>
                <w:color w:val="000000"/>
                <w:szCs w:val="22"/>
                <w:lang w:val="es-ES"/>
              </w:rPr>
            </w:pPr>
            <w:r w:rsidRPr="0076481B">
              <w:rPr>
                <w:b/>
                <w:color w:val="000000"/>
                <w:szCs w:val="22"/>
              </w:rPr>
              <w:t>България</w:t>
            </w:r>
          </w:p>
          <w:p w14:paraId="31A0DAEB" w14:textId="2803A520" w:rsidR="00932A17" w:rsidRPr="00BE6AF8" w:rsidRDefault="00F80D9B" w:rsidP="00447977">
            <w:pPr>
              <w:rPr>
                <w:color w:val="000000"/>
                <w:szCs w:val="22"/>
                <w:lang w:val="es-ES"/>
              </w:rPr>
            </w:pPr>
            <w:r w:rsidRPr="00BE6AF8">
              <w:rPr>
                <w:color w:val="000000"/>
                <w:szCs w:val="22"/>
                <w:lang w:val="es-ES"/>
              </w:rPr>
              <w:t>Novartis Bulgaria EOOD</w:t>
            </w:r>
          </w:p>
          <w:p w14:paraId="02FB4949" w14:textId="77777777" w:rsidR="00932A17" w:rsidRPr="00BE6AF8" w:rsidRDefault="00932A17" w:rsidP="00447977">
            <w:pPr>
              <w:rPr>
                <w:color w:val="000000"/>
                <w:szCs w:val="22"/>
                <w:lang w:val="es-ES"/>
              </w:rPr>
            </w:pPr>
            <w:r w:rsidRPr="0076481B">
              <w:rPr>
                <w:color w:val="000000"/>
                <w:szCs w:val="22"/>
              </w:rPr>
              <w:t>Тел</w:t>
            </w:r>
            <w:r w:rsidRPr="00BE6AF8">
              <w:rPr>
                <w:color w:val="000000"/>
                <w:szCs w:val="22"/>
                <w:lang w:val="es-ES"/>
              </w:rPr>
              <w:t>.: +359 2 489 98 28</w:t>
            </w:r>
          </w:p>
          <w:p w14:paraId="7D3715CF" w14:textId="77777777" w:rsidR="00932A17" w:rsidRPr="00BE6AF8" w:rsidRDefault="00932A17" w:rsidP="00447977">
            <w:pPr>
              <w:tabs>
                <w:tab w:val="left" w:pos="-720"/>
              </w:tabs>
              <w:suppressAutoHyphens/>
              <w:rPr>
                <w:b/>
                <w:color w:val="000000"/>
                <w:szCs w:val="22"/>
                <w:lang w:val="es-ES"/>
              </w:rPr>
            </w:pPr>
          </w:p>
        </w:tc>
        <w:tc>
          <w:tcPr>
            <w:tcW w:w="4678" w:type="dxa"/>
          </w:tcPr>
          <w:p w14:paraId="454CB16B" w14:textId="77777777" w:rsidR="00932A17" w:rsidRPr="0076481B" w:rsidRDefault="00932A17" w:rsidP="00447977">
            <w:pPr>
              <w:rPr>
                <w:color w:val="000000"/>
                <w:szCs w:val="22"/>
                <w:lang w:val="de-CH"/>
              </w:rPr>
            </w:pPr>
            <w:r w:rsidRPr="0076481B">
              <w:rPr>
                <w:b/>
                <w:color w:val="000000"/>
                <w:szCs w:val="22"/>
                <w:lang w:val="de-CH"/>
              </w:rPr>
              <w:t>Luxembourg/Luxemburg</w:t>
            </w:r>
          </w:p>
          <w:p w14:paraId="2A3F3329" w14:textId="77777777" w:rsidR="00932A17" w:rsidRPr="0076481B" w:rsidRDefault="00932A17" w:rsidP="00447977">
            <w:pPr>
              <w:rPr>
                <w:color w:val="000000"/>
                <w:szCs w:val="22"/>
                <w:lang w:val="de-CH"/>
              </w:rPr>
            </w:pPr>
            <w:r w:rsidRPr="0076481B">
              <w:rPr>
                <w:color w:val="000000"/>
                <w:szCs w:val="22"/>
                <w:lang w:val="de-CH"/>
              </w:rPr>
              <w:t>Novartis Pharma N.V.</w:t>
            </w:r>
          </w:p>
          <w:p w14:paraId="559A64D7" w14:textId="77777777" w:rsidR="00932A17" w:rsidRPr="0076481B" w:rsidRDefault="00932A17" w:rsidP="00447977">
            <w:pPr>
              <w:rPr>
                <w:color w:val="000000"/>
                <w:szCs w:val="22"/>
              </w:rPr>
            </w:pPr>
            <w:r w:rsidRPr="0076481B">
              <w:rPr>
                <w:color w:val="000000"/>
                <w:szCs w:val="22"/>
              </w:rPr>
              <w:t>Tél/Tel: +32 2 246 16 11</w:t>
            </w:r>
          </w:p>
          <w:p w14:paraId="1F1B67BF" w14:textId="77777777" w:rsidR="00932A17" w:rsidRPr="0076481B" w:rsidRDefault="00932A17" w:rsidP="00447977">
            <w:pPr>
              <w:suppressAutoHyphens/>
              <w:rPr>
                <w:color w:val="000000"/>
                <w:szCs w:val="22"/>
              </w:rPr>
            </w:pPr>
          </w:p>
        </w:tc>
      </w:tr>
      <w:tr w:rsidR="00932A17" w:rsidRPr="00B1033A" w14:paraId="339CB768" w14:textId="77777777" w:rsidTr="000A0F08">
        <w:trPr>
          <w:cantSplit/>
        </w:trPr>
        <w:tc>
          <w:tcPr>
            <w:tcW w:w="4503" w:type="dxa"/>
          </w:tcPr>
          <w:p w14:paraId="1CC32F43" w14:textId="77777777" w:rsidR="00932A17" w:rsidRPr="0076481B" w:rsidRDefault="00932A17" w:rsidP="00447977">
            <w:pPr>
              <w:tabs>
                <w:tab w:val="left" w:pos="-720"/>
              </w:tabs>
              <w:suppressAutoHyphens/>
              <w:rPr>
                <w:color w:val="000000"/>
                <w:szCs w:val="22"/>
                <w:lang w:val="sv-SE"/>
              </w:rPr>
            </w:pPr>
            <w:r w:rsidRPr="0076481B">
              <w:rPr>
                <w:b/>
                <w:color w:val="000000"/>
                <w:szCs w:val="22"/>
                <w:lang w:val="sv-SE"/>
              </w:rPr>
              <w:t>Česká republika</w:t>
            </w:r>
          </w:p>
          <w:p w14:paraId="06F8CE46" w14:textId="77777777" w:rsidR="00932A17" w:rsidRPr="0076481B" w:rsidRDefault="00932A17" w:rsidP="00447977">
            <w:pPr>
              <w:tabs>
                <w:tab w:val="left" w:pos="-720"/>
              </w:tabs>
              <w:suppressAutoHyphens/>
              <w:rPr>
                <w:color w:val="000000"/>
                <w:szCs w:val="22"/>
                <w:lang w:val="sv-SE"/>
              </w:rPr>
            </w:pPr>
            <w:r w:rsidRPr="0076481B">
              <w:rPr>
                <w:color w:val="000000"/>
                <w:szCs w:val="22"/>
                <w:lang w:val="sv-SE"/>
              </w:rPr>
              <w:t>Novartis s.r.o.</w:t>
            </w:r>
          </w:p>
          <w:p w14:paraId="120DF7FF" w14:textId="77777777" w:rsidR="00932A17" w:rsidRPr="0076481B" w:rsidRDefault="00932A17" w:rsidP="00447977">
            <w:pPr>
              <w:rPr>
                <w:color w:val="000000"/>
                <w:szCs w:val="22"/>
              </w:rPr>
            </w:pPr>
            <w:r w:rsidRPr="0076481B">
              <w:rPr>
                <w:color w:val="000000"/>
                <w:szCs w:val="22"/>
              </w:rPr>
              <w:t>Tel: +420 225 775 111</w:t>
            </w:r>
          </w:p>
          <w:p w14:paraId="3CEFBDB0" w14:textId="77777777" w:rsidR="00932A17" w:rsidRPr="0076481B" w:rsidRDefault="00932A17" w:rsidP="00447977">
            <w:pPr>
              <w:tabs>
                <w:tab w:val="left" w:pos="-720"/>
              </w:tabs>
              <w:suppressAutoHyphens/>
              <w:rPr>
                <w:color w:val="000000"/>
                <w:szCs w:val="22"/>
              </w:rPr>
            </w:pPr>
          </w:p>
        </w:tc>
        <w:tc>
          <w:tcPr>
            <w:tcW w:w="4678" w:type="dxa"/>
          </w:tcPr>
          <w:p w14:paraId="544CF0CA" w14:textId="77777777" w:rsidR="00932A17" w:rsidRPr="00D3229F" w:rsidRDefault="00932A17" w:rsidP="00447977">
            <w:pPr>
              <w:spacing w:line="260" w:lineRule="atLeast"/>
              <w:rPr>
                <w:b/>
                <w:color w:val="000000"/>
                <w:szCs w:val="22"/>
                <w:lang w:val="es-ES"/>
              </w:rPr>
            </w:pPr>
            <w:proofErr w:type="spellStart"/>
            <w:r w:rsidRPr="00D3229F">
              <w:rPr>
                <w:b/>
                <w:color w:val="000000"/>
                <w:szCs w:val="22"/>
                <w:lang w:val="es-ES"/>
              </w:rPr>
              <w:t>Magyarország</w:t>
            </w:r>
            <w:proofErr w:type="spellEnd"/>
          </w:p>
          <w:p w14:paraId="26BE45C8" w14:textId="2EE28887" w:rsidR="00932A17" w:rsidRPr="00D3229F" w:rsidRDefault="00932A17" w:rsidP="00447977">
            <w:pPr>
              <w:spacing w:line="260" w:lineRule="atLeast"/>
              <w:rPr>
                <w:color w:val="000000"/>
                <w:szCs w:val="22"/>
                <w:lang w:val="es-ES"/>
              </w:rPr>
            </w:pPr>
            <w:r w:rsidRPr="00D3229F">
              <w:rPr>
                <w:color w:val="000000"/>
                <w:szCs w:val="22"/>
                <w:lang w:val="es-ES"/>
              </w:rPr>
              <w:t xml:space="preserve">Novartis </w:t>
            </w:r>
            <w:proofErr w:type="spellStart"/>
            <w:r w:rsidRPr="00D3229F">
              <w:rPr>
                <w:color w:val="000000"/>
                <w:szCs w:val="22"/>
                <w:lang w:val="es-ES"/>
              </w:rPr>
              <w:t>Hungária</w:t>
            </w:r>
            <w:proofErr w:type="spellEnd"/>
            <w:r w:rsidRPr="00D3229F">
              <w:rPr>
                <w:color w:val="000000"/>
                <w:szCs w:val="22"/>
                <w:lang w:val="es-ES"/>
              </w:rPr>
              <w:t xml:space="preserve"> </w:t>
            </w:r>
            <w:proofErr w:type="spellStart"/>
            <w:r w:rsidRPr="00D3229F">
              <w:rPr>
                <w:color w:val="000000"/>
                <w:szCs w:val="22"/>
                <w:lang w:val="es-ES"/>
              </w:rPr>
              <w:t>Kft</w:t>
            </w:r>
            <w:proofErr w:type="spellEnd"/>
            <w:r w:rsidRPr="00D3229F">
              <w:rPr>
                <w:color w:val="000000"/>
                <w:szCs w:val="22"/>
                <w:lang w:val="es-ES"/>
              </w:rPr>
              <w:t>.</w:t>
            </w:r>
          </w:p>
          <w:p w14:paraId="6C87DFAC" w14:textId="77777777" w:rsidR="00932A17" w:rsidRPr="00D3229F" w:rsidRDefault="00932A17" w:rsidP="00447977">
            <w:pPr>
              <w:tabs>
                <w:tab w:val="left" w:pos="-720"/>
              </w:tabs>
              <w:suppressAutoHyphens/>
              <w:rPr>
                <w:color w:val="000000"/>
                <w:szCs w:val="22"/>
                <w:lang w:val="es-ES"/>
              </w:rPr>
            </w:pPr>
            <w:r w:rsidRPr="00D3229F">
              <w:rPr>
                <w:color w:val="000000"/>
                <w:szCs w:val="22"/>
                <w:lang w:val="es-ES"/>
              </w:rPr>
              <w:t>Tel.: +36 1 457 65 00</w:t>
            </w:r>
          </w:p>
        </w:tc>
      </w:tr>
      <w:tr w:rsidR="00932A17" w:rsidRPr="0076481B" w14:paraId="352799BC" w14:textId="77777777" w:rsidTr="000A0F08">
        <w:trPr>
          <w:cantSplit/>
        </w:trPr>
        <w:tc>
          <w:tcPr>
            <w:tcW w:w="4503" w:type="dxa"/>
          </w:tcPr>
          <w:p w14:paraId="1E34D63E" w14:textId="77777777" w:rsidR="00932A17" w:rsidRPr="0076481B" w:rsidRDefault="00932A17" w:rsidP="00447977">
            <w:pPr>
              <w:rPr>
                <w:color w:val="000000"/>
                <w:szCs w:val="22"/>
                <w:lang w:val="en-US"/>
              </w:rPr>
            </w:pPr>
            <w:r w:rsidRPr="0076481B">
              <w:rPr>
                <w:b/>
                <w:color w:val="000000"/>
                <w:szCs w:val="22"/>
                <w:lang w:val="en-US"/>
              </w:rPr>
              <w:t>Danmark</w:t>
            </w:r>
          </w:p>
          <w:p w14:paraId="6C0BCA9C" w14:textId="77777777" w:rsidR="00932A17" w:rsidRPr="0076481B" w:rsidRDefault="00932A17" w:rsidP="00447977">
            <w:pPr>
              <w:rPr>
                <w:color w:val="000000"/>
                <w:szCs w:val="22"/>
                <w:lang w:val="en-US"/>
              </w:rPr>
            </w:pPr>
            <w:r w:rsidRPr="0076481B">
              <w:rPr>
                <w:color w:val="000000"/>
                <w:szCs w:val="22"/>
                <w:lang w:val="en-US"/>
              </w:rPr>
              <w:t>Novartis Healthcare A/S</w:t>
            </w:r>
          </w:p>
          <w:p w14:paraId="1B68A475" w14:textId="77777777" w:rsidR="00932A17" w:rsidRPr="0076481B" w:rsidRDefault="00932A17" w:rsidP="00447977">
            <w:pPr>
              <w:rPr>
                <w:color w:val="000000"/>
                <w:szCs w:val="22"/>
                <w:lang w:val="en-US"/>
              </w:rPr>
            </w:pPr>
            <w:proofErr w:type="spellStart"/>
            <w:r w:rsidRPr="0076481B">
              <w:rPr>
                <w:color w:val="000000"/>
                <w:szCs w:val="22"/>
                <w:lang w:val="en-US"/>
              </w:rPr>
              <w:t>Tlf</w:t>
            </w:r>
            <w:proofErr w:type="spellEnd"/>
            <w:r w:rsidRPr="0076481B">
              <w:rPr>
                <w:color w:val="000000"/>
                <w:szCs w:val="22"/>
                <w:lang w:val="en-US"/>
              </w:rPr>
              <w:t>: +45 39 16 84 00</w:t>
            </w:r>
          </w:p>
          <w:p w14:paraId="1879D1A1" w14:textId="77777777" w:rsidR="00932A17" w:rsidRPr="0076481B" w:rsidRDefault="00932A17" w:rsidP="00447977">
            <w:pPr>
              <w:tabs>
                <w:tab w:val="left" w:pos="-720"/>
              </w:tabs>
              <w:suppressAutoHyphens/>
              <w:rPr>
                <w:color w:val="000000"/>
                <w:szCs w:val="22"/>
                <w:lang w:val="en-US"/>
              </w:rPr>
            </w:pPr>
          </w:p>
        </w:tc>
        <w:tc>
          <w:tcPr>
            <w:tcW w:w="4678" w:type="dxa"/>
          </w:tcPr>
          <w:p w14:paraId="146BDF03" w14:textId="77777777" w:rsidR="00932A17" w:rsidRPr="00044CD1" w:rsidRDefault="00932A17" w:rsidP="00447977">
            <w:pPr>
              <w:tabs>
                <w:tab w:val="left" w:pos="-720"/>
                <w:tab w:val="left" w:pos="4536"/>
              </w:tabs>
              <w:suppressAutoHyphens/>
              <w:rPr>
                <w:b/>
                <w:color w:val="000000"/>
                <w:szCs w:val="22"/>
                <w:lang w:val="fr-CH"/>
              </w:rPr>
            </w:pPr>
            <w:r w:rsidRPr="00044CD1">
              <w:rPr>
                <w:b/>
                <w:color w:val="000000"/>
                <w:szCs w:val="22"/>
                <w:lang w:val="fr-CH"/>
              </w:rPr>
              <w:t>Malta</w:t>
            </w:r>
          </w:p>
          <w:p w14:paraId="0957418C" w14:textId="77777777" w:rsidR="00932A17" w:rsidRPr="0076481B" w:rsidRDefault="00932A17" w:rsidP="00447977">
            <w:pPr>
              <w:rPr>
                <w:color w:val="000000"/>
                <w:szCs w:val="22"/>
                <w:lang w:val="fr-FR"/>
              </w:rPr>
            </w:pPr>
            <w:r w:rsidRPr="0076481B">
              <w:rPr>
                <w:color w:val="000000"/>
                <w:szCs w:val="22"/>
                <w:lang w:val="fr-FR"/>
              </w:rPr>
              <w:t>Novartis Pharma Services Inc.</w:t>
            </w:r>
          </w:p>
          <w:p w14:paraId="737A47F6" w14:textId="77777777" w:rsidR="00932A17" w:rsidRPr="0076481B" w:rsidRDefault="00932A17"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+356 2122 2872</w:t>
            </w:r>
          </w:p>
        </w:tc>
      </w:tr>
      <w:tr w:rsidR="00932A17" w:rsidRPr="0076481B" w14:paraId="0E2EE933" w14:textId="77777777" w:rsidTr="000A0F08">
        <w:trPr>
          <w:cantSplit/>
        </w:trPr>
        <w:tc>
          <w:tcPr>
            <w:tcW w:w="4503" w:type="dxa"/>
          </w:tcPr>
          <w:p w14:paraId="4B419464" w14:textId="77777777" w:rsidR="00932A17" w:rsidRPr="0076481B" w:rsidRDefault="00932A17" w:rsidP="00447977">
            <w:pPr>
              <w:rPr>
                <w:color w:val="000000"/>
                <w:szCs w:val="22"/>
                <w:lang w:val="de-CH"/>
              </w:rPr>
            </w:pPr>
            <w:r w:rsidRPr="0076481B">
              <w:rPr>
                <w:b/>
                <w:color w:val="000000"/>
                <w:szCs w:val="22"/>
                <w:lang w:val="de-CH"/>
              </w:rPr>
              <w:t>Deutschland</w:t>
            </w:r>
          </w:p>
          <w:p w14:paraId="2DE6AB07" w14:textId="77777777" w:rsidR="00932A17" w:rsidRPr="0076481B" w:rsidRDefault="00932A17" w:rsidP="00447977">
            <w:pPr>
              <w:rPr>
                <w:i/>
                <w:color w:val="000000"/>
                <w:szCs w:val="22"/>
                <w:lang w:val="de-CH"/>
              </w:rPr>
            </w:pPr>
            <w:r w:rsidRPr="0076481B">
              <w:rPr>
                <w:color w:val="000000"/>
                <w:szCs w:val="22"/>
                <w:lang w:val="de-CH"/>
              </w:rPr>
              <w:t>Novartis Pharma GmbH</w:t>
            </w:r>
          </w:p>
          <w:p w14:paraId="053BF833" w14:textId="77777777" w:rsidR="00932A17" w:rsidRPr="0076481B" w:rsidRDefault="00932A17" w:rsidP="00447977">
            <w:pPr>
              <w:rPr>
                <w:color w:val="000000"/>
                <w:szCs w:val="22"/>
                <w:lang w:val="de-CH"/>
              </w:rPr>
            </w:pPr>
            <w:r w:rsidRPr="0076481B">
              <w:rPr>
                <w:color w:val="000000"/>
                <w:szCs w:val="22"/>
                <w:lang w:val="de-CH"/>
              </w:rPr>
              <w:t>Tel: +49 911 273 0</w:t>
            </w:r>
          </w:p>
          <w:p w14:paraId="68AD6908" w14:textId="77777777" w:rsidR="00932A17" w:rsidRPr="0076481B" w:rsidRDefault="00932A17" w:rsidP="00447977">
            <w:pPr>
              <w:tabs>
                <w:tab w:val="left" w:pos="-720"/>
              </w:tabs>
              <w:suppressAutoHyphens/>
              <w:rPr>
                <w:color w:val="000000"/>
                <w:szCs w:val="22"/>
                <w:lang w:val="de-CH"/>
              </w:rPr>
            </w:pPr>
          </w:p>
        </w:tc>
        <w:tc>
          <w:tcPr>
            <w:tcW w:w="4678" w:type="dxa"/>
          </w:tcPr>
          <w:p w14:paraId="5FA35410" w14:textId="77777777" w:rsidR="00932A17" w:rsidRPr="0076481B" w:rsidRDefault="00932A17" w:rsidP="00447977">
            <w:pPr>
              <w:suppressAutoHyphens/>
              <w:rPr>
                <w:color w:val="000000"/>
                <w:szCs w:val="22"/>
                <w:lang w:val="sv-SE"/>
              </w:rPr>
            </w:pPr>
            <w:r w:rsidRPr="0076481B">
              <w:rPr>
                <w:b/>
                <w:color w:val="000000"/>
                <w:szCs w:val="22"/>
                <w:lang w:val="sv-SE"/>
              </w:rPr>
              <w:t>Nederland</w:t>
            </w:r>
          </w:p>
          <w:p w14:paraId="17DCC2D5" w14:textId="77777777" w:rsidR="00932A17" w:rsidRPr="0076481B" w:rsidRDefault="00932A17" w:rsidP="00447977">
            <w:pPr>
              <w:rPr>
                <w:iCs/>
                <w:color w:val="000000"/>
                <w:szCs w:val="22"/>
                <w:lang w:val="sv-SE"/>
              </w:rPr>
            </w:pPr>
            <w:r w:rsidRPr="0076481B">
              <w:rPr>
                <w:iCs/>
                <w:color w:val="000000"/>
                <w:szCs w:val="22"/>
                <w:lang w:val="sv-SE"/>
              </w:rPr>
              <w:t>Novartis Pharma B.V.</w:t>
            </w:r>
          </w:p>
          <w:p w14:paraId="0B2B10C4" w14:textId="439C7CF5" w:rsidR="00932A17" w:rsidRPr="0076481B" w:rsidRDefault="00932A17" w:rsidP="00447977">
            <w:pPr>
              <w:rPr>
                <w:color w:val="000000"/>
                <w:szCs w:val="22"/>
              </w:rPr>
            </w:pPr>
            <w:r w:rsidRPr="0076481B">
              <w:rPr>
                <w:color w:val="000000"/>
                <w:szCs w:val="22"/>
              </w:rPr>
              <w:t xml:space="preserve">Tel: +31 </w:t>
            </w:r>
            <w:r w:rsidR="00052913">
              <w:rPr>
                <w:color w:val="000000"/>
                <w:szCs w:val="22"/>
              </w:rPr>
              <w:t>88 04 52</w:t>
            </w:r>
            <w:r w:rsidRPr="0076481B">
              <w:rPr>
                <w:color w:val="000000"/>
                <w:szCs w:val="22"/>
              </w:rPr>
              <w:t xml:space="preserve"> 111</w:t>
            </w:r>
          </w:p>
        </w:tc>
      </w:tr>
      <w:tr w:rsidR="00932A17" w:rsidRPr="00B1033A" w14:paraId="10DA3C45" w14:textId="77777777" w:rsidTr="000A0F08">
        <w:trPr>
          <w:cantSplit/>
        </w:trPr>
        <w:tc>
          <w:tcPr>
            <w:tcW w:w="4503" w:type="dxa"/>
          </w:tcPr>
          <w:p w14:paraId="38B513A2" w14:textId="77777777" w:rsidR="00932A17" w:rsidRPr="0076481B" w:rsidRDefault="00932A17" w:rsidP="00447977">
            <w:pPr>
              <w:tabs>
                <w:tab w:val="left" w:pos="-720"/>
              </w:tabs>
              <w:suppressAutoHyphens/>
              <w:rPr>
                <w:b/>
                <w:bCs/>
                <w:color w:val="000000"/>
                <w:szCs w:val="22"/>
                <w:lang w:val="fr-FR"/>
              </w:rPr>
            </w:pPr>
            <w:proofErr w:type="spellStart"/>
            <w:r w:rsidRPr="0076481B">
              <w:rPr>
                <w:b/>
                <w:bCs/>
                <w:color w:val="000000"/>
                <w:szCs w:val="22"/>
                <w:lang w:val="fr-FR"/>
              </w:rPr>
              <w:lastRenderedPageBreak/>
              <w:t>Eesti</w:t>
            </w:r>
            <w:proofErr w:type="spellEnd"/>
          </w:p>
          <w:p w14:paraId="15BEF9FB" w14:textId="65729BA4" w:rsidR="00932A17" w:rsidRPr="0076481B" w:rsidRDefault="00052913" w:rsidP="00447977">
            <w:pPr>
              <w:tabs>
                <w:tab w:val="left" w:pos="-720"/>
              </w:tabs>
              <w:suppressAutoHyphens/>
              <w:rPr>
                <w:color w:val="000000"/>
                <w:szCs w:val="22"/>
                <w:lang w:val="fr-FR"/>
              </w:rPr>
            </w:pPr>
            <w:r>
              <w:rPr>
                <w:szCs w:val="22"/>
                <w:lang w:val="et-EE"/>
              </w:rPr>
              <w:t>SIA Novartis Baltics Eesti filiaal</w:t>
            </w:r>
          </w:p>
          <w:p w14:paraId="5A88DAA3" w14:textId="77777777" w:rsidR="00932A17" w:rsidRPr="0076481B" w:rsidRDefault="00932A17"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+372 66 30 810</w:t>
            </w:r>
          </w:p>
          <w:p w14:paraId="4F3891DB" w14:textId="77777777" w:rsidR="00932A17" w:rsidRPr="0076481B" w:rsidRDefault="00932A17" w:rsidP="00447977">
            <w:pPr>
              <w:tabs>
                <w:tab w:val="left" w:pos="-720"/>
              </w:tabs>
              <w:suppressAutoHyphens/>
              <w:rPr>
                <w:color w:val="000000"/>
                <w:szCs w:val="22"/>
                <w:lang w:val="fr-FR"/>
              </w:rPr>
            </w:pPr>
          </w:p>
        </w:tc>
        <w:tc>
          <w:tcPr>
            <w:tcW w:w="4678" w:type="dxa"/>
          </w:tcPr>
          <w:p w14:paraId="484054F3" w14:textId="77777777" w:rsidR="00932A17" w:rsidRPr="00044CD1" w:rsidRDefault="00932A17" w:rsidP="00447977">
            <w:pPr>
              <w:rPr>
                <w:color w:val="000000"/>
                <w:szCs w:val="22"/>
                <w:lang w:val="nb-NO"/>
              </w:rPr>
            </w:pPr>
            <w:r w:rsidRPr="00044CD1">
              <w:rPr>
                <w:b/>
                <w:color w:val="000000"/>
                <w:szCs w:val="22"/>
                <w:lang w:val="nb-NO"/>
              </w:rPr>
              <w:t>Norge</w:t>
            </w:r>
          </w:p>
          <w:p w14:paraId="6707D8AC" w14:textId="77777777" w:rsidR="00932A17" w:rsidRPr="00044CD1" w:rsidRDefault="00932A17" w:rsidP="00447977">
            <w:pPr>
              <w:rPr>
                <w:color w:val="000000"/>
                <w:szCs w:val="22"/>
                <w:lang w:val="nb-NO"/>
              </w:rPr>
            </w:pPr>
            <w:r w:rsidRPr="00044CD1">
              <w:rPr>
                <w:color w:val="000000"/>
                <w:szCs w:val="22"/>
                <w:lang w:val="nb-NO"/>
              </w:rPr>
              <w:t>Novartis Norge AS</w:t>
            </w:r>
          </w:p>
          <w:p w14:paraId="33103BFE" w14:textId="77777777" w:rsidR="00932A17" w:rsidRPr="00044CD1" w:rsidRDefault="00932A17" w:rsidP="00447977">
            <w:pPr>
              <w:tabs>
                <w:tab w:val="left" w:pos="-720"/>
              </w:tabs>
              <w:suppressAutoHyphens/>
              <w:rPr>
                <w:color w:val="000000"/>
                <w:szCs w:val="22"/>
                <w:lang w:val="nb-NO"/>
              </w:rPr>
            </w:pPr>
            <w:r w:rsidRPr="00044CD1">
              <w:rPr>
                <w:color w:val="000000"/>
                <w:szCs w:val="22"/>
                <w:lang w:val="nb-NO"/>
              </w:rPr>
              <w:t>Tlf: +47 23 05 20 00</w:t>
            </w:r>
          </w:p>
        </w:tc>
      </w:tr>
      <w:tr w:rsidR="00932A17" w:rsidRPr="00B1033A" w14:paraId="238D86DF" w14:textId="77777777" w:rsidTr="000A0F08">
        <w:trPr>
          <w:cantSplit/>
        </w:trPr>
        <w:tc>
          <w:tcPr>
            <w:tcW w:w="4503" w:type="dxa"/>
          </w:tcPr>
          <w:p w14:paraId="1F46D100" w14:textId="77777777" w:rsidR="00932A17" w:rsidRPr="0076481B" w:rsidRDefault="00932A17" w:rsidP="00447977">
            <w:pPr>
              <w:rPr>
                <w:color w:val="000000"/>
                <w:szCs w:val="22"/>
                <w:lang w:val="sv-SE"/>
              </w:rPr>
            </w:pPr>
            <w:r w:rsidRPr="0076481B">
              <w:rPr>
                <w:b/>
                <w:color w:val="000000"/>
                <w:szCs w:val="22"/>
              </w:rPr>
              <w:t>Ελλάδα</w:t>
            </w:r>
          </w:p>
          <w:p w14:paraId="7ACCADBC" w14:textId="77777777" w:rsidR="00932A17" w:rsidRPr="0076481B" w:rsidRDefault="00932A17" w:rsidP="00447977">
            <w:pPr>
              <w:rPr>
                <w:color w:val="000000"/>
                <w:szCs w:val="22"/>
                <w:lang w:val="sv-SE"/>
              </w:rPr>
            </w:pPr>
            <w:r w:rsidRPr="0076481B">
              <w:rPr>
                <w:color w:val="000000"/>
                <w:szCs w:val="22"/>
                <w:lang w:val="sv-SE"/>
              </w:rPr>
              <w:t>Novartis (Hellas) A.E.B.E.</w:t>
            </w:r>
          </w:p>
          <w:p w14:paraId="1932031B" w14:textId="77777777" w:rsidR="00932A17" w:rsidRPr="0076481B" w:rsidRDefault="00932A17" w:rsidP="00447977">
            <w:pPr>
              <w:rPr>
                <w:color w:val="000000"/>
                <w:szCs w:val="22"/>
              </w:rPr>
            </w:pPr>
            <w:r w:rsidRPr="0076481B">
              <w:rPr>
                <w:color w:val="000000"/>
                <w:szCs w:val="22"/>
              </w:rPr>
              <w:t>Τηλ: +30 210 281 17 12</w:t>
            </w:r>
          </w:p>
          <w:p w14:paraId="2EADD563" w14:textId="77777777" w:rsidR="00932A17" w:rsidRPr="0076481B" w:rsidRDefault="00932A17" w:rsidP="00447977">
            <w:pPr>
              <w:tabs>
                <w:tab w:val="left" w:pos="-720"/>
              </w:tabs>
              <w:suppressAutoHyphens/>
              <w:rPr>
                <w:color w:val="000000"/>
                <w:szCs w:val="22"/>
              </w:rPr>
            </w:pPr>
          </w:p>
        </w:tc>
        <w:tc>
          <w:tcPr>
            <w:tcW w:w="4678" w:type="dxa"/>
          </w:tcPr>
          <w:p w14:paraId="5DE001BE" w14:textId="77777777" w:rsidR="00932A17" w:rsidRPr="0076481B" w:rsidRDefault="00932A17" w:rsidP="00447977">
            <w:pPr>
              <w:rPr>
                <w:color w:val="000000"/>
                <w:szCs w:val="22"/>
                <w:lang w:val="de-CH"/>
              </w:rPr>
            </w:pPr>
            <w:r w:rsidRPr="0076481B">
              <w:rPr>
                <w:b/>
                <w:color w:val="000000"/>
                <w:szCs w:val="22"/>
                <w:lang w:val="de-CH"/>
              </w:rPr>
              <w:t>Österreich</w:t>
            </w:r>
          </w:p>
          <w:p w14:paraId="75AFBA80" w14:textId="77777777" w:rsidR="00932A17" w:rsidRPr="0076481B" w:rsidRDefault="00932A17" w:rsidP="00447977">
            <w:pPr>
              <w:rPr>
                <w:i/>
                <w:color w:val="000000"/>
                <w:szCs w:val="22"/>
                <w:lang w:val="de-CH"/>
              </w:rPr>
            </w:pPr>
            <w:r w:rsidRPr="0076481B">
              <w:rPr>
                <w:color w:val="000000"/>
                <w:szCs w:val="22"/>
                <w:lang w:val="de-CH"/>
              </w:rPr>
              <w:t>Novartis Pharma GmbH</w:t>
            </w:r>
          </w:p>
          <w:p w14:paraId="7192B097" w14:textId="77777777" w:rsidR="00932A17" w:rsidRPr="0076481B" w:rsidRDefault="00932A17" w:rsidP="00447977">
            <w:pPr>
              <w:rPr>
                <w:color w:val="000000"/>
                <w:szCs w:val="22"/>
                <w:lang w:val="de-CH"/>
              </w:rPr>
            </w:pPr>
            <w:r w:rsidRPr="0076481B">
              <w:rPr>
                <w:color w:val="000000"/>
                <w:szCs w:val="22"/>
                <w:lang w:val="de-CH"/>
              </w:rPr>
              <w:t>Tel: +43 1 86 6570</w:t>
            </w:r>
          </w:p>
        </w:tc>
      </w:tr>
      <w:tr w:rsidR="00932A17" w:rsidRPr="0076481B" w14:paraId="55643F46" w14:textId="77777777" w:rsidTr="000A0F08">
        <w:trPr>
          <w:cantSplit/>
        </w:trPr>
        <w:tc>
          <w:tcPr>
            <w:tcW w:w="4503" w:type="dxa"/>
          </w:tcPr>
          <w:p w14:paraId="077BCFCA" w14:textId="77777777" w:rsidR="00932A17" w:rsidRPr="0076481B" w:rsidRDefault="00932A17" w:rsidP="00447977">
            <w:pPr>
              <w:tabs>
                <w:tab w:val="left" w:pos="-720"/>
                <w:tab w:val="left" w:pos="4536"/>
              </w:tabs>
              <w:suppressAutoHyphens/>
              <w:rPr>
                <w:b/>
                <w:color w:val="000000"/>
                <w:szCs w:val="22"/>
                <w:lang w:val="es-ES"/>
              </w:rPr>
            </w:pPr>
            <w:r w:rsidRPr="0076481B">
              <w:rPr>
                <w:b/>
                <w:color w:val="000000"/>
                <w:szCs w:val="22"/>
                <w:lang w:val="es-ES"/>
              </w:rPr>
              <w:t>España</w:t>
            </w:r>
          </w:p>
          <w:p w14:paraId="33DF2365" w14:textId="77777777" w:rsidR="00932A17" w:rsidRPr="0076481B" w:rsidRDefault="00932A17" w:rsidP="00447977">
            <w:pPr>
              <w:rPr>
                <w:color w:val="000000"/>
                <w:szCs w:val="22"/>
                <w:lang w:val="es-ES"/>
              </w:rPr>
            </w:pPr>
            <w:r w:rsidRPr="0076481B">
              <w:rPr>
                <w:color w:val="000000"/>
                <w:szCs w:val="22"/>
                <w:lang w:val="es-ES"/>
              </w:rPr>
              <w:t>Novartis Farmacéutica, S.A.</w:t>
            </w:r>
          </w:p>
          <w:p w14:paraId="125D9736" w14:textId="77777777" w:rsidR="00932A17" w:rsidRPr="0076481B" w:rsidRDefault="00932A17" w:rsidP="00447977">
            <w:pPr>
              <w:rPr>
                <w:color w:val="000000"/>
                <w:szCs w:val="22"/>
              </w:rPr>
            </w:pPr>
            <w:r w:rsidRPr="0076481B">
              <w:rPr>
                <w:color w:val="000000"/>
                <w:szCs w:val="22"/>
              </w:rPr>
              <w:t>Tel: +34 93 306 42 00</w:t>
            </w:r>
          </w:p>
          <w:p w14:paraId="2B7EAAF7" w14:textId="77777777" w:rsidR="00932A17" w:rsidRPr="0076481B" w:rsidRDefault="00932A17" w:rsidP="00447977">
            <w:pPr>
              <w:tabs>
                <w:tab w:val="left" w:pos="-720"/>
              </w:tabs>
              <w:suppressAutoHyphens/>
              <w:rPr>
                <w:color w:val="000000"/>
                <w:szCs w:val="22"/>
              </w:rPr>
            </w:pPr>
          </w:p>
        </w:tc>
        <w:tc>
          <w:tcPr>
            <w:tcW w:w="4678" w:type="dxa"/>
          </w:tcPr>
          <w:p w14:paraId="35718FFC" w14:textId="77777777" w:rsidR="00932A17" w:rsidRPr="0076481B" w:rsidRDefault="00932A17" w:rsidP="00447977">
            <w:pPr>
              <w:rPr>
                <w:b/>
                <w:color w:val="000000"/>
                <w:szCs w:val="22"/>
                <w:lang w:val="sv-SE"/>
              </w:rPr>
            </w:pPr>
            <w:r w:rsidRPr="0076481B">
              <w:rPr>
                <w:b/>
                <w:color w:val="000000"/>
                <w:szCs w:val="22"/>
                <w:lang w:val="sv-SE"/>
              </w:rPr>
              <w:t>Polska</w:t>
            </w:r>
          </w:p>
          <w:p w14:paraId="60AD909C" w14:textId="77777777" w:rsidR="00932A17" w:rsidRPr="0076481B" w:rsidRDefault="00932A17" w:rsidP="00447977">
            <w:pPr>
              <w:rPr>
                <w:color w:val="000000"/>
                <w:szCs w:val="22"/>
                <w:lang w:val="sv-SE"/>
              </w:rPr>
            </w:pPr>
            <w:r w:rsidRPr="0076481B">
              <w:rPr>
                <w:color w:val="000000"/>
                <w:szCs w:val="22"/>
                <w:lang w:val="sv-SE"/>
              </w:rPr>
              <w:t>Novartis Poland Sp. z o.o.</w:t>
            </w:r>
          </w:p>
          <w:p w14:paraId="7D91973F" w14:textId="77777777" w:rsidR="00932A17" w:rsidRPr="0076481B" w:rsidRDefault="00932A17" w:rsidP="00447977">
            <w:pPr>
              <w:rPr>
                <w:color w:val="000000"/>
                <w:szCs w:val="22"/>
              </w:rPr>
            </w:pPr>
            <w:r w:rsidRPr="0076481B">
              <w:rPr>
                <w:color w:val="000000"/>
                <w:szCs w:val="22"/>
              </w:rPr>
              <w:t xml:space="preserve">Tel.: +48 22 </w:t>
            </w:r>
            <w:r w:rsidRPr="0076481B">
              <w:rPr>
                <w:szCs w:val="22"/>
              </w:rPr>
              <w:t>375 4888</w:t>
            </w:r>
          </w:p>
        </w:tc>
      </w:tr>
      <w:tr w:rsidR="00932A17" w:rsidRPr="0076481B" w14:paraId="1DB887D7" w14:textId="77777777" w:rsidTr="000A0F08">
        <w:trPr>
          <w:cantSplit/>
        </w:trPr>
        <w:tc>
          <w:tcPr>
            <w:tcW w:w="4503" w:type="dxa"/>
          </w:tcPr>
          <w:p w14:paraId="01DC5625" w14:textId="77777777" w:rsidR="00932A17" w:rsidRPr="0076481B" w:rsidRDefault="00932A17" w:rsidP="00447977">
            <w:pPr>
              <w:tabs>
                <w:tab w:val="left" w:pos="-720"/>
                <w:tab w:val="left" w:pos="4536"/>
              </w:tabs>
              <w:suppressAutoHyphens/>
              <w:rPr>
                <w:b/>
                <w:color w:val="000000"/>
                <w:szCs w:val="22"/>
                <w:lang w:val="fr-FR"/>
              </w:rPr>
            </w:pPr>
            <w:r w:rsidRPr="0076481B">
              <w:rPr>
                <w:b/>
                <w:color w:val="000000"/>
                <w:szCs w:val="22"/>
                <w:lang w:val="fr-FR"/>
              </w:rPr>
              <w:t>France</w:t>
            </w:r>
          </w:p>
          <w:p w14:paraId="7CE18AA0" w14:textId="77777777" w:rsidR="00932A17" w:rsidRPr="0076481B" w:rsidRDefault="00932A17" w:rsidP="00447977">
            <w:pPr>
              <w:rPr>
                <w:color w:val="000000"/>
                <w:szCs w:val="22"/>
                <w:lang w:val="fr-FR"/>
              </w:rPr>
            </w:pPr>
            <w:r w:rsidRPr="0076481B">
              <w:rPr>
                <w:color w:val="000000"/>
                <w:szCs w:val="22"/>
                <w:lang w:val="fr-FR"/>
              </w:rPr>
              <w:t>Novartis Pharma S.A.S.</w:t>
            </w:r>
          </w:p>
          <w:p w14:paraId="73901D60" w14:textId="77777777" w:rsidR="00932A17" w:rsidRPr="0076481B" w:rsidRDefault="00932A17" w:rsidP="00447977">
            <w:pPr>
              <w:rPr>
                <w:color w:val="000000"/>
                <w:szCs w:val="22"/>
                <w:lang w:val="fr-FR"/>
              </w:rPr>
            </w:pPr>
            <w:proofErr w:type="gramStart"/>
            <w:r w:rsidRPr="0076481B">
              <w:rPr>
                <w:color w:val="000000"/>
                <w:szCs w:val="22"/>
                <w:lang w:val="fr-FR"/>
              </w:rPr>
              <w:t>Tél:</w:t>
            </w:r>
            <w:proofErr w:type="gramEnd"/>
            <w:r w:rsidRPr="0076481B">
              <w:rPr>
                <w:color w:val="000000"/>
                <w:szCs w:val="22"/>
                <w:lang w:val="fr-FR"/>
              </w:rPr>
              <w:t xml:space="preserve"> +33 1 55 47 66 00</w:t>
            </w:r>
          </w:p>
          <w:p w14:paraId="7AC3E960" w14:textId="77777777" w:rsidR="00932A17" w:rsidRPr="0076481B" w:rsidRDefault="00932A17" w:rsidP="00447977">
            <w:pPr>
              <w:rPr>
                <w:b/>
                <w:color w:val="000000"/>
                <w:szCs w:val="22"/>
                <w:lang w:val="fr-FR"/>
              </w:rPr>
            </w:pPr>
          </w:p>
        </w:tc>
        <w:tc>
          <w:tcPr>
            <w:tcW w:w="4678" w:type="dxa"/>
          </w:tcPr>
          <w:p w14:paraId="48DD11AB" w14:textId="77777777" w:rsidR="00932A17" w:rsidRPr="0076481B" w:rsidRDefault="00932A17" w:rsidP="00447977">
            <w:pPr>
              <w:rPr>
                <w:color w:val="000000"/>
                <w:szCs w:val="22"/>
                <w:lang w:val="es-ES"/>
              </w:rPr>
            </w:pPr>
            <w:r w:rsidRPr="0076481B">
              <w:rPr>
                <w:b/>
                <w:color w:val="000000"/>
                <w:szCs w:val="22"/>
                <w:lang w:val="es-ES"/>
              </w:rPr>
              <w:t>Portugal</w:t>
            </w:r>
          </w:p>
          <w:p w14:paraId="63FBA875" w14:textId="77777777" w:rsidR="00932A17" w:rsidRPr="0076481B" w:rsidRDefault="00932A17" w:rsidP="00447977">
            <w:pPr>
              <w:pStyle w:val="Text"/>
              <w:widowControl w:val="0"/>
              <w:spacing w:before="0"/>
              <w:rPr>
                <w:color w:val="000000"/>
                <w:sz w:val="22"/>
                <w:szCs w:val="22"/>
                <w:lang w:val="es-ES" w:eastAsia="en-US"/>
              </w:rPr>
            </w:pPr>
            <w:r w:rsidRPr="0076481B">
              <w:rPr>
                <w:color w:val="000000"/>
                <w:sz w:val="22"/>
                <w:szCs w:val="22"/>
                <w:lang w:val="es-ES" w:eastAsia="en-US"/>
              </w:rPr>
              <w:t xml:space="preserve">Novartis </w:t>
            </w:r>
            <w:proofErr w:type="spellStart"/>
            <w:r w:rsidRPr="0076481B">
              <w:rPr>
                <w:color w:val="000000"/>
                <w:sz w:val="22"/>
                <w:szCs w:val="22"/>
                <w:lang w:val="es-ES" w:eastAsia="en-US"/>
              </w:rPr>
              <w:t>Farma</w:t>
            </w:r>
            <w:proofErr w:type="spellEnd"/>
            <w:r w:rsidRPr="0076481B">
              <w:rPr>
                <w:color w:val="000000"/>
                <w:sz w:val="22"/>
                <w:szCs w:val="22"/>
                <w:lang w:val="es-ES" w:eastAsia="en-US"/>
              </w:rPr>
              <w:t xml:space="preserve"> - </w:t>
            </w:r>
            <w:proofErr w:type="spellStart"/>
            <w:r w:rsidRPr="0076481B">
              <w:rPr>
                <w:color w:val="000000"/>
                <w:sz w:val="22"/>
                <w:szCs w:val="22"/>
                <w:lang w:val="es-ES" w:eastAsia="en-US"/>
              </w:rPr>
              <w:t>Produtos</w:t>
            </w:r>
            <w:proofErr w:type="spellEnd"/>
            <w:r w:rsidRPr="0076481B">
              <w:rPr>
                <w:color w:val="000000"/>
                <w:sz w:val="22"/>
                <w:szCs w:val="22"/>
                <w:lang w:val="es-ES" w:eastAsia="en-US"/>
              </w:rPr>
              <w:t xml:space="preserve"> </w:t>
            </w:r>
            <w:proofErr w:type="spellStart"/>
            <w:r w:rsidRPr="0076481B">
              <w:rPr>
                <w:color w:val="000000"/>
                <w:sz w:val="22"/>
                <w:szCs w:val="22"/>
                <w:lang w:val="es-ES" w:eastAsia="en-US"/>
              </w:rPr>
              <w:t>Farmacêuticos</w:t>
            </w:r>
            <w:proofErr w:type="spellEnd"/>
            <w:r w:rsidRPr="0076481B">
              <w:rPr>
                <w:color w:val="000000"/>
                <w:sz w:val="22"/>
                <w:szCs w:val="22"/>
                <w:lang w:val="es-ES" w:eastAsia="en-US"/>
              </w:rPr>
              <w:t>, S.A.</w:t>
            </w:r>
          </w:p>
          <w:p w14:paraId="487A7A74" w14:textId="77777777" w:rsidR="00932A17" w:rsidRPr="0076481B" w:rsidRDefault="00932A17" w:rsidP="00447977">
            <w:pPr>
              <w:tabs>
                <w:tab w:val="left" w:pos="-720"/>
              </w:tabs>
              <w:suppressAutoHyphens/>
              <w:rPr>
                <w:color w:val="000000"/>
                <w:szCs w:val="22"/>
              </w:rPr>
            </w:pPr>
            <w:r w:rsidRPr="0076481B">
              <w:rPr>
                <w:color w:val="000000"/>
                <w:szCs w:val="22"/>
              </w:rPr>
              <w:t>Tel: +351 21 000 8600</w:t>
            </w:r>
          </w:p>
        </w:tc>
      </w:tr>
      <w:tr w:rsidR="00932A17" w:rsidRPr="0076481B" w14:paraId="57ADCA77" w14:textId="77777777" w:rsidTr="000A0F08">
        <w:trPr>
          <w:cantSplit/>
        </w:trPr>
        <w:tc>
          <w:tcPr>
            <w:tcW w:w="4503" w:type="dxa"/>
          </w:tcPr>
          <w:p w14:paraId="4B3FF276" w14:textId="77777777" w:rsidR="00932A17" w:rsidRPr="00A87FC8" w:rsidRDefault="00932A17" w:rsidP="00447977">
            <w:pPr>
              <w:rPr>
                <w:rFonts w:eastAsia="PMingLiU"/>
                <w:b/>
                <w:lang w:val="de-CH"/>
              </w:rPr>
            </w:pPr>
            <w:r w:rsidRPr="00A87FC8">
              <w:rPr>
                <w:rFonts w:eastAsia="PMingLiU"/>
                <w:b/>
                <w:lang w:val="de-CH"/>
              </w:rPr>
              <w:t>Hrvatska</w:t>
            </w:r>
          </w:p>
          <w:p w14:paraId="6F456AE9" w14:textId="77777777" w:rsidR="00932A17" w:rsidRPr="00A87FC8" w:rsidRDefault="00932A17" w:rsidP="00447977">
            <w:pPr>
              <w:rPr>
                <w:lang w:val="de-CH"/>
              </w:rPr>
            </w:pPr>
            <w:r w:rsidRPr="00A87FC8">
              <w:rPr>
                <w:lang w:val="de-CH"/>
              </w:rPr>
              <w:t>Novartis Hrvatska d.o.o.</w:t>
            </w:r>
          </w:p>
          <w:p w14:paraId="552368E0" w14:textId="77777777" w:rsidR="00932A17" w:rsidRPr="0076481B" w:rsidRDefault="00932A17" w:rsidP="00447977">
            <w:r w:rsidRPr="0076481B">
              <w:t>Tel. +385 1 6274 220</w:t>
            </w:r>
          </w:p>
          <w:p w14:paraId="4A7B3982" w14:textId="77777777" w:rsidR="00932A17" w:rsidRPr="0076481B" w:rsidRDefault="00932A17" w:rsidP="00447977">
            <w:pPr>
              <w:rPr>
                <w:b/>
                <w:color w:val="000000"/>
                <w:szCs w:val="22"/>
              </w:rPr>
            </w:pPr>
          </w:p>
        </w:tc>
        <w:tc>
          <w:tcPr>
            <w:tcW w:w="4678" w:type="dxa"/>
          </w:tcPr>
          <w:p w14:paraId="745A0BC9" w14:textId="77777777" w:rsidR="00932A17" w:rsidRPr="0076481B" w:rsidRDefault="00932A17" w:rsidP="00447977">
            <w:pPr>
              <w:autoSpaceDE w:val="0"/>
              <w:autoSpaceDN w:val="0"/>
              <w:adjustRightInd w:val="0"/>
              <w:spacing w:line="240" w:lineRule="atLeast"/>
              <w:rPr>
                <w:b/>
                <w:bCs/>
                <w:color w:val="000000"/>
                <w:szCs w:val="22"/>
                <w:lang w:val="fr-FR"/>
              </w:rPr>
            </w:pPr>
            <w:proofErr w:type="spellStart"/>
            <w:r w:rsidRPr="0076481B">
              <w:rPr>
                <w:b/>
                <w:bCs/>
                <w:color w:val="000000"/>
                <w:szCs w:val="22"/>
                <w:lang w:val="fr-FR"/>
              </w:rPr>
              <w:t>România</w:t>
            </w:r>
            <w:proofErr w:type="spellEnd"/>
          </w:p>
          <w:p w14:paraId="3D831CE0" w14:textId="77777777" w:rsidR="00932A17" w:rsidRPr="0076481B" w:rsidRDefault="00932A17" w:rsidP="00447977">
            <w:pPr>
              <w:autoSpaceDE w:val="0"/>
              <w:autoSpaceDN w:val="0"/>
              <w:adjustRightInd w:val="0"/>
              <w:spacing w:line="240" w:lineRule="atLeast"/>
              <w:rPr>
                <w:color w:val="000000"/>
                <w:szCs w:val="22"/>
                <w:lang w:val="fr-FR"/>
              </w:rPr>
            </w:pPr>
            <w:r w:rsidRPr="0076481B">
              <w:rPr>
                <w:color w:val="000000"/>
                <w:szCs w:val="22"/>
                <w:lang w:val="fr-FR"/>
              </w:rPr>
              <w:t xml:space="preserve">Novartis Pharma Services </w:t>
            </w:r>
            <w:r w:rsidRPr="00044CD1">
              <w:rPr>
                <w:color w:val="2F2F2F"/>
                <w:szCs w:val="22"/>
                <w:lang w:val="fr-CH"/>
              </w:rPr>
              <w:t>Romania SRL</w:t>
            </w:r>
          </w:p>
          <w:p w14:paraId="69F784C8" w14:textId="77777777" w:rsidR="00932A17" w:rsidRPr="0076481B" w:rsidRDefault="00932A17"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+40 21 31299 01</w:t>
            </w:r>
          </w:p>
        </w:tc>
      </w:tr>
      <w:tr w:rsidR="00932A17" w:rsidRPr="0076481B" w14:paraId="0E78BF79" w14:textId="77777777" w:rsidTr="000A0F08">
        <w:trPr>
          <w:cantSplit/>
        </w:trPr>
        <w:tc>
          <w:tcPr>
            <w:tcW w:w="4503" w:type="dxa"/>
          </w:tcPr>
          <w:p w14:paraId="413D20F4" w14:textId="77777777" w:rsidR="00932A17" w:rsidRPr="0076481B" w:rsidRDefault="00932A17" w:rsidP="00447977">
            <w:pPr>
              <w:rPr>
                <w:color w:val="000000"/>
                <w:szCs w:val="22"/>
                <w:lang w:val="en-US"/>
              </w:rPr>
            </w:pPr>
            <w:smartTag w:uri="urn:schemas-microsoft-com:office:smarttags" w:element="country-region">
              <w:smartTag w:uri="urn:schemas-microsoft-com:office:smarttags" w:element="place">
                <w:r w:rsidRPr="0076481B">
                  <w:rPr>
                    <w:b/>
                    <w:color w:val="000000"/>
                    <w:szCs w:val="22"/>
                    <w:lang w:val="en-US"/>
                  </w:rPr>
                  <w:t>Ireland</w:t>
                </w:r>
              </w:smartTag>
            </w:smartTag>
          </w:p>
          <w:p w14:paraId="612615CB" w14:textId="77777777" w:rsidR="00932A17" w:rsidRPr="0076481B" w:rsidRDefault="00932A17" w:rsidP="00447977">
            <w:pPr>
              <w:rPr>
                <w:color w:val="000000"/>
                <w:szCs w:val="22"/>
                <w:lang w:val="en-US"/>
              </w:rPr>
            </w:pPr>
            <w:r w:rsidRPr="0076481B">
              <w:rPr>
                <w:color w:val="000000"/>
                <w:szCs w:val="22"/>
                <w:lang w:val="en-US"/>
              </w:rPr>
              <w:t>Novartis Ireland Limited</w:t>
            </w:r>
          </w:p>
          <w:p w14:paraId="0D1EEED5" w14:textId="77777777" w:rsidR="00932A17" w:rsidRPr="0076481B" w:rsidRDefault="00932A17" w:rsidP="00447977">
            <w:pPr>
              <w:rPr>
                <w:color w:val="000000"/>
                <w:szCs w:val="22"/>
                <w:lang w:val="en-US"/>
              </w:rPr>
            </w:pPr>
            <w:r w:rsidRPr="0076481B">
              <w:rPr>
                <w:color w:val="000000"/>
                <w:szCs w:val="22"/>
                <w:lang w:val="en-US"/>
              </w:rPr>
              <w:t>Tel: +353 1 260 12 55</w:t>
            </w:r>
          </w:p>
          <w:p w14:paraId="76BD0BEF" w14:textId="77777777" w:rsidR="00932A17" w:rsidRPr="0076481B" w:rsidRDefault="00932A17" w:rsidP="00447977">
            <w:pPr>
              <w:tabs>
                <w:tab w:val="left" w:pos="-720"/>
              </w:tabs>
              <w:suppressAutoHyphens/>
              <w:rPr>
                <w:color w:val="000000"/>
                <w:szCs w:val="22"/>
                <w:lang w:val="en-US"/>
              </w:rPr>
            </w:pPr>
          </w:p>
        </w:tc>
        <w:tc>
          <w:tcPr>
            <w:tcW w:w="4678" w:type="dxa"/>
          </w:tcPr>
          <w:p w14:paraId="4D7FD69F" w14:textId="77777777" w:rsidR="00932A17" w:rsidRPr="00044CD1" w:rsidRDefault="00932A17" w:rsidP="00447977">
            <w:pPr>
              <w:rPr>
                <w:color w:val="000000"/>
                <w:szCs w:val="22"/>
                <w:lang w:val="fr-CH"/>
              </w:rPr>
            </w:pPr>
            <w:r w:rsidRPr="00044CD1">
              <w:rPr>
                <w:b/>
                <w:color w:val="000000"/>
                <w:szCs w:val="22"/>
                <w:lang w:val="fr-CH"/>
              </w:rPr>
              <w:t>Slovenija</w:t>
            </w:r>
          </w:p>
          <w:p w14:paraId="3C5962E9" w14:textId="77777777" w:rsidR="00932A17" w:rsidRPr="00044CD1" w:rsidRDefault="00932A17" w:rsidP="00447977">
            <w:pPr>
              <w:rPr>
                <w:color w:val="000000"/>
                <w:szCs w:val="22"/>
                <w:lang w:val="fr-CH"/>
              </w:rPr>
            </w:pPr>
            <w:r w:rsidRPr="00044CD1">
              <w:rPr>
                <w:color w:val="000000"/>
                <w:szCs w:val="22"/>
                <w:lang w:val="fr-CH"/>
              </w:rPr>
              <w:t>Novartis Pharma Services Inc.</w:t>
            </w:r>
          </w:p>
          <w:p w14:paraId="4C34539E" w14:textId="77777777" w:rsidR="00932A17" w:rsidRPr="0076481B" w:rsidRDefault="00932A17" w:rsidP="00447977">
            <w:pPr>
              <w:rPr>
                <w:color w:val="000000"/>
                <w:szCs w:val="22"/>
              </w:rPr>
            </w:pPr>
            <w:r w:rsidRPr="0076481B">
              <w:rPr>
                <w:color w:val="000000"/>
                <w:szCs w:val="22"/>
              </w:rPr>
              <w:t>Tel: +386 1 300 75 50</w:t>
            </w:r>
          </w:p>
        </w:tc>
      </w:tr>
      <w:tr w:rsidR="00932A17" w:rsidRPr="0076481B" w14:paraId="5D5855CE" w14:textId="77777777" w:rsidTr="000A0F08">
        <w:trPr>
          <w:cantSplit/>
        </w:trPr>
        <w:tc>
          <w:tcPr>
            <w:tcW w:w="4503" w:type="dxa"/>
          </w:tcPr>
          <w:p w14:paraId="49564E16" w14:textId="77777777" w:rsidR="00932A17" w:rsidRPr="0076481B" w:rsidRDefault="00932A17" w:rsidP="00447977">
            <w:pPr>
              <w:rPr>
                <w:b/>
                <w:color w:val="000000"/>
                <w:szCs w:val="22"/>
              </w:rPr>
            </w:pPr>
            <w:r w:rsidRPr="0076481B">
              <w:rPr>
                <w:b/>
                <w:color w:val="000000"/>
                <w:szCs w:val="22"/>
              </w:rPr>
              <w:t>Ísland</w:t>
            </w:r>
          </w:p>
          <w:p w14:paraId="0EFE86A0" w14:textId="77777777" w:rsidR="00932A17" w:rsidRPr="0076481B" w:rsidRDefault="00932A17" w:rsidP="00447977">
            <w:pPr>
              <w:rPr>
                <w:color w:val="000000"/>
                <w:szCs w:val="22"/>
              </w:rPr>
            </w:pPr>
            <w:r w:rsidRPr="0076481B">
              <w:rPr>
                <w:color w:val="000000"/>
                <w:szCs w:val="22"/>
              </w:rPr>
              <w:t>Vistor hf.</w:t>
            </w:r>
          </w:p>
          <w:p w14:paraId="557F596D" w14:textId="77777777" w:rsidR="00932A17" w:rsidRPr="0076481B" w:rsidRDefault="00932A17" w:rsidP="00447977">
            <w:pPr>
              <w:tabs>
                <w:tab w:val="left" w:pos="-720"/>
              </w:tabs>
              <w:suppressAutoHyphens/>
              <w:rPr>
                <w:color w:val="000000"/>
                <w:szCs w:val="22"/>
              </w:rPr>
            </w:pPr>
            <w:r w:rsidRPr="0076481B">
              <w:rPr>
                <w:color w:val="000000"/>
                <w:szCs w:val="22"/>
              </w:rPr>
              <w:t>Sími: +354 535 7000</w:t>
            </w:r>
          </w:p>
          <w:p w14:paraId="1196985F" w14:textId="77777777" w:rsidR="00932A17" w:rsidRPr="0076481B" w:rsidRDefault="00932A17" w:rsidP="00447977">
            <w:pPr>
              <w:rPr>
                <w:b/>
                <w:color w:val="000000"/>
                <w:szCs w:val="22"/>
              </w:rPr>
            </w:pPr>
          </w:p>
        </w:tc>
        <w:tc>
          <w:tcPr>
            <w:tcW w:w="4678" w:type="dxa"/>
          </w:tcPr>
          <w:p w14:paraId="59602BF5" w14:textId="77777777" w:rsidR="00932A17" w:rsidRPr="00044CD1" w:rsidRDefault="00932A17" w:rsidP="00447977">
            <w:pPr>
              <w:tabs>
                <w:tab w:val="left" w:pos="-720"/>
              </w:tabs>
              <w:suppressAutoHyphens/>
              <w:rPr>
                <w:b/>
                <w:color w:val="000000"/>
                <w:szCs w:val="22"/>
                <w:lang w:val="nb-NO"/>
              </w:rPr>
            </w:pPr>
            <w:r w:rsidRPr="00044CD1">
              <w:rPr>
                <w:b/>
                <w:color w:val="000000"/>
                <w:szCs w:val="22"/>
                <w:lang w:val="nb-NO"/>
              </w:rPr>
              <w:t>Slovenská republika</w:t>
            </w:r>
          </w:p>
          <w:p w14:paraId="59833FBA" w14:textId="77777777" w:rsidR="00932A17" w:rsidRPr="00044CD1" w:rsidRDefault="00932A17" w:rsidP="00447977">
            <w:pPr>
              <w:rPr>
                <w:i/>
                <w:color w:val="000000"/>
                <w:szCs w:val="22"/>
                <w:lang w:val="nb-NO"/>
              </w:rPr>
            </w:pPr>
            <w:r w:rsidRPr="00044CD1">
              <w:rPr>
                <w:color w:val="000000"/>
                <w:szCs w:val="22"/>
                <w:lang w:val="nb-NO"/>
              </w:rPr>
              <w:t>Novartis Slovakia s.r.o.</w:t>
            </w:r>
          </w:p>
          <w:p w14:paraId="1B30A7BA" w14:textId="77777777" w:rsidR="00932A17" w:rsidRPr="0076481B" w:rsidRDefault="00932A17" w:rsidP="00447977">
            <w:pPr>
              <w:rPr>
                <w:color w:val="000000"/>
                <w:szCs w:val="22"/>
                <w:lang w:val="da-DK"/>
              </w:rPr>
            </w:pPr>
            <w:r w:rsidRPr="0076481B">
              <w:rPr>
                <w:color w:val="000000"/>
                <w:szCs w:val="22"/>
                <w:lang w:val="da-DK"/>
              </w:rPr>
              <w:t>Tel: +421 2 5542 5439</w:t>
            </w:r>
          </w:p>
          <w:p w14:paraId="349F464A" w14:textId="77777777" w:rsidR="00932A17" w:rsidRPr="0076481B" w:rsidRDefault="00932A17" w:rsidP="00447977">
            <w:pPr>
              <w:tabs>
                <w:tab w:val="left" w:pos="-720"/>
              </w:tabs>
              <w:suppressAutoHyphens/>
              <w:rPr>
                <w:b/>
                <w:color w:val="000000"/>
                <w:szCs w:val="22"/>
                <w:lang w:val="da-DK"/>
              </w:rPr>
            </w:pPr>
          </w:p>
        </w:tc>
      </w:tr>
      <w:tr w:rsidR="00932A17" w:rsidRPr="00B1033A" w14:paraId="34AC9CD5" w14:textId="77777777" w:rsidTr="000A0F08">
        <w:trPr>
          <w:cantSplit/>
        </w:trPr>
        <w:tc>
          <w:tcPr>
            <w:tcW w:w="4503" w:type="dxa"/>
          </w:tcPr>
          <w:p w14:paraId="20E0A045" w14:textId="77777777" w:rsidR="00932A17" w:rsidRPr="0076481B" w:rsidRDefault="00932A17" w:rsidP="00447977">
            <w:pPr>
              <w:rPr>
                <w:color w:val="000000"/>
                <w:szCs w:val="22"/>
                <w:lang w:val="it-IT"/>
              </w:rPr>
            </w:pPr>
            <w:r w:rsidRPr="0076481B">
              <w:rPr>
                <w:b/>
                <w:color w:val="000000"/>
                <w:szCs w:val="22"/>
                <w:lang w:val="it-IT"/>
              </w:rPr>
              <w:t>Italia</w:t>
            </w:r>
          </w:p>
          <w:p w14:paraId="64714823" w14:textId="77777777" w:rsidR="00932A17" w:rsidRPr="0076481B" w:rsidRDefault="00932A17" w:rsidP="00447977">
            <w:pPr>
              <w:rPr>
                <w:color w:val="000000"/>
                <w:szCs w:val="22"/>
                <w:lang w:val="it-IT"/>
              </w:rPr>
            </w:pPr>
            <w:r w:rsidRPr="0076481B">
              <w:rPr>
                <w:color w:val="000000"/>
                <w:szCs w:val="22"/>
                <w:lang w:val="it-IT"/>
              </w:rPr>
              <w:t>Novartis Farma S.p.A.</w:t>
            </w:r>
          </w:p>
          <w:p w14:paraId="68E95515" w14:textId="77777777" w:rsidR="00932A17" w:rsidRPr="0076481B" w:rsidRDefault="00932A17" w:rsidP="00447977">
            <w:pPr>
              <w:rPr>
                <w:b/>
                <w:color w:val="000000"/>
                <w:szCs w:val="22"/>
              </w:rPr>
            </w:pPr>
            <w:r w:rsidRPr="0076481B">
              <w:rPr>
                <w:color w:val="000000"/>
                <w:szCs w:val="22"/>
              </w:rPr>
              <w:t>Tel: +39 02 96 54 1</w:t>
            </w:r>
          </w:p>
        </w:tc>
        <w:tc>
          <w:tcPr>
            <w:tcW w:w="4678" w:type="dxa"/>
          </w:tcPr>
          <w:p w14:paraId="5A71F5D2" w14:textId="77777777" w:rsidR="00932A17" w:rsidRPr="0076481B" w:rsidRDefault="00932A17" w:rsidP="00447977">
            <w:pPr>
              <w:tabs>
                <w:tab w:val="left" w:pos="-720"/>
                <w:tab w:val="left" w:pos="4536"/>
              </w:tabs>
              <w:suppressAutoHyphens/>
              <w:rPr>
                <w:color w:val="000000"/>
                <w:szCs w:val="22"/>
                <w:lang w:val="sv-SE"/>
              </w:rPr>
            </w:pPr>
            <w:r w:rsidRPr="0076481B">
              <w:rPr>
                <w:b/>
                <w:color w:val="000000"/>
                <w:szCs w:val="22"/>
                <w:lang w:val="sv-SE"/>
              </w:rPr>
              <w:t>Suomi/Finland</w:t>
            </w:r>
          </w:p>
          <w:p w14:paraId="60F06868" w14:textId="77777777" w:rsidR="00932A17" w:rsidRPr="0076481B" w:rsidRDefault="00932A17" w:rsidP="00447977">
            <w:pPr>
              <w:rPr>
                <w:color w:val="000000"/>
                <w:szCs w:val="22"/>
                <w:lang w:val="sv-SE"/>
              </w:rPr>
            </w:pPr>
            <w:r w:rsidRPr="0076481B">
              <w:rPr>
                <w:color w:val="000000"/>
                <w:szCs w:val="22"/>
                <w:lang w:val="sv-SE"/>
              </w:rPr>
              <w:t>Novartis Finland Oy</w:t>
            </w:r>
          </w:p>
          <w:p w14:paraId="01E245F0" w14:textId="77777777" w:rsidR="00932A17" w:rsidRPr="0076481B" w:rsidRDefault="00932A17" w:rsidP="00447977">
            <w:pPr>
              <w:rPr>
                <w:color w:val="000000"/>
                <w:szCs w:val="22"/>
                <w:lang w:val="sv-SE"/>
              </w:rPr>
            </w:pPr>
            <w:r w:rsidRPr="0076481B">
              <w:rPr>
                <w:color w:val="000000"/>
                <w:szCs w:val="22"/>
                <w:lang w:val="sv-SE"/>
              </w:rPr>
              <w:t xml:space="preserve">Puh/Tel: </w:t>
            </w:r>
            <w:r w:rsidRPr="0076481B">
              <w:rPr>
                <w:color w:val="000000"/>
                <w:szCs w:val="22"/>
                <w:lang w:val="sv-SE" w:bidi="he-IL"/>
              </w:rPr>
              <w:t>+358 (0)10 6133 200</w:t>
            </w:r>
          </w:p>
          <w:p w14:paraId="60A1A7BB" w14:textId="77777777" w:rsidR="00932A17" w:rsidRPr="0076481B" w:rsidRDefault="00932A17" w:rsidP="00447977">
            <w:pPr>
              <w:tabs>
                <w:tab w:val="left" w:pos="-720"/>
              </w:tabs>
              <w:suppressAutoHyphens/>
              <w:rPr>
                <w:b/>
                <w:color w:val="000000"/>
                <w:szCs w:val="22"/>
                <w:lang w:val="sv-SE"/>
              </w:rPr>
            </w:pPr>
          </w:p>
        </w:tc>
      </w:tr>
      <w:tr w:rsidR="00932A17" w:rsidRPr="00B1033A" w14:paraId="7318B9DC" w14:textId="77777777" w:rsidTr="000A0F08">
        <w:trPr>
          <w:cantSplit/>
        </w:trPr>
        <w:tc>
          <w:tcPr>
            <w:tcW w:w="4503" w:type="dxa"/>
          </w:tcPr>
          <w:p w14:paraId="5D09776F" w14:textId="77777777" w:rsidR="00932A17" w:rsidRPr="0076481B" w:rsidRDefault="00932A17" w:rsidP="00447977">
            <w:pPr>
              <w:rPr>
                <w:b/>
                <w:color w:val="000000"/>
                <w:szCs w:val="22"/>
                <w:lang w:val="fr-FR"/>
              </w:rPr>
            </w:pPr>
            <w:r w:rsidRPr="0076481B">
              <w:rPr>
                <w:b/>
                <w:color w:val="000000"/>
                <w:szCs w:val="22"/>
              </w:rPr>
              <w:t>Κύπρος</w:t>
            </w:r>
          </w:p>
          <w:p w14:paraId="4F37D848" w14:textId="77777777" w:rsidR="00932A17" w:rsidRPr="0076481B" w:rsidRDefault="00932A17" w:rsidP="00447977">
            <w:pPr>
              <w:rPr>
                <w:color w:val="000000"/>
                <w:szCs w:val="22"/>
                <w:lang w:val="fr-FR"/>
              </w:rPr>
            </w:pPr>
            <w:r w:rsidRPr="0076481B">
              <w:rPr>
                <w:color w:val="000000"/>
                <w:szCs w:val="22"/>
                <w:lang w:val="fr-FR"/>
              </w:rPr>
              <w:t>Novartis Pharma Services Inc.</w:t>
            </w:r>
          </w:p>
          <w:p w14:paraId="2C711EC5" w14:textId="77777777" w:rsidR="00932A17" w:rsidRPr="0076481B" w:rsidRDefault="00932A17" w:rsidP="00447977">
            <w:pPr>
              <w:tabs>
                <w:tab w:val="left" w:pos="-720"/>
              </w:tabs>
              <w:suppressAutoHyphens/>
              <w:rPr>
                <w:color w:val="000000"/>
                <w:szCs w:val="22"/>
                <w:lang w:val="sv-SE"/>
              </w:rPr>
            </w:pPr>
            <w:r w:rsidRPr="0076481B">
              <w:rPr>
                <w:color w:val="000000"/>
                <w:szCs w:val="22"/>
              </w:rPr>
              <w:t>Τηλ</w:t>
            </w:r>
            <w:r w:rsidRPr="0076481B">
              <w:rPr>
                <w:color w:val="000000"/>
                <w:szCs w:val="22"/>
                <w:lang w:val="sv-SE"/>
              </w:rPr>
              <w:t>: +357 22 690 690</w:t>
            </w:r>
          </w:p>
          <w:p w14:paraId="0AB63287" w14:textId="77777777" w:rsidR="00932A17" w:rsidRPr="0076481B" w:rsidRDefault="00932A17" w:rsidP="00447977">
            <w:pPr>
              <w:rPr>
                <w:b/>
                <w:color w:val="000000"/>
                <w:szCs w:val="22"/>
                <w:lang w:val="sv-SE"/>
              </w:rPr>
            </w:pPr>
          </w:p>
        </w:tc>
        <w:tc>
          <w:tcPr>
            <w:tcW w:w="4678" w:type="dxa"/>
          </w:tcPr>
          <w:p w14:paraId="0ABD190C" w14:textId="77777777" w:rsidR="00932A17" w:rsidRPr="0076481B" w:rsidRDefault="00932A17" w:rsidP="00447977">
            <w:pPr>
              <w:tabs>
                <w:tab w:val="left" w:pos="-720"/>
                <w:tab w:val="left" w:pos="4536"/>
              </w:tabs>
              <w:suppressAutoHyphens/>
              <w:rPr>
                <w:b/>
                <w:color w:val="000000"/>
                <w:szCs w:val="22"/>
                <w:lang w:val="sv-SE"/>
              </w:rPr>
            </w:pPr>
            <w:r w:rsidRPr="0076481B">
              <w:rPr>
                <w:b/>
                <w:color w:val="000000"/>
                <w:szCs w:val="22"/>
                <w:lang w:val="sv-SE"/>
              </w:rPr>
              <w:t>Sverige</w:t>
            </w:r>
          </w:p>
          <w:p w14:paraId="13769716" w14:textId="77777777" w:rsidR="00932A17" w:rsidRPr="0076481B" w:rsidRDefault="00932A17" w:rsidP="00447977">
            <w:pPr>
              <w:rPr>
                <w:color w:val="000000"/>
                <w:szCs w:val="22"/>
                <w:lang w:val="sv-SE"/>
              </w:rPr>
            </w:pPr>
            <w:r w:rsidRPr="0076481B">
              <w:rPr>
                <w:color w:val="000000"/>
                <w:szCs w:val="22"/>
                <w:lang w:val="sv-SE"/>
              </w:rPr>
              <w:t>Novartis Sverige AB</w:t>
            </w:r>
          </w:p>
          <w:p w14:paraId="478EE389" w14:textId="77777777" w:rsidR="00932A17" w:rsidRPr="0076481B" w:rsidRDefault="00932A17" w:rsidP="00447977">
            <w:pPr>
              <w:rPr>
                <w:color w:val="000000"/>
                <w:szCs w:val="22"/>
                <w:lang w:val="sv-SE"/>
              </w:rPr>
            </w:pPr>
            <w:r w:rsidRPr="0076481B">
              <w:rPr>
                <w:color w:val="000000"/>
                <w:szCs w:val="22"/>
                <w:lang w:val="sv-SE"/>
              </w:rPr>
              <w:t>Tel: +46 8 732 32 00</w:t>
            </w:r>
          </w:p>
          <w:p w14:paraId="4FBBCF9E" w14:textId="77777777" w:rsidR="00932A17" w:rsidRPr="0076481B" w:rsidRDefault="00932A17" w:rsidP="00447977">
            <w:pPr>
              <w:tabs>
                <w:tab w:val="left" w:pos="-720"/>
                <w:tab w:val="left" w:pos="4536"/>
              </w:tabs>
              <w:suppressAutoHyphens/>
              <w:rPr>
                <w:b/>
                <w:color w:val="000000"/>
                <w:szCs w:val="22"/>
                <w:lang w:val="sv-SE"/>
              </w:rPr>
            </w:pPr>
          </w:p>
        </w:tc>
      </w:tr>
      <w:tr w:rsidR="00932A17" w:rsidRPr="0076481B" w14:paraId="71878B27" w14:textId="77777777" w:rsidTr="000A0F08">
        <w:trPr>
          <w:cantSplit/>
        </w:trPr>
        <w:tc>
          <w:tcPr>
            <w:tcW w:w="4503" w:type="dxa"/>
          </w:tcPr>
          <w:p w14:paraId="169F287B" w14:textId="77777777" w:rsidR="00932A17" w:rsidRPr="00BE6AF8" w:rsidRDefault="00932A17" w:rsidP="00447977">
            <w:pPr>
              <w:rPr>
                <w:b/>
                <w:color w:val="000000"/>
                <w:szCs w:val="22"/>
                <w:lang w:val="es-ES"/>
              </w:rPr>
            </w:pPr>
            <w:proofErr w:type="spellStart"/>
            <w:r w:rsidRPr="00BE6AF8">
              <w:rPr>
                <w:b/>
                <w:color w:val="000000"/>
                <w:szCs w:val="22"/>
                <w:lang w:val="es-ES"/>
              </w:rPr>
              <w:t>Latvija</w:t>
            </w:r>
            <w:proofErr w:type="spellEnd"/>
          </w:p>
          <w:p w14:paraId="72E0BE63" w14:textId="0F4F08FD" w:rsidR="00932A17" w:rsidRPr="00BE6AF8" w:rsidRDefault="00052913" w:rsidP="00447977">
            <w:pPr>
              <w:rPr>
                <w:color w:val="000000"/>
                <w:szCs w:val="22"/>
                <w:lang w:val="es-ES"/>
              </w:rPr>
            </w:pPr>
            <w:r>
              <w:rPr>
                <w:szCs w:val="22"/>
                <w:lang w:val="it-IT"/>
              </w:rPr>
              <w:t>SIA Novartis Baltics</w:t>
            </w:r>
          </w:p>
          <w:p w14:paraId="32F4D5A6" w14:textId="77777777" w:rsidR="00932A17" w:rsidRPr="00BE6AF8" w:rsidRDefault="00932A17" w:rsidP="00447977">
            <w:pPr>
              <w:tabs>
                <w:tab w:val="left" w:pos="-720"/>
              </w:tabs>
              <w:suppressAutoHyphens/>
              <w:rPr>
                <w:color w:val="000000"/>
                <w:szCs w:val="22"/>
                <w:lang w:val="es-ES"/>
              </w:rPr>
            </w:pPr>
            <w:r w:rsidRPr="00BE6AF8">
              <w:rPr>
                <w:color w:val="000000"/>
                <w:szCs w:val="22"/>
                <w:lang w:val="es-ES"/>
              </w:rPr>
              <w:t>Tel: +371 67 887 070</w:t>
            </w:r>
          </w:p>
          <w:p w14:paraId="75B51A8B" w14:textId="77777777" w:rsidR="00932A17" w:rsidRPr="00BE6AF8" w:rsidRDefault="00932A17" w:rsidP="00447977">
            <w:pPr>
              <w:tabs>
                <w:tab w:val="left" w:pos="-720"/>
              </w:tabs>
              <w:suppressAutoHyphens/>
              <w:rPr>
                <w:color w:val="000000"/>
                <w:szCs w:val="22"/>
                <w:lang w:val="es-ES"/>
              </w:rPr>
            </w:pPr>
          </w:p>
        </w:tc>
        <w:tc>
          <w:tcPr>
            <w:tcW w:w="4678" w:type="dxa"/>
          </w:tcPr>
          <w:p w14:paraId="2DC173E3" w14:textId="77777777" w:rsidR="00932A17" w:rsidRPr="0076481B" w:rsidRDefault="00932A17" w:rsidP="00447977">
            <w:pPr>
              <w:rPr>
                <w:color w:val="000000"/>
                <w:szCs w:val="22"/>
              </w:rPr>
            </w:pPr>
          </w:p>
        </w:tc>
      </w:tr>
    </w:tbl>
    <w:p w14:paraId="77F24024" w14:textId="77777777" w:rsidR="00932A17" w:rsidRPr="0076481B" w:rsidRDefault="00932A17" w:rsidP="00447977">
      <w:pPr>
        <w:widowControl w:val="0"/>
        <w:numPr>
          <w:ilvl w:val="12"/>
          <w:numId w:val="0"/>
        </w:numPr>
        <w:ind w:right="-2"/>
        <w:rPr>
          <w:color w:val="000000"/>
          <w:szCs w:val="22"/>
        </w:rPr>
      </w:pPr>
    </w:p>
    <w:p w14:paraId="2393915A" w14:textId="77777777" w:rsidR="00932A17" w:rsidRPr="0076481B" w:rsidRDefault="00932A17" w:rsidP="00447977">
      <w:pPr>
        <w:rPr>
          <w:b/>
          <w:color w:val="000000"/>
        </w:rPr>
      </w:pPr>
      <w:r w:rsidRPr="0076481B">
        <w:rPr>
          <w:b/>
          <w:color w:val="000000"/>
        </w:rPr>
        <w:t>Data ostatniej aktualizacji ulotki:</w:t>
      </w:r>
    </w:p>
    <w:p w14:paraId="6F3BEF4D" w14:textId="77777777" w:rsidR="00932A17" w:rsidRPr="0076481B" w:rsidRDefault="00932A17" w:rsidP="00447977">
      <w:pPr>
        <w:rPr>
          <w:color w:val="000000"/>
          <w:lang w:val="cs-CZ"/>
        </w:rPr>
      </w:pPr>
    </w:p>
    <w:p w14:paraId="6958535B" w14:textId="77777777" w:rsidR="00932A17" w:rsidRPr="0076481B" w:rsidRDefault="00932A17" w:rsidP="00447977">
      <w:pPr>
        <w:keepNext/>
        <w:rPr>
          <w:color w:val="000000"/>
          <w:lang w:val="cs-CZ"/>
        </w:rPr>
      </w:pPr>
      <w:r w:rsidRPr="0076481B">
        <w:rPr>
          <w:b/>
          <w:noProof/>
          <w:szCs w:val="24"/>
        </w:rPr>
        <w:t>Inne źródła informacji</w:t>
      </w:r>
    </w:p>
    <w:p w14:paraId="7C82C9F5" w14:textId="77777777" w:rsidR="00932A17" w:rsidRPr="0076481B" w:rsidRDefault="00932A17" w:rsidP="00447977">
      <w:pPr>
        <w:ind w:left="0" w:firstLine="0"/>
        <w:rPr>
          <w:color w:val="000000"/>
          <w:lang w:val="cs-CZ"/>
        </w:rPr>
      </w:pPr>
      <w:r w:rsidRPr="0076481B">
        <w:rPr>
          <w:color w:val="000000"/>
          <w:lang w:val="cs-CZ"/>
        </w:rPr>
        <w:t>Szczegółowe informacje o tym leku znajdują się na stronie internetowej Europejskiej Agencji Leków http://www.ema.europa.eu</w:t>
      </w:r>
    </w:p>
    <w:p w14:paraId="408ABE87" w14:textId="77777777" w:rsidR="00932A17" w:rsidRPr="0076481B" w:rsidRDefault="00932A17" w:rsidP="00447977">
      <w:pPr>
        <w:widowControl w:val="0"/>
        <w:numPr>
          <w:ilvl w:val="12"/>
          <w:numId w:val="0"/>
        </w:numPr>
        <w:ind w:right="-2"/>
        <w:rPr>
          <w:color w:val="000000"/>
          <w:szCs w:val="22"/>
        </w:rPr>
      </w:pPr>
      <w:r w:rsidRPr="0076481B">
        <w:rPr>
          <w:b/>
          <w:color w:val="000000"/>
          <w:szCs w:val="22"/>
        </w:rPr>
        <w:br w:type="page"/>
      </w:r>
      <w:r w:rsidRPr="0076481B">
        <w:rPr>
          <w:color w:val="000000"/>
          <w:szCs w:val="22"/>
        </w:rPr>
        <w:lastRenderedPageBreak/>
        <w:t>Informacje przeznaczone wyłącznie dla fachowego personelu medycznego</w:t>
      </w:r>
    </w:p>
    <w:p w14:paraId="25BC2B12" w14:textId="77777777" w:rsidR="00932A17" w:rsidRPr="0076481B" w:rsidRDefault="00932A17" w:rsidP="00447977">
      <w:pPr>
        <w:widowControl w:val="0"/>
        <w:numPr>
          <w:ilvl w:val="12"/>
          <w:numId w:val="0"/>
        </w:numPr>
        <w:ind w:right="-2"/>
        <w:rPr>
          <w:color w:val="000000"/>
          <w:szCs w:val="22"/>
        </w:rPr>
      </w:pPr>
    </w:p>
    <w:p w14:paraId="3ECD05D7" w14:textId="77777777" w:rsidR="00932A17" w:rsidRPr="0076481B" w:rsidRDefault="00932A17" w:rsidP="00447977">
      <w:pPr>
        <w:widowControl w:val="0"/>
        <w:numPr>
          <w:ilvl w:val="12"/>
          <w:numId w:val="0"/>
        </w:numPr>
        <w:ind w:right="-2"/>
        <w:rPr>
          <w:color w:val="000000"/>
          <w:szCs w:val="22"/>
        </w:rPr>
      </w:pPr>
      <w:r w:rsidRPr="0076481B">
        <w:rPr>
          <w:color w:val="000000"/>
          <w:szCs w:val="22"/>
        </w:rPr>
        <w:t>Patrz również punkt</w:t>
      </w:r>
      <w:r w:rsidR="005E6A44">
        <w:rPr>
          <w:color w:val="000000"/>
          <w:szCs w:val="22"/>
        </w:rPr>
        <w:t> </w:t>
      </w:r>
      <w:r w:rsidRPr="0076481B">
        <w:rPr>
          <w:color w:val="000000"/>
          <w:szCs w:val="22"/>
        </w:rPr>
        <w:t xml:space="preserve">3 </w:t>
      </w:r>
      <w:r w:rsidRPr="0076481B">
        <w:rPr>
          <w:color w:val="000000"/>
        </w:rPr>
        <w:t>„</w:t>
      </w:r>
      <w:r w:rsidRPr="0076481B">
        <w:rPr>
          <w:color w:val="000000"/>
          <w:szCs w:val="22"/>
        </w:rPr>
        <w:t>Jak stosować lek Lucentis</w:t>
      </w:r>
      <w:r w:rsidRPr="0076481B">
        <w:rPr>
          <w:color w:val="000000"/>
        </w:rPr>
        <w:t>”</w:t>
      </w:r>
      <w:r w:rsidRPr="0076481B">
        <w:rPr>
          <w:color w:val="000000"/>
          <w:szCs w:val="22"/>
        </w:rPr>
        <w:t>.</w:t>
      </w:r>
    </w:p>
    <w:p w14:paraId="5A65DAB3" w14:textId="77777777" w:rsidR="00932A17" w:rsidRPr="0076481B" w:rsidRDefault="00932A17" w:rsidP="00447977">
      <w:pPr>
        <w:widowControl w:val="0"/>
        <w:numPr>
          <w:ilvl w:val="12"/>
          <w:numId w:val="0"/>
        </w:numPr>
        <w:ind w:right="-2"/>
        <w:rPr>
          <w:color w:val="000000"/>
          <w:szCs w:val="22"/>
        </w:rPr>
      </w:pPr>
    </w:p>
    <w:p w14:paraId="1083FDD1" w14:textId="77777777" w:rsidR="00932A17" w:rsidRPr="0076481B" w:rsidRDefault="00932A17" w:rsidP="00447977">
      <w:pPr>
        <w:widowControl w:val="0"/>
        <w:numPr>
          <w:ilvl w:val="12"/>
          <w:numId w:val="0"/>
        </w:numPr>
        <w:ind w:right="-2"/>
        <w:rPr>
          <w:b/>
          <w:color w:val="000000"/>
          <w:szCs w:val="22"/>
        </w:rPr>
      </w:pPr>
      <w:r w:rsidRPr="0076481B">
        <w:rPr>
          <w:b/>
          <w:color w:val="000000"/>
          <w:szCs w:val="22"/>
        </w:rPr>
        <w:t>Jak przygotować i podawać produkt Lucentis</w:t>
      </w:r>
    </w:p>
    <w:p w14:paraId="32ACE6E9" w14:textId="77777777" w:rsidR="00932A17" w:rsidRPr="0076481B" w:rsidRDefault="00932A17" w:rsidP="00447977">
      <w:pPr>
        <w:widowControl w:val="0"/>
        <w:numPr>
          <w:ilvl w:val="12"/>
          <w:numId w:val="0"/>
        </w:numPr>
        <w:ind w:right="-2"/>
        <w:rPr>
          <w:color w:val="000000"/>
          <w:szCs w:val="22"/>
        </w:rPr>
      </w:pPr>
    </w:p>
    <w:p w14:paraId="2E234406" w14:textId="77777777" w:rsidR="00932A17" w:rsidRPr="0076481B" w:rsidRDefault="00D55FC8" w:rsidP="00447977">
      <w:pPr>
        <w:widowControl w:val="0"/>
        <w:numPr>
          <w:ilvl w:val="12"/>
          <w:numId w:val="0"/>
        </w:numPr>
        <w:ind w:right="-2"/>
        <w:rPr>
          <w:color w:val="000000"/>
          <w:szCs w:val="22"/>
        </w:rPr>
      </w:pPr>
      <w:r w:rsidRPr="0076481B">
        <w:rPr>
          <w:color w:val="000000"/>
          <w:szCs w:val="22"/>
        </w:rPr>
        <w:t xml:space="preserve">Ampułko-strzykawka </w:t>
      </w:r>
      <w:r w:rsidR="00932A17" w:rsidRPr="0076481B">
        <w:rPr>
          <w:color w:val="000000"/>
          <w:szCs w:val="22"/>
        </w:rPr>
        <w:t>do jednorazowego użytku do podawania do ciała szklistego</w:t>
      </w:r>
    </w:p>
    <w:p w14:paraId="19F569AE" w14:textId="77777777" w:rsidR="00932A17" w:rsidRPr="0076481B" w:rsidRDefault="00932A17" w:rsidP="00447977">
      <w:pPr>
        <w:widowControl w:val="0"/>
        <w:numPr>
          <w:ilvl w:val="12"/>
          <w:numId w:val="0"/>
        </w:numPr>
        <w:ind w:right="-2"/>
        <w:rPr>
          <w:color w:val="000000"/>
          <w:szCs w:val="22"/>
        </w:rPr>
      </w:pPr>
    </w:p>
    <w:p w14:paraId="76E40755" w14:textId="77777777" w:rsidR="00932A17" w:rsidRPr="0076481B" w:rsidRDefault="00932A17" w:rsidP="00447977">
      <w:pPr>
        <w:ind w:left="0" w:firstLine="0"/>
        <w:rPr>
          <w:color w:val="000000"/>
        </w:rPr>
      </w:pPr>
      <w:r w:rsidRPr="0076481B">
        <w:rPr>
          <w:color w:val="000000"/>
        </w:rPr>
        <w:t>Produkt Lucentis musi być podawany przez wykwalifikowanego lekarza okulistę, posiadającego doświadczenie w wykonywaniu wstrzykiwań do ciała szklistego.</w:t>
      </w:r>
    </w:p>
    <w:p w14:paraId="24FA40E4" w14:textId="77777777" w:rsidR="00932A17" w:rsidRPr="0076481B" w:rsidRDefault="00932A17" w:rsidP="00447977">
      <w:pPr>
        <w:widowControl w:val="0"/>
        <w:numPr>
          <w:ilvl w:val="12"/>
          <w:numId w:val="0"/>
        </w:numPr>
        <w:ind w:right="-2"/>
        <w:rPr>
          <w:color w:val="000000"/>
          <w:szCs w:val="22"/>
        </w:rPr>
      </w:pPr>
    </w:p>
    <w:p w14:paraId="2F982BCB" w14:textId="77777777" w:rsidR="00CA3929" w:rsidRPr="0076481B" w:rsidRDefault="00932A17" w:rsidP="00447977">
      <w:pPr>
        <w:widowControl w:val="0"/>
        <w:numPr>
          <w:ilvl w:val="12"/>
          <w:numId w:val="0"/>
        </w:numPr>
        <w:ind w:right="-2"/>
        <w:rPr>
          <w:color w:val="000000"/>
          <w:szCs w:val="22"/>
        </w:rPr>
      </w:pPr>
      <w:r w:rsidRPr="0076481B">
        <w:rPr>
          <w:color w:val="000000"/>
          <w:szCs w:val="22"/>
        </w:rPr>
        <w:t>W wysiękowej postaci AMD</w:t>
      </w:r>
      <w:r w:rsidR="00077D97">
        <w:rPr>
          <w:color w:val="000000"/>
          <w:szCs w:val="22"/>
        </w:rPr>
        <w:t>, w CNV</w:t>
      </w:r>
      <w:r w:rsidR="00052913">
        <w:rPr>
          <w:color w:val="000000"/>
          <w:szCs w:val="22"/>
        </w:rPr>
        <w:t>, w PDR</w:t>
      </w:r>
      <w:r w:rsidRPr="0076481B">
        <w:rPr>
          <w:color w:val="000000"/>
          <w:szCs w:val="22"/>
        </w:rPr>
        <w:t xml:space="preserve"> oraz zaburzeniach widzenia spowodowanych przez DME</w:t>
      </w:r>
      <w:r w:rsidR="0015692A">
        <w:rPr>
          <w:color w:val="000000"/>
          <w:szCs w:val="22"/>
        </w:rPr>
        <w:t xml:space="preserve"> lub</w:t>
      </w:r>
      <w:r w:rsidRPr="0076481B">
        <w:rPr>
          <w:color w:val="000000"/>
          <w:szCs w:val="22"/>
        </w:rPr>
        <w:t xml:space="preserve"> w obrzęku plamki w wyniku RVO zalecana dawka produktu leczniczego Lucentis wynosi 0,5 mg podawana w postaci pojedynczego wstrzyknięcia. Dawka ta odpowiada objętości 0,05 ml wstrzykiwanego leku.</w:t>
      </w:r>
      <w:r w:rsidR="00B11310" w:rsidRPr="0076481B">
        <w:rPr>
          <w:color w:val="000000"/>
          <w:szCs w:val="22"/>
        </w:rPr>
        <w:t xml:space="preserve"> </w:t>
      </w:r>
      <w:r w:rsidR="00CA3929" w:rsidRPr="0076481B">
        <w:rPr>
          <w:color w:val="000000"/>
          <w:szCs w:val="22"/>
        </w:rPr>
        <w:t>Odstęp pomiędzy wstrzyknięciem dwóch dawek do tego samego oka powinien wynosić co najmniej cztery tygodnie.</w:t>
      </w:r>
    </w:p>
    <w:p w14:paraId="7BD4D0BA" w14:textId="77777777" w:rsidR="00CA3929" w:rsidRPr="0076481B" w:rsidRDefault="00CA3929" w:rsidP="00447977">
      <w:pPr>
        <w:widowControl w:val="0"/>
        <w:numPr>
          <w:ilvl w:val="12"/>
          <w:numId w:val="0"/>
        </w:numPr>
        <w:ind w:right="-2"/>
        <w:rPr>
          <w:color w:val="000000"/>
          <w:szCs w:val="22"/>
        </w:rPr>
      </w:pPr>
    </w:p>
    <w:p w14:paraId="2E586270" w14:textId="77777777" w:rsidR="00CA3929" w:rsidRPr="0076481B" w:rsidRDefault="00CA3929" w:rsidP="00447977">
      <w:pPr>
        <w:ind w:left="0" w:firstLine="0"/>
        <w:rPr>
          <w:color w:val="000000"/>
        </w:rPr>
      </w:pPr>
      <w:r w:rsidRPr="0076481B">
        <w:rPr>
          <w:color w:val="000000"/>
          <w:szCs w:val="22"/>
        </w:rPr>
        <w:t xml:space="preserve">Leczenie rozpoczyna się od jednej iniekcji na miesiąc, </w:t>
      </w:r>
      <w:r w:rsidRPr="0076481B">
        <w:rPr>
          <w:color w:val="000000"/>
        </w:rPr>
        <w:t>do czasu uzyskania maksymalnej ostrości wzroku i (lub) braku cech aktywności choroby, tj. braku zmian w ostrości wzroku oraz innych objawów przedmiotowych choroby podczas kontynuowania leczenia. U pacjentów z wysiękową postacią AMD, DME</w:t>
      </w:r>
      <w:r w:rsidR="00052913">
        <w:rPr>
          <w:color w:val="000000"/>
        </w:rPr>
        <w:t>, PDR</w:t>
      </w:r>
      <w:r w:rsidRPr="0076481B">
        <w:rPr>
          <w:color w:val="000000"/>
        </w:rPr>
        <w:t xml:space="preserve"> i RVO, początkowo mogą być potrzebne trzy lub więcej kolejne, comiesięczne iniekcje.</w:t>
      </w:r>
    </w:p>
    <w:p w14:paraId="0FC527B3" w14:textId="77777777" w:rsidR="00CA3929" w:rsidRPr="0076481B" w:rsidRDefault="00CA3929" w:rsidP="00447977">
      <w:pPr>
        <w:ind w:left="0" w:firstLine="0"/>
        <w:rPr>
          <w:color w:val="000000"/>
        </w:rPr>
      </w:pPr>
    </w:p>
    <w:p w14:paraId="1990BCAC" w14:textId="77777777" w:rsidR="00CA3929" w:rsidRPr="0076481B" w:rsidRDefault="00CA3929" w:rsidP="00447977">
      <w:pPr>
        <w:ind w:left="0" w:firstLine="0"/>
        <w:rPr>
          <w:color w:val="000000"/>
        </w:rPr>
      </w:pPr>
      <w:r w:rsidRPr="0076481B">
        <w:rPr>
          <w:color w:val="000000"/>
        </w:rPr>
        <w:t>Następnie odstępy w leczeniu i badaniach kontrolnych powinny być ustalane przez lekarza i powinny być uzależnione od aktywności choroby, ocenianej na podstawie ostrości wzroku i (lub) parametrów anatomicznych.</w:t>
      </w:r>
    </w:p>
    <w:p w14:paraId="60A2C044" w14:textId="77777777" w:rsidR="00CA3929" w:rsidRPr="0076481B" w:rsidRDefault="00CA3929" w:rsidP="00447977">
      <w:pPr>
        <w:widowControl w:val="0"/>
        <w:numPr>
          <w:ilvl w:val="12"/>
          <w:numId w:val="0"/>
        </w:numPr>
        <w:ind w:right="-2"/>
        <w:rPr>
          <w:color w:val="000000"/>
        </w:rPr>
      </w:pPr>
    </w:p>
    <w:p w14:paraId="5EB6C9DE" w14:textId="77777777" w:rsidR="00CA3929" w:rsidRPr="0076481B" w:rsidRDefault="00CA3929" w:rsidP="00447977">
      <w:pPr>
        <w:ind w:left="0" w:firstLine="0"/>
        <w:rPr>
          <w:color w:val="000000"/>
        </w:rPr>
      </w:pPr>
      <w:r w:rsidRPr="0076481B">
        <w:rPr>
          <w:color w:val="000000"/>
        </w:rPr>
        <w:t>Jeśli lekarz stwierdzi na podstawie ocenianej ostrości wzroku oraz parametrów anatomicznych, że kontynuacja leczenia nie przynosi poprawy stanu pacjenta, leczenie produktem leczniczym Lucentis powinno być przerwane.</w:t>
      </w:r>
    </w:p>
    <w:p w14:paraId="256B2955" w14:textId="77777777" w:rsidR="00CA3929" w:rsidRPr="0076481B" w:rsidRDefault="00CA3929" w:rsidP="00447977">
      <w:pPr>
        <w:widowControl w:val="0"/>
        <w:numPr>
          <w:ilvl w:val="12"/>
          <w:numId w:val="0"/>
        </w:numPr>
        <w:ind w:right="-2"/>
        <w:rPr>
          <w:color w:val="000000"/>
        </w:rPr>
      </w:pPr>
    </w:p>
    <w:p w14:paraId="1B1D79FF" w14:textId="77777777" w:rsidR="00CA3929" w:rsidRPr="0076481B" w:rsidRDefault="00CA3929" w:rsidP="00447977">
      <w:pPr>
        <w:ind w:left="0" w:firstLine="0"/>
        <w:rPr>
          <w:color w:val="000000"/>
        </w:rPr>
      </w:pPr>
      <w:r w:rsidRPr="0076481B">
        <w:rPr>
          <w:color w:val="000000"/>
        </w:rPr>
        <w:t>Monitorowanie aktywności choroby może obejmować badanie kliniczne, testy czynnościowe lub badania obrazowe (np. optyczną koherentną tomografię lub angiografię fluoresceinową).</w:t>
      </w:r>
    </w:p>
    <w:p w14:paraId="54DDF67D" w14:textId="77777777" w:rsidR="00CA3929" w:rsidRPr="0076481B" w:rsidRDefault="00CA3929" w:rsidP="00447977">
      <w:pPr>
        <w:ind w:left="0" w:firstLine="0"/>
        <w:rPr>
          <w:color w:val="000000"/>
        </w:rPr>
      </w:pPr>
    </w:p>
    <w:p w14:paraId="624604DB" w14:textId="77777777" w:rsidR="00CA3929" w:rsidRPr="0076481B" w:rsidRDefault="00CA3929" w:rsidP="00447977">
      <w:pPr>
        <w:ind w:left="0" w:firstLine="0"/>
        <w:rPr>
          <w:color w:val="000000"/>
        </w:rPr>
      </w:pPr>
      <w:r w:rsidRPr="0076481B">
        <w:rPr>
          <w:color w:val="000000"/>
        </w:rPr>
        <w:t xml:space="preserve">U pacjentów leczonych według schematu „treat-and-extend” („lecz i wydłużaj odstępy pomiędzy dawkami”), po osiągnięciu maksymalnej ostrości wzroku i (lub) braku cech aktywności choroby, odstępy pomiędzy dawkami można stopniowo wydłużać, aż do wystąpienia cech aktywności choroby lub pogorszenia widzenia. Odstępy między dawkami należy jednorazowo wydłużać o nie więcej niż dwa tygodnie u pacjentów z wysiękowym AMD, a u pacjentów z DME odstępy te mogą być jednorazowo wydłużane maksymalnie o jeden miesiąc. U pacjentów z </w:t>
      </w:r>
      <w:r w:rsidR="00052913">
        <w:rPr>
          <w:color w:val="000000"/>
        </w:rPr>
        <w:t xml:space="preserve">PDR i </w:t>
      </w:r>
      <w:r w:rsidRPr="0076481B">
        <w:rPr>
          <w:color w:val="000000"/>
        </w:rPr>
        <w:t>RVO, odstępy między iniekcjami mogą być również stopniowo wydłużane, jednak brak wystarczających danych do określenia długości tych odstępów. Jeśli aktywność choroby nawróci, odstępy pomiędzy dawkami należy odpowiednio skrócić.</w:t>
      </w:r>
    </w:p>
    <w:p w14:paraId="33353188" w14:textId="77777777" w:rsidR="00601AE1" w:rsidRPr="0076481B" w:rsidRDefault="00601AE1" w:rsidP="00447977">
      <w:pPr>
        <w:ind w:left="0" w:firstLine="0"/>
        <w:rPr>
          <w:color w:val="000000"/>
        </w:rPr>
      </w:pPr>
    </w:p>
    <w:p w14:paraId="1AB9FE6F" w14:textId="77777777" w:rsidR="0015692A" w:rsidRDefault="0015692A" w:rsidP="00447977">
      <w:pPr>
        <w:ind w:left="0" w:firstLine="0"/>
        <w:rPr>
          <w:color w:val="000000"/>
        </w:rPr>
      </w:pPr>
      <w:r>
        <w:rPr>
          <w:color w:val="000000"/>
        </w:rPr>
        <w:t xml:space="preserve">Leczenie zaburzeń widzenia spowodowanych CNV powinno być ustalane indywidualnie dla każdego pacjenta, w zależności od aktywności choroby. Niektórzy pacjenci mogą potrzebować tylko jednej iniekcji w ciągu pierwszych 12 miesięcy; inni mogą wymagać częstszego leczenia, a nawet comiesięcznych iniekcji. W przypadku CNV wtórnej do patologicznej krótkowzroczności (PM), wielu pacjentów może wymagać </w:t>
      </w:r>
      <w:r w:rsidRPr="000A0F08">
        <w:rPr>
          <w:color w:val="000000"/>
        </w:rPr>
        <w:t>tylko jednej lub dwóch iniekcji w pierwszym</w:t>
      </w:r>
      <w:r>
        <w:rPr>
          <w:color w:val="000000"/>
        </w:rPr>
        <w:t xml:space="preserve"> roku leczenia.</w:t>
      </w:r>
    </w:p>
    <w:p w14:paraId="6C629B7F" w14:textId="77777777" w:rsidR="00CA3929" w:rsidRPr="0076481B" w:rsidRDefault="00CA3929" w:rsidP="00447977">
      <w:pPr>
        <w:widowControl w:val="0"/>
        <w:numPr>
          <w:ilvl w:val="12"/>
          <w:numId w:val="0"/>
        </w:numPr>
        <w:ind w:right="-2"/>
        <w:rPr>
          <w:color w:val="000000"/>
        </w:rPr>
      </w:pPr>
    </w:p>
    <w:p w14:paraId="1DF459AA" w14:textId="77777777" w:rsidR="00CA3929" w:rsidRPr="0076481B" w:rsidRDefault="00CA3929" w:rsidP="00447977">
      <w:pPr>
        <w:keepNext/>
        <w:ind w:left="0" w:firstLine="0"/>
        <w:rPr>
          <w:i/>
          <w:color w:val="000000"/>
        </w:rPr>
      </w:pPr>
      <w:r w:rsidRPr="0076481B">
        <w:rPr>
          <w:i/>
          <w:color w:val="000000"/>
        </w:rPr>
        <w:t>Produkt leczniczy Lucentis a fotokoagulacja laserowa w DME i obrzęku plamki wtórnym do BRVO</w:t>
      </w:r>
    </w:p>
    <w:p w14:paraId="4220926B" w14:textId="77777777" w:rsidR="00CA3929" w:rsidRPr="0076481B" w:rsidRDefault="00CA3929" w:rsidP="00447977">
      <w:pPr>
        <w:ind w:left="0" w:firstLine="0"/>
        <w:rPr>
          <w:color w:val="000000"/>
        </w:rPr>
      </w:pPr>
      <w:r w:rsidRPr="0076481B">
        <w:rPr>
          <w:color w:val="000000"/>
        </w:rPr>
        <w:t>Istnieją pewne doświadczenia z podawaniem produktu leczniczego Lucentis jednocześnie z wykonywaniem fotokoagulacji laserowej. W przypadku wykonania fotokoagulacji laserowej i podawania leku tego samego dnia, z podaniem produktu leczniczego Lucentis należy odczekać co najmniej 30 minut po wykonaniu fotokoagulacji laserowej. Produkt leczniczy Lucentis może być stosowany u pacjentów, u których wcześniej przeprowadzono fotokoagulację laserową.</w:t>
      </w:r>
    </w:p>
    <w:p w14:paraId="769DED88" w14:textId="77777777" w:rsidR="00CA3929" w:rsidRPr="0076481B" w:rsidRDefault="00CA3929" w:rsidP="00447977">
      <w:pPr>
        <w:widowControl w:val="0"/>
        <w:numPr>
          <w:ilvl w:val="12"/>
          <w:numId w:val="0"/>
        </w:numPr>
        <w:ind w:right="-2"/>
        <w:rPr>
          <w:color w:val="000000"/>
        </w:rPr>
      </w:pPr>
    </w:p>
    <w:p w14:paraId="23AE725E" w14:textId="77777777" w:rsidR="00932A17" w:rsidRPr="0076481B" w:rsidRDefault="00932A17" w:rsidP="00447977">
      <w:pPr>
        <w:keepNext/>
        <w:ind w:left="0" w:firstLine="0"/>
        <w:rPr>
          <w:i/>
          <w:color w:val="000000"/>
        </w:rPr>
      </w:pPr>
      <w:r w:rsidRPr="0076481B">
        <w:rPr>
          <w:i/>
          <w:color w:val="000000"/>
        </w:rPr>
        <w:lastRenderedPageBreak/>
        <w:t xml:space="preserve">Produkt leczniczy Lucentis i terapia fotodynamiczna </w:t>
      </w:r>
      <w:r w:rsidR="005235D6" w:rsidRPr="0076481B">
        <w:rPr>
          <w:i/>
          <w:color w:val="000000"/>
        </w:rPr>
        <w:t>z werteporfiną</w:t>
      </w:r>
      <w:r w:rsidRPr="0076481B">
        <w:rPr>
          <w:i/>
          <w:color w:val="000000"/>
        </w:rPr>
        <w:t xml:space="preserve"> w CNV wtórnej do PM</w:t>
      </w:r>
    </w:p>
    <w:p w14:paraId="766652A4" w14:textId="77777777" w:rsidR="00932A17" w:rsidRPr="0076481B" w:rsidRDefault="00932A17" w:rsidP="00447977">
      <w:pPr>
        <w:ind w:left="0" w:firstLine="0"/>
        <w:rPr>
          <w:color w:val="000000"/>
        </w:rPr>
      </w:pPr>
      <w:r w:rsidRPr="0076481B">
        <w:rPr>
          <w:color w:val="000000"/>
        </w:rPr>
        <w:t xml:space="preserve">Brak jest doświadczenia w jednoczesnym podawaniu produktów leczniczych Lucentis i </w:t>
      </w:r>
      <w:r w:rsidR="005235D6" w:rsidRPr="0076481B">
        <w:rPr>
          <w:color w:val="000000"/>
        </w:rPr>
        <w:t>werteporfiny</w:t>
      </w:r>
      <w:r w:rsidRPr="0076481B">
        <w:rPr>
          <w:color w:val="000000"/>
        </w:rPr>
        <w:t>.</w:t>
      </w:r>
    </w:p>
    <w:p w14:paraId="4E7D5D41" w14:textId="77777777" w:rsidR="00932A17" w:rsidRPr="0076481B" w:rsidRDefault="00932A17" w:rsidP="00447977">
      <w:pPr>
        <w:widowControl w:val="0"/>
        <w:numPr>
          <w:ilvl w:val="12"/>
          <w:numId w:val="0"/>
        </w:numPr>
        <w:ind w:right="-2"/>
        <w:rPr>
          <w:color w:val="000000"/>
        </w:rPr>
      </w:pPr>
    </w:p>
    <w:p w14:paraId="3A6F743C" w14:textId="77777777" w:rsidR="00932A17" w:rsidRPr="0076481B" w:rsidRDefault="00932A17" w:rsidP="00447977">
      <w:pPr>
        <w:ind w:left="0" w:firstLine="0"/>
        <w:rPr>
          <w:color w:val="000000"/>
        </w:rPr>
      </w:pPr>
      <w:r w:rsidRPr="0076481B">
        <w:rPr>
          <w:color w:val="000000"/>
        </w:rPr>
        <w:t>Należy obejrzeć pojemnik z produktem Lucentis przed podaniem leku, sprawdzając czy nie doszło do wytrącenia osadu i zmiany jego zabarwienia.</w:t>
      </w:r>
    </w:p>
    <w:p w14:paraId="60CAF1AB" w14:textId="77777777" w:rsidR="00932A17" w:rsidRPr="0076481B" w:rsidRDefault="00932A17" w:rsidP="00447977">
      <w:pPr>
        <w:widowControl w:val="0"/>
        <w:numPr>
          <w:ilvl w:val="12"/>
          <w:numId w:val="0"/>
        </w:numPr>
        <w:ind w:right="-2"/>
        <w:rPr>
          <w:color w:val="000000"/>
          <w:szCs w:val="22"/>
        </w:rPr>
      </w:pPr>
    </w:p>
    <w:p w14:paraId="64A61F16" w14:textId="77777777" w:rsidR="00932A17" w:rsidRPr="0076481B" w:rsidRDefault="00932A17" w:rsidP="00447977">
      <w:pPr>
        <w:widowControl w:val="0"/>
        <w:numPr>
          <w:ilvl w:val="12"/>
          <w:numId w:val="0"/>
        </w:numPr>
        <w:ind w:right="-2"/>
        <w:rPr>
          <w:color w:val="000000"/>
        </w:rPr>
      </w:pPr>
      <w:r w:rsidRPr="0076481B">
        <w:rPr>
          <w:color w:val="000000"/>
        </w:rPr>
        <w:t>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zebrać wywiad lekarski pacjenta po</w:t>
      </w:r>
      <w:r w:rsidR="00D50EB3" w:rsidRPr="0076481B">
        <w:rPr>
          <w:color w:val="000000"/>
        </w:rPr>
        <w:t>d</w:t>
      </w:r>
      <w:r w:rsidRPr="0076481B">
        <w:rPr>
          <w:color w:val="000000"/>
        </w:rPr>
        <w:t xml:space="preserve"> kątem ewentualnych reakcji nadwrażliwości. Przed wstrzyknięciem leku należy zastosować odpowiednie znieczulenie i miejscowy środek bakteriobójczy o szerokim spektrum działania</w:t>
      </w:r>
      <w:r w:rsidR="001C1832" w:rsidRPr="0076481B">
        <w:rPr>
          <w:color w:val="000000"/>
        </w:rPr>
        <w:t xml:space="preserve"> do dezynfekcji </w:t>
      </w:r>
      <w:r w:rsidR="001C1832" w:rsidRPr="0076481B">
        <w:rPr>
          <w:color w:val="000000"/>
          <w:szCs w:val="22"/>
        </w:rPr>
        <w:t>skóry wokół oka, powieki i powierzchni gałki ocznej, zgodnie z lokalną praktyką</w:t>
      </w:r>
      <w:r w:rsidRPr="0076481B">
        <w:rPr>
          <w:color w:val="000000"/>
        </w:rPr>
        <w:t>.</w:t>
      </w:r>
    </w:p>
    <w:p w14:paraId="54037365" w14:textId="77777777" w:rsidR="00932A17" w:rsidRPr="0076481B" w:rsidRDefault="00932A17" w:rsidP="00447977">
      <w:pPr>
        <w:widowControl w:val="0"/>
        <w:numPr>
          <w:ilvl w:val="12"/>
          <w:numId w:val="0"/>
        </w:numPr>
        <w:ind w:right="-2"/>
        <w:rPr>
          <w:color w:val="000000"/>
          <w:szCs w:val="22"/>
        </w:rPr>
      </w:pPr>
    </w:p>
    <w:p w14:paraId="236ED2D1" w14:textId="77777777" w:rsidR="00D55FC8" w:rsidRPr="0076481B" w:rsidRDefault="00D55FC8" w:rsidP="00447977">
      <w:pPr>
        <w:ind w:left="0" w:firstLine="0"/>
        <w:rPr>
          <w:color w:val="000000"/>
        </w:rPr>
      </w:pPr>
      <w:r w:rsidRPr="0076481B">
        <w:rPr>
          <w:color w:val="000000"/>
          <w:szCs w:val="22"/>
        </w:rPr>
        <w:t xml:space="preserve">Ampułko-strzykawka jest przeznaczona wyłącznie do jednorazowego użytku. Ampułko-strzykawka jest jałowa. Nie należy używać tego produktu, jeśli opakowanie jest uszkodzone. </w:t>
      </w:r>
      <w:r w:rsidR="00932A17" w:rsidRPr="0076481B">
        <w:rPr>
          <w:color w:val="000000"/>
        </w:rPr>
        <w:t xml:space="preserve">Jałowość </w:t>
      </w:r>
      <w:r w:rsidRPr="0076481B">
        <w:rPr>
          <w:color w:val="000000"/>
        </w:rPr>
        <w:t xml:space="preserve">ampułko-strzykawki </w:t>
      </w:r>
      <w:r w:rsidR="00932A17" w:rsidRPr="0076481B">
        <w:rPr>
          <w:color w:val="000000"/>
        </w:rPr>
        <w:t xml:space="preserve">może być zagwarantowana tylko w przypadku, jeśli </w:t>
      </w:r>
      <w:r w:rsidRPr="0076481B">
        <w:rPr>
          <w:color w:val="000000"/>
        </w:rPr>
        <w:t>tacka pozostaje szczelnie zamknięta</w:t>
      </w:r>
      <w:r w:rsidR="00932A17" w:rsidRPr="0076481B">
        <w:rPr>
          <w:color w:val="000000"/>
        </w:rPr>
        <w:t>.</w:t>
      </w:r>
      <w:r w:rsidRPr="0076481B">
        <w:rPr>
          <w:color w:val="000000"/>
        </w:rPr>
        <w:t xml:space="preserve"> Nie należy używać ampułko-strzykawki, jeśli roztwór zmienił kolor, jest mętny lub zawiera cząstki.</w:t>
      </w:r>
    </w:p>
    <w:p w14:paraId="6D9A6FB1" w14:textId="77777777" w:rsidR="00D55FC8" w:rsidRPr="0076481B" w:rsidRDefault="00D55FC8" w:rsidP="00447977">
      <w:pPr>
        <w:ind w:left="0" w:firstLine="0"/>
        <w:rPr>
          <w:color w:val="000000"/>
        </w:rPr>
      </w:pPr>
    </w:p>
    <w:p w14:paraId="58BBDC59" w14:textId="77777777" w:rsidR="00D55FC8" w:rsidRPr="0076481B" w:rsidRDefault="00D55FC8" w:rsidP="00447977">
      <w:pPr>
        <w:ind w:left="0" w:firstLine="0"/>
        <w:rPr>
          <w:color w:val="000000"/>
        </w:rPr>
      </w:pPr>
      <w:r w:rsidRPr="0076481B">
        <w:rPr>
          <w:color w:val="000000"/>
        </w:rPr>
        <w:t xml:space="preserve">Ampułko-strzykawka zawiera dawkę większą niż zalecana dawka 0,5 mg. Nie należy wykorzystywać całej objętości </w:t>
      </w:r>
      <w:r w:rsidR="0047704C" w:rsidRPr="0076481B">
        <w:rPr>
          <w:color w:val="000000"/>
        </w:rPr>
        <w:t xml:space="preserve">możliwej </w:t>
      </w:r>
      <w:r w:rsidRPr="0076481B">
        <w:rPr>
          <w:color w:val="000000"/>
        </w:rPr>
        <w:t>do pobrania z ampułko-strzykawki (</w:t>
      </w:r>
      <w:r w:rsidR="00282A8B" w:rsidRPr="0076481B">
        <w:rPr>
          <w:color w:val="000000"/>
        </w:rPr>
        <w:t>0,</w:t>
      </w:r>
      <w:r w:rsidRPr="0076481B">
        <w:rPr>
          <w:color w:val="000000"/>
        </w:rPr>
        <w:t>1 m</w:t>
      </w:r>
      <w:r w:rsidR="00282A8B" w:rsidRPr="0076481B">
        <w:rPr>
          <w:color w:val="000000"/>
        </w:rPr>
        <w:t>l</w:t>
      </w:r>
      <w:r w:rsidRPr="0076481B">
        <w:rPr>
          <w:color w:val="000000"/>
        </w:rPr>
        <w:t xml:space="preserve">). Nadmierną ilość roztworu należy usunąć przed wykonaniem wstrzyknięcia. Wstrzyknięcie całej objętości ampułko-strzykawki mogłoby spowodować przedawkowanie. Aby usunąć nadmiar produktu leczniczego i pęcherzyki powietrza, należy wolno naciskać tłok aż do chwili, gdy brzeg poniżej wypukłości gumowej uszczelki zrówna się z czarną linią </w:t>
      </w:r>
      <w:r w:rsidR="0047704C" w:rsidRPr="0076481B">
        <w:rPr>
          <w:color w:val="000000"/>
        </w:rPr>
        <w:t xml:space="preserve">zalecanej </w:t>
      </w:r>
      <w:r w:rsidRPr="0076481B">
        <w:rPr>
          <w:color w:val="000000"/>
        </w:rPr>
        <w:t>dawki</w:t>
      </w:r>
      <w:r w:rsidR="0047704C" w:rsidRPr="0076481B">
        <w:rPr>
          <w:color w:val="000000"/>
        </w:rPr>
        <w:t>,</w:t>
      </w:r>
      <w:r w:rsidRPr="0076481B">
        <w:rPr>
          <w:color w:val="000000"/>
        </w:rPr>
        <w:t xml:space="preserve"> znajdującą się na strzykawce (co odpowiada </w:t>
      </w:r>
      <w:r w:rsidR="00282A8B" w:rsidRPr="0076481B">
        <w:rPr>
          <w:color w:val="000000"/>
        </w:rPr>
        <w:t>0,0</w:t>
      </w:r>
      <w:r w:rsidRPr="0076481B">
        <w:rPr>
          <w:color w:val="000000"/>
        </w:rPr>
        <w:t>5 m</w:t>
      </w:r>
      <w:r w:rsidR="00282A8B" w:rsidRPr="0076481B">
        <w:rPr>
          <w:color w:val="000000"/>
        </w:rPr>
        <w:t>l</w:t>
      </w:r>
      <w:r w:rsidRPr="0076481B">
        <w:rPr>
          <w:color w:val="000000"/>
        </w:rPr>
        <w:t>, tj. dawce 0,5 mg ranibizumabu).</w:t>
      </w:r>
    </w:p>
    <w:p w14:paraId="3A0136B2" w14:textId="77777777" w:rsidR="00D55FC8" w:rsidRPr="0076481B" w:rsidRDefault="00D55FC8" w:rsidP="00447977">
      <w:pPr>
        <w:ind w:left="0" w:firstLine="0"/>
        <w:rPr>
          <w:color w:val="000000"/>
        </w:rPr>
      </w:pPr>
    </w:p>
    <w:p w14:paraId="5B9C27E0" w14:textId="77777777" w:rsidR="00D55FC8" w:rsidRPr="0076481B" w:rsidRDefault="00D55FC8" w:rsidP="00447977">
      <w:pPr>
        <w:ind w:left="0" w:firstLine="0"/>
        <w:rPr>
          <w:color w:val="000000"/>
        </w:rPr>
      </w:pPr>
      <w:r w:rsidRPr="0076481B">
        <w:rPr>
          <w:color w:val="000000"/>
        </w:rPr>
        <w:t>Do wykonania wstrzyknięcia do ciała szklistego należy użyć jałowej igły iniekcyjnej 30G</w:t>
      </w:r>
      <w:r w:rsidR="00C7409F" w:rsidRPr="0076481B">
        <w:rPr>
          <w:color w:val="000000"/>
        </w:rPr>
        <w:t> </w:t>
      </w:r>
      <w:r w:rsidRPr="0076481B">
        <w:rPr>
          <w:color w:val="000000"/>
        </w:rPr>
        <w:t>x</w:t>
      </w:r>
      <w:r w:rsidR="00C7409F" w:rsidRPr="0076481B">
        <w:rPr>
          <w:color w:val="000000"/>
        </w:rPr>
        <w:t> </w:t>
      </w:r>
      <w:r w:rsidRPr="0076481B">
        <w:rPr>
          <w:color w:val="000000"/>
        </w:rPr>
        <w:t>½</w:t>
      </w:r>
      <w:r w:rsidRPr="0076481B">
        <w:rPr>
          <w:color w:val="000000"/>
          <w:szCs w:val="22"/>
        </w:rPr>
        <w:t>″.</w:t>
      </w:r>
    </w:p>
    <w:p w14:paraId="10B294B8" w14:textId="77777777" w:rsidR="00D55FC8" w:rsidRPr="0076481B" w:rsidRDefault="00D55FC8" w:rsidP="00447977">
      <w:pPr>
        <w:ind w:left="0" w:firstLine="0"/>
        <w:rPr>
          <w:color w:val="000000"/>
        </w:rPr>
      </w:pPr>
    </w:p>
    <w:p w14:paraId="2E00103E" w14:textId="77777777" w:rsidR="00D55FC8" w:rsidRPr="0076481B" w:rsidRDefault="00D55FC8" w:rsidP="00447977">
      <w:pPr>
        <w:keepNext/>
        <w:numPr>
          <w:ilvl w:val="12"/>
          <w:numId w:val="0"/>
        </w:numPr>
        <w:rPr>
          <w:color w:val="000000"/>
          <w:szCs w:val="22"/>
        </w:rPr>
      </w:pPr>
      <w:r w:rsidRPr="0076481B">
        <w:rPr>
          <w:color w:val="000000"/>
          <w:szCs w:val="22"/>
        </w:rPr>
        <w:t>Aby przygotować produkt leczniczy Lucentis do podania do ciała szklistego, należy postępować według poniższej instrukcji użycia:</w:t>
      </w:r>
    </w:p>
    <w:p w14:paraId="537BD33E" w14:textId="77777777" w:rsidR="00D55FC8" w:rsidRPr="0076481B" w:rsidRDefault="00D55FC8" w:rsidP="00447977">
      <w:pPr>
        <w:keepNext/>
        <w:numPr>
          <w:ilvl w:val="12"/>
          <w:numId w:val="0"/>
        </w:numPr>
        <w:rPr>
          <w:color w:val="000000"/>
          <w:szCs w:val="22"/>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D55FC8" w:rsidRPr="0076481B" w14:paraId="6237F674" w14:textId="77777777" w:rsidTr="000A0F08">
        <w:trPr>
          <w:cantSplit/>
        </w:trPr>
        <w:tc>
          <w:tcPr>
            <w:tcW w:w="1700" w:type="dxa"/>
            <w:tcBorders>
              <w:top w:val="single" w:sz="4" w:space="0" w:color="auto"/>
              <w:left w:val="single" w:sz="4" w:space="0" w:color="auto"/>
              <w:bottom w:val="single" w:sz="4" w:space="0" w:color="auto"/>
              <w:right w:val="single" w:sz="4" w:space="0" w:color="auto"/>
            </w:tcBorders>
          </w:tcPr>
          <w:p w14:paraId="5063DE9E" w14:textId="77777777" w:rsidR="00D55FC8" w:rsidRPr="0076481B" w:rsidRDefault="00D55FC8" w:rsidP="00447977">
            <w:pPr>
              <w:widowControl w:val="0"/>
              <w:tabs>
                <w:tab w:val="left" w:pos="708"/>
              </w:tabs>
              <w:rPr>
                <w:b/>
                <w:color w:val="000000"/>
                <w:szCs w:val="22"/>
                <w:lang w:eastAsia="en-US"/>
              </w:rPr>
            </w:pPr>
            <w:r w:rsidRPr="0076481B">
              <w:rPr>
                <w:b/>
                <w:color w:val="000000"/>
                <w:szCs w:val="22"/>
              </w:rPr>
              <w:t>Uwagi wstępne</w:t>
            </w:r>
          </w:p>
        </w:tc>
        <w:tc>
          <w:tcPr>
            <w:tcW w:w="7510" w:type="dxa"/>
            <w:gridSpan w:val="2"/>
            <w:tcBorders>
              <w:top w:val="single" w:sz="4" w:space="0" w:color="auto"/>
              <w:left w:val="single" w:sz="4" w:space="0" w:color="auto"/>
              <w:bottom w:val="single" w:sz="4" w:space="0" w:color="auto"/>
              <w:right w:val="single" w:sz="4" w:space="0" w:color="auto"/>
            </w:tcBorders>
          </w:tcPr>
          <w:p w14:paraId="22603F39" w14:textId="77777777" w:rsidR="00D55FC8" w:rsidRPr="0076481B" w:rsidRDefault="00D55FC8" w:rsidP="00447977">
            <w:pPr>
              <w:widowControl w:val="0"/>
              <w:tabs>
                <w:tab w:val="left" w:pos="708"/>
              </w:tabs>
              <w:rPr>
                <w:color w:val="000000"/>
                <w:szCs w:val="22"/>
                <w:lang w:eastAsia="en-US"/>
              </w:rPr>
            </w:pPr>
            <w:r w:rsidRPr="0076481B">
              <w:rPr>
                <w:color w:val="000000"/>
                <w:szCs w:val="22"/>
              </w:rPr>
              <w:t>Przed użyciem ampułko-strzykawki należy uważnie przeczytać całą instrukcję.</w:t>
            </w:r>
          </w:p>
          <w:p w14:paraId="61662FCB" w14:textId="77777777" w:rsidR="00D55FC8" w:rsidRPr="0076481B" w:rsidRDefault="00D55FC8" w:rsidP="00447977">
            <w:pPr>
              <w:widowControl w:val="0"/>
              <w:tabs>
                <w:tab w:val="left" w:pos="708"/>
              </w:tabs>
              <w:ind w:left="35" w:hanging="35"/>
              <w:rPr>
                <w:color w:val="000000"/>
                <w:szCs w:val="22"/>
              </w:rPr>
            </w:pPr>
            <w:r w:rsidRPr="0076481B">
              <w:rPr>
                <w:color w:val="000000"/>
                <w:szCs w:val="22"/>
              </w:rPr>
              <w:t>Ampułko-strzykawka jest przeznaczona wyłącznie do jednorazowego użytku. Ampułko-strzykawka jest jałowa. Nie używać, jeśli opakowanie produktu jest uszkodzone. Otwarcie szczelnie zamkniętej tacki i wszystkie kolejne czynności należy wykonywać w warunkach aseptycznych.</w:t>
            </w:r>
          </w:p>
          <w:p w14:paraId="28446087" w14:textId="77777777" w:rsidR="00D55FC8" w:rsidRPr="0076481B" w:rsidRDefault="00D55FC8" w:rsidP="00447977">
            <w:pPr>
              <w:widowControl w:val="0"/>
              <w:tabs>
                <w:tab w:val="left" w:pos="708"/>
              </w:tabs>
              <w:rPr>
                <w:i/>
                <w:color w:val="000000"/>
                <w:szCs w:val="22"/>
                <w:lang w:eastAsia="en-US"/>
              </w:rPr>
            </w:pPr>
            <w:r w:rsidRPr="0076481B">
              <w:rPr>
                <w:b/>
                <w:color w:val="000000"/>
                <w:szCs w:val="22"/>
              </w:rPr>
              <w:t>Uwaga: Należy ustawić dawkę na 0,05 ml.</w:t>
            </w:r>
          </w:p>
        </w:tc>
      </w:tr>
      <w:tr w:rsidR="00D55FC8" w:rsidRPr="0076481B" w14:paraId="12A5BF74" w14:textId="77777777" w:rsidTr="000A0F08">
        <w:trPr>
          <w:cantSplit/>
          <w:trHeight w:val="3173"/>
        </w:trPr>
        <w:tc>
          <w:tcPr>
            <w:tcW w:w="1700" w:type="dxa"/>
            <w:tcBorders>
              <w:top w:val="single" w:sz="4" w:space="0" w:color="auto"/>
              <w:left w:val="single" w:sz="4" w:space="0" w:color="auto"/>
              <w:bottom w:val="single" w:sz="4" w:space="0" w:color="auto"/>
              <w:right w:val="single" w:sz="4" w:space="0" w:color="auto"/>
            </w:tcBorders>
          </w:tcPr>
          <w:p w14:paraId="17F6B10F" w14:textId="77777777" w:rsidR="00D55FC8" w:rsidRPr="0076481B" w:rsidRDefault="00A25C1B" w:rsidP="00447977">
            <w:pPr>
              <w:widowControl w:val="0"/>
              <w:tabs>
                <w:tab w:val="left" w:pos="0"/>
              </w:tabs>
              <w:ind w:left="34" w:hanging="34"/>
              <w:rPr>
                <w:b/>
                <w:color w:val="000000"/>
                <w:szCs w:val="22"/>
                <w:lang w:eastAsia="en-US"/>
              </w:rPr>
            </w:pPr>
            <w:r w:rsidRPr="0076481B">
              <w:rPr>
                <w:noProof/>
                <w:lang w:val="en-US" w:eastAsia="en-US"/>
              </w:rPr>
              <mc:AlternateContent>
                <mc:Choice Requires="wps">
                  <w:drawing>
                    <wp:anchor distT="0" distB="0" distL="114300" distR="114300" simplePos="0" relativeHeight="251640320" behindDoc="0" locked="0" layoutInCell="1" allowOverlap="1" wp14:anchorId="5A59583F" wp14:editId="309B53D0">
                      <wp:simplePos x="0" y="0"/>
                      <wp:positionH relativeFrom="column">
                        <wp:posOffset>856615</wp:posOffset>
                      </wp:positionH>
                      <wp:positionV relativeFrom="paragraph">
                        <wp:posOffset>33020</wp:posOffset>
                      </wp:positionV>
                      <wp:extent cx="1583055" cy="450850"/>
                      <wp:effectExtent l="0" t="4445" r="0" b="19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7369" w14:textId="77777777" w:rsidR="00DB1BC6" w:rsidRDefault="00DB1BC6" w:rsidP="00D55FC8">
                                  <w:pPr>
                                    <w:jc w:val="center"/>
                                    <w:rPr>
                                      <w:rFonts w:eastAsia="MS PGothic"/>
                                      <w:color w:val="000000"/>
                                      <w:kern w:val="24"/>
                                      <w:szCs w:val="22"/>
                                      <w:lang w:val="de-CH"/>
                                    </w:rPr>
                                  </w:pPr>
                                  <w:r>
                                    <w:rPr>
                                      <w:rFonts w:eastAsia="MS PGothic"/>
                                      <w:color w:val="000000"/>
                                      <w:kern w:val="24"/>
                                      <w:szCs w:val="22"/>
                                      <w:lang w:val="de-CH"/>
                                    </w:rPr>
                                    <w:t>Nakładka zabezpieczająca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583F" id="_x0000_s1035" type="#_x0000_t202" style="position:absolute;left:0;text-align:left;margin-left:67.45pt;margin-top:2.6pt;width:124.65pt;height:3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" filled="f" stroked="f">
                      <v:textbox>
                        <w:txbxContent>
                          <w:p w14:paraId="711E7369" w14:textId="77777777" w:rsidR="00DB1BC6" w:rsidRDefault="00DB1BC6" w:rsidP="00D55FC8">
                            <w:pPr>
                              <w:jc w:val="center"/>
                              <w:rPr>
                                <w:rFonts w:eastAsia="MS PGothic"/>
                                <w:color w:val="000000"/>
                                <w:kern w:val="24"/>
                                <w:szCs w:val="22"/>
                                <w:lang w:val="de-CH"/>
                              </w:rPr>
                            </w:pPr>
                            <w:r>
                              <w:rPr>
                                <w:rFonts w:eastAsia="MS PGothic"/>
                                <w:color w:val="000000"/>
                                <w:kern w:val="24"/>
                                <w:szCs w:val="22"/>
                                <w:lang w:val="de-CH"/>
                              </w:rPr>
                              <w:t>Nakładka zabezpieczająca</w:t>
                            </w:r>
                          </w:p>
                        </w:txbxContent>
                      </v:textbox>
                    </v:shape>
                  </w:pict>
                </mc:Fallback>
              </mc:AlternateContent>
            </w:r>
            <w:r w:rsidR="00D55FC8" w:rsidRPr="0076481B">
              <w:rPr>
                <w:b/>
                <w:color w:val="000000"/>
                <w:szCs w:val="22"/>
              </w:rPr>
              <w:t>Opis ampułko-strzykawki</w:t>
            </w:r>
          </w:p>
        </w:tc>
        <w:tc>
          <w:tcPr>
            <w:tcW w:w="7510" w:type="dxa"/>
            <w:gridSpan w:val="2"/>
            <w:tcBorders>
              <w:top w:val="single" w:sz="4" w:space="0" w:color="auto"/>
              <w:left w:val="single" w:sz="4" w:space="0" w:color="auto"/>
              <w:bottom w:val="single" w:sz="4" w:space="0" w:color="auto"/>
              <w:right w:val="single" w:sz="4" w:space="0" w:color="auto"/>
            </w:tcBorders>
          </w:tcPr>
          <w:p w14:paraId="6DF35C05" w14:textId="77777777" w:rsidR="00902D99" w:rsidRPr="0076481B" w:rsidRDefault="00A25C1B" w:rsidP="00447977">
            <w:pPr>
              <w:spacing w:after="200" w:line="276" w:lineRule="auto"/>
              <w:rPr>
                <w:rFonts w:eastAsia="Calibri"/>
                <w:szCs w:val="22"/>
                <w:lang w:eastAsia="en-GB"/>
              </w:rPr>
            </w:pPr>
            <w:r w:rsidRPr="0076481B">
              <w:rPr>
                <w:noProof/>
                <w:lang w:val="en-US" w:eastAsia="en-US"/>
              </w:rPr>
              <mc:AlternateContent>
                <mc:Choice Requires="wps">
                  <w:drawing>
                    <wp:anchor distT="0" distB="0" distL="114300" distR="114300" simplePos="0" relativeHeight="251643392" behindDoc="0" locked="0" layoutInCell="1" allowOverlap="1" wp14:anchorId="51EB0DC1" wp14:editId="417B91FC">
                      <wp:simplePos x="0" y="0"/>
                      <wp:positionH relativeFrom="column">
                        <wp:posOffset>762000</wp:posOffset>
                      </wp:positionH>
                      <wp:positionV relativeFrom="paragraph">
                        <wp:posOffset>290195</wp:posOffset>
                      </wp:positionV>
                      <wp:extent cx="2133600" cy="424180"/>
                      <wp:effectExtent l="0" t="4445" r="0" b="0"/>
                      <wp:wrapNone/>
                      <wp:docPr id="7" name="Text Box 9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0F04" w14:textId="77777777" w:rsidR="00DB1BC6" w:rsidRDefault="00DB1BC6" w:rsidP="00902D99">
                                  <w:pPr>
                                    <w:jc w:val="center"/>
                                    <w:rPr>
                                      <w:szCs w:val="22"/>
                                      <w:lang w:val="de-CH"/>
                                    </w:rPr>
                                  </w:pPr>
                                  <w:r>
                                    <w:rPr>
                                      <w:szCs w:val="22"/>
                                      <w:lang w:val="de-CH"/>
                                    </w:rPr>
                                    <w:t>Znacznik dawki 0,05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B0DC1" id="Text Box 9879" o:spid="_x0000_s1036" type="#_x0000_t202" style="position:absolute;left:0;text-align:left;margin-left:60pt;margin-top:22.85pt;width:168pt;height:33.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p4wEAAKkDAAAOAAAAZHJzL2Uyb0RvYy54bWysU9tu1DAQfUfiHyy/s7l0K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" filled="f" stroked="f">
                      <v:textbox>
                        <w:txbxContent>
                          <w:p w14:paraId="50E00F04" w14:textId="77777777" w:rsidR="00DB1BC6" w:rsidRDefault="00DB1BC6" w:rsidP="00902D99">
                            <w:pPr>
                              <w:jc w:val="center"/>
                              <w:rPr>
                                <w:szCs w:val="22"/>
                                <w:lang w:val="de-CH"/>
                              </w:rPr>
                            </w:pPr>
                            <w:r>
                              <w:rPr>
                                <w:szCs w:val="22"/>
                                <w:lang w:val="de-CH"/>
                              </w:rPr>
                              <w:t>Znacznik dawki 0,05</w:t>
                            </w:r>
                          </w:p>
                        </w:txbxContent>
                      </v:textbox>
                    </v:shape>
                  </w:pict>
                </mc:Fallback>
              </mc:AlternateContent>
            </w:r>
            <w:r w:rsidRPr="0076481B">
              <w:rPr>
                <w:noProof/>
                <w:lang w:val="en-US" w:eastAsia="en-US"/>
              </w:rPr>
              <mc:AlternateContent>
                <mc:Choice Requires="wps">
                  <w:drawing>
                    <wp:anchor distT="0" distB="0" distL="114300" distR="114300" simplePos="0" relativeHeight="251644416" behindDoc="0" locked="0" layoutInCell="1" allowOverlap="1" wp14:anchorId="3C9C4777" wp14:editId="526E6EAE">
                      <wp:simplePos x="0" y="0"/>
                      <wp:positionH relativeFrom="column">
                        <wp:posOffset>2519045</wp:posOffset>
                      </wp:positionH>
                      <wp:positionV relativeFrom="paragraph">
                        <wp:posOffset>33020</wp:posOffset>
                      </wp:positionV>
                      <wp:extent cx="1192530" cy="257175"/>
                      <wp:effectExtent l="4445" t="4445" r="3175" b="0"/>
                      <wp:wrapNone/>
                      <wp:docPr id="6" name="Text Box 9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DCA80" w14:textId="77777777" w:rsidR="00DB1BC6" w:rsidRDefault="00DB1BC6" w:rsidP="00902D99">
                                  <w:pPr>
                                    <w:jc w:val="center"/>
                                    <w:rPr>
                                      <w:rFonts w:eastAsia="MS PGothic"/>
                                      <w:color w:val="000000"/>
                                      <w:kern w:val="24"/>
                                      <w:szCs w:val="22"/>
                                      <w:lang w:val="de-CH"/>
                                    </w:rPr>
                                  </w:pPr>
                                  <w:r>
                                    <w:rPr>
                                      <w:rFonts w:eastAsia="MS PGothic"/>
                                      <w:color w:val="000000"/>
                                      <w:kern w:val="24"/>
                                      <w:szCs w:val="22"/>
                                      <w:lang w:val="de-CH"/>
                                    </w:rPr>
                                    <w:t>Uchwyt na palce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C4777" id="Text Box 9880" o:spid="_x0000_s1037" type="#_x0000_t202" style="position:absolute;left:0;text-align:left;margin-left:198.35pt;margin-top:2.6pt;width:93.9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" filled="f" stroked="f">
                      <v:textbox>
                        <w:txbxContent>
                          <w:p w14:paraId="08DDCA80" w14:textId="77777777" w:rsidR="00DB1BC6" w:rsidRDefault="00DB1BC6" w:rsidP="00902D99">
                            <w:pPr>
                              <w:jc w:val="center"/>
                              <w:rPr>
                                <w:rFonts w:eastAsia="MS PGothic"/>
                                <w:color w:val="000000"/>
                                <w:kern w:val="24"/>
                                <w:szCs w:val="22"/>
                                <w:lang w:val="de-CH"/>
                              </w:rPr>
                            </w:pPr>
                            <w:r>
                              <w:rPr>
                                <w:rFonts w:eastAsia="MS PGothic"/>
                                <w:color w:val="000000"/>
                                <w:kern w:val="24"/>
                                <w:szCs w:val="22"/>
                                <w:lang w:val="de-CH"/>
                              </w:rPr>
                              <w:t>Uchwyt na palce</w:t>
                            </w:r>
                          </w:p>
                        </w:txbxContent>
                      </v:textbox>
                    </v:shape>
                  </w:pict>
                </mc:Fallback>
              </mc:AlternateContent>
            </w:r>
          </w:p>
          <w:p w14:paraId="2C1E2846" w14:textId="77777777" w:rsidR="00902D99" w:rsidRPr="0076481B" w:rsidRDefault="00A25C1B" w:rsidP="00447977">
            <w:pPr>
              <w:spacing w:after="200" w:line="276" w:lineRule="auto"/>
              <w:ind w:firstLine="35"/>
              <w:rPr>
                <w:rFonts w:eastAsia="Calibri"/>
                <w:szCs w:val="22"/>
                <w:lang w:eastAsia="en-GB"/>
              </w:rPr>
            </w:pPr>
            <w:r w:rsidRPr="0076481B">
              <w:rPr>
                <w:noProof/>
                <w:lang w:val="en-US" w:eastAsia="en-US"/>
              </w:rPr>
              <mc:AlternateContent>
                <mc:Choice Requires="wps">
                  <w:drawing>
                    <wp:anchor distT="0" distB="0" distL="114300" distR="114300" simplePos="0" relativeHeight="251645440" behindDoc="0" locked="0" layoutInCell="1" allowOverlap="1" wp14:anchorId="7198E9DE" wp14:editId="1250CFA1">
                      <wp:simplePos x="0" y="0"/>
                      <wp:positionH relativeFrom="column">
                        <wp:posOffset>2760345</wp:posOffset>
                      </wp:positionH>
                      <wp:positionV relativeFrom="paragraph">
                        <wp:posOffset>1282065</wp:posOffset>
                      </wp:positionV>
                      <wp:extent cx="967740" cy="416560"/>
                      <wp:effectExtent l="0" t="0" r="0" b="0"/>
                      <wp:wrapNone/>
                      <wp:docPr id="5" name="Text Box 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C6DC7" w14:textId="77777777" w:rsidR="00DB1BC6" w:rsidRDefault="00DB1BC6" w:rsidP="00902D99">
                                  <w:pPr>
                                    <w:jc w:val="center"/>
                                    <w:rPr>
                                      <w:rFonts w:eastAsia="MS PGothic"/>
                                      <w:color w:val="000000"/>
                                      <w:kern w:val="24"/>
                                      <w:szCs w:val="22"/>
                                      <w:lang w:val="de-CH"/>
                                    </w:rPr>
                                  </w:pPr>
                                  <w:r>
                                    <w:rPr>
                                      <w:rFonts w:eastAsia="MS PGothic"/>
                                      <w:color w:val="000000"/>
                                      <w:kern w:val="24"/>
                                      <w:szCs w:val="22"/>
                                      <w:lang w:val="de-CH"/>
                                    </w:rPr>
                                    <w:t>Tłok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8E9DE" id="Text Box 9881" o:spid="_x0000_s1038" type="#_x0000_t202" style="position:absolute;left:0;text-align:left;margin-left:217.35pt;margin-top:100.95pt;width:76.2pt;height:3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e+4w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" filled="f" stroked="f">
                      <v:textbox>
                        <w:txbxContent>
                          <w:p w14:paraId="1CFC6DC7" w14:textId="77777777" w:rsidR="00DB1BC6" w:rsidRDefault="00DB1BC6" w:rsidP="00902D99">
                            <w:pPr>
                              <w:jc w:val="center"/>
                              <w:rPr>
                                <w:rFonts w:eastAsia="MS PGothic"/>
                                <w:color w:val="000000"/>
                                <w:kern w:val="24"/>
                                <w:szCs w:val="22"/>
                                <w:lang w:val="de-CH"/>
                              </w:rPr>
                            </w:pPr>
                            <w:r>
                              <w:rPr>
                                <w:rFonts w:eastAsia="MS PGothic"/>
                                <w:color w:val="000000"/>
                                <w:kern w:val="24"/>
                                <w:szCs w:val="22"/>
                                <w:lang w:val="de-CH"/>
                              </w:rPr>
                              <w:t>Tłok</w:t>
                            </w:r>
                          </w:p>
                        </w:txbxContent>
                      </v:textbox>
                    </v:shape>
                  </w:pict>
                </mc:Fallback>
              </mc:AlternateContent>
            </w:r>
            <w:r w:rsidRPr="0076481B">
              <w:rPr>
                <w:noProof/>
                <w:lang w:val="en-US" w:eastAsia="en-US"/>
              </w:rPr>
              <mc:AlternateContent>
                <mc:Choice Requires="wps">
                  <w:drawing>
                    <wp:anchor distT="0" distB="0" distL="114300" distR="114300" simplePos="0" relativeHeight="251646464" behindDoc="0" locked="0" layoutInCell="1" allowOverlap="1" wp14:anchorId="413A0F35" wp14:editId="6B66352D">
                      <wp:simplePos x="0" y="0"/>
                      <wp:positionH relativeFrom="column">
                        <wp:posOffset>1423035</wp:posOffset>
                      </wp:positionH>
                      <wp:positionV relativeFrom="paragraph">
                        <wp:posOffset>1258570</wp:posOffset>
                      </wp:positionV>
                      <wp:extent cx="1337310" cy="440690"/>
                      <wp:effectExtent l="3810" t="1270" r="1905" b="0"/>
                      <wp:wrapNone/>
                      <wp:docPr id="4" name="Text Box 9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4CB43" w14:textId="77777777" w:rsidR="00DB1BC6" w:rsidRDefault="00DB1BC6" w:rsidP="00902D99">
                                  <w:pPr>
                                    <w:jc w:val="center"/>
                                    <w:rPr>
                                      <w:rFonts w:eastAsia="MS PGothic"/>
                                      <w:color w:val="000000"/>
                                      <w:kern w:val="24"/>
                                      <w:szCs w:val="22"/>
                                      <w:lang w:val="de-CH"/>
                                    </w:rPr>
                                  </w:pPr>
                                  <w:r>
                                    <w:rPr>
                                      <w:rFonts w:eastAsia="MS PGothic"/>
                                      <w:color w:val="000000"/>
                                      <w:kern w:val="24"/>
                                      <w:szCs w:val="22"/>
                                      <w:lang w:val="de-CH"/>
                                    </w:rPr>
                                    <w:t>Gumowa uszczelka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A0F35" id="Text Box 9882" o:spid="_x0000_s1039" type="#_x0000_t202" style="position:absolute;left:0;text-align:left;margin-left:112.05pt;margin-top:99.1pt;width:105.3pt;height:34.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u74w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" filled="f" stroked="f">
                      <v:textbox>
                        <w:txbxContent>
                          <w:p w14:paraId="3C94CB43" w14:textId="77777777" w:rsidR="00DB1BC6" w:rsidRDefault="00DB1BC6" w:rsidP="00902D99">
                            <w:pPr>
                              <w:jc w:val="center"/>
                              <w:rPr>
                                <w:rFonts w:eastAsia="MS PGothic"/>
                                <w:color w:val="000000"/>
                                <w:kern w:val="24"/>
                                <w:szCs w:val="22"/>
                                <w:lang w:val="de-CH"/>
                              </w:rPr>
                            </w:pPr>
                            <w:r>
                              <w:rPr>
                                <w:rFonts w:eastAsia="MS PGothic"/>
                                <w:color w:val="000000"/>
                                <w:kern w:val="24"/>
                                <w:szCs w:val="22"/>
                                <w:lang w:val="de-CH"/>
                              </w:rPr>
                              <w:t>Gumowa uszczelka</w:t>
                            </w:r>
                          </w:p>
                        </w:txbxContent>
                      </v:textbox>
                    </v:shape>
                  </w:pict>
                </mc:Fallback>
              </mc:AlternateContent>
            </w:r>
            <w:r w:rsidRPr="0076481B">
              <w:rPr>
                <w:noProof/>
                <w:lang w:val="en-US" w:eastAsia="en-US"/>
              </w:rPr>
              <mc:AlternateContent>
                <mc:Choice Requires="wps">
                  <w:drawing>
                    <wp:anchor distT="0" distB="0" distL="114300" distR="114300" simplePos="0" relativeHeight="251647488" behindDoc="0" locked="0" layoutInCell="1" allowOverlap="1" wp14:anchorId="4B12DFC8" wp14:editId="2E1FCCCE">
                      <wp:simplePos x="0" y="0"/>
                      <wp:positionH relativeFrom="column">
                        <wp:posOffset>622935</wp:posOffset>
                      </wp:positionH>
                      <wp:positionV relativeFrom="paragraph">
                        <wp:posOffset>1259205</wp:posOffset>
                      </wp:positionV>
                      <wp:extent cx="895350" cy="497840"/>
                      <wp:effectExtent l="3810" t="1905" r="0" b="0"/>
                      <wp:wrapNone/>
                      <wp:docPr id="3" name="Text Box 9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49A2" w14:textId="77777777" w:rsidR="00DB1BC6" w:rsidRDefault="00DB1BC6" w:rsidP="00902D99">
                                  <w:pPr>
                                    <w:ind w:left="0" w:firstLine="0"/>
                                    <w:jc w:val="center"/>
                                    <w:rPr>
                                      <w:rFonts w:eastAsia="MS PGothic"/>
                                      <w:color w:val="000000"/>
                                      <w:kern w:val="24"/>
                                      <w:szCs w:val="22"/>
                                      <w:lang w:val="de-CH"/>
                                    </w:rPr>
                                  </w:pPr>
                                  <w:r>
                                    <w:rPr>
                                      <w:rFonts w:eastAsia="MS PGothic"/>
                                      <w:color w:val="000000"/>
                                      <w:kern w:val="24"/>
                                      <w:szCs w:val="22"/>
                                      <w:lang w:val="de-CH"/>
                                    </w:rPr>
                                    <w:t>Złącze typu Luer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2DFC8" id="Text Box 9883" o:spid="_x0000_s1040" type="#_x0000_t202" style="position:absolute;left:0;text-align:left;margin-left:49.05pt;margin-top:99.15pt;width:70.5pt;height:3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E5AEAAKg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" filled="f" stroked="f">
                      <v:textbox>
                        <w:txbxContent>
                          <w:p w14:paraId="384249A2" w14:textId="77777777" w:rsidR="00DB1BC6" w:rsidRDefault="00DB1BC6" w:rsidP="00902D99">
                            <w:pPr>
                              <w:ind w:left="0" w:firstLine="0"/>
                              <w:jc w:val="center"/>
                              <w:rPr>
                                <w:rFonts w:eastAsia="MS PGothic"/>
                                <w:color w:val="000000"/>
                                <w:kern w:val="24"/>
                                <w:szCs w:val="22"/>
                                <w:lang w:val="de-CH"/>
                              </w:rPr>
                            </w:pPr>
                            <w:r>
                              <w:rPr>
                                <w:rFonts w:eastAsia="MS PGothic"/>
                                <w:color w:val="000000"/>
                                <w:kern w:val="24"/>
                                <w:szCs w:val="22"/>
                                <w:lang w:val="de-CH"/>
                              </w:rPr>
                              <w:t>Złącze typu Luer</w:t>
                            </w:r>
                          </w:p>
                        </w:txbxContent>
                      </v:textbox>
                    </v:shape>
                  </w:pict>
                </mc:Fallback>
              </mc:AlternateContent>
            </w:r>
            <w:r w:rsidRPr="0076481B">
              <w:rPr>
                <w:noProof/>
                <w:lang w:val="en-US" w:eastAsia="en-US"/>
              </w:rPr>
              <w:drawing>
                <wp:inline distT="0" distB="0" distL="0" distR="0" wp14:anchorId="1500C9D0" wp14:editId="5A4AF545">
                  <wp:extent cx="3219450" cy="134302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1BFBD408" w14:textId="77777777" w:rsidR="00902D99" w:rsidRPr="0076481B" w:rsidRDefault="00A25C1B" w:rsidP="00447977">
            <w:pPr>
              <w:spacing w:after="200" w:line="276" w:lineRule="auto"/>
              <w:rPr>
                <w:rFonts w:eastAsia="Calibri"/>
                <w:szCs w:val="22"/>
                <w:lang w:eastAsia="en-GB"/>
              </w:rPr>
            </w:pPr>
            <w:r w:rsidRPr="0076481B">
              <w:rPr>
                <w:noProof/>
                <w:lang w:val="en-US" w:eastAsia="en-US"/>
              </w:rPr>
              <mc:AlternateContent>
                <mc:Choice Requires="wps">
                  <w:drawing>
                    <wp:anchor distT="0" distB="0" distL="114300" distR="114300" simplePos="0" relativeHeight="251648512" behindDoc="0" locked="0" layoutInCell="1" allowOverlap="1" wp14:anchorId="08B04790" wp14:editId="6DB61D93">
                      <wp:simplePos x="0" y="0"/>
                      <wp:positionH relativeFrom="column">
                        <wp:posOffset>1680210</wp:posOffset>
                      </wp:positionH>
                      <wp:positionV relativeFrom="paragraph">
                        <wp:posOffset>119380</wp:posOffset>
                      </wp:positionV>
                      <wp:extent cx="886460" cy="318770"/>
                      <wp:effectExtent l="3810" t="0" r="0" b="0"/>
                      <wp:wrapNone/>
                      <wp:docPr id="2" name="Text Box 9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7162" w14:textId="77777777" w:rsidR="00DB1BC6" w:rsidRDefault="00DB1BC6" w:rsidP="00902D99">
                                  <w:pPr>
                                    <w:jc w:val="center"/>
                                    <w:rPr>
                                      <w:rFonts w:eastAsia="MS PGothic"/>
                                      <w:b/>
                                      <w:color w:val="000000"/>
                                      <w:kern w:val="24"/>
                                      <w:szCs w:val="22"/>
                                      <w:lang w:val="de-CH"/>
                                    </w:rPr>
                                  </w:pPr>
                                  <w:r>
                                    <w:rPr>
                                      <w:rFonts w:eastAsia="MS PGothic"/>
                                      <w:b/>
                                      <w:color w:val="000000"/>
                                      <w:kern w:val="24"/>
                                      <w:szCs w:val="22"/>
                                      <w:lang w:val="de-CH"/>
                                    </w:rPr>
                                    <w:t>Rycina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04790" id="Text Box 9884" o:spid="_x0000_s1041" type="#_x0000_t202" style="position:absolute;left:0;text-align:left;margin-left:132.3pt;margin-top:9.4pt;width:69.8pt;height:2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R5AEAAKgDAAAOAAAAZHJzL2Uyb0RvYy54bWysU8GO0zAQvSPxD5bvNE3ptiV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" filled="f" stroked="f">
                      <v:textbox>
                        <w:txbxContent>
                          <w:p w14:paraId="0C997162" w14:textId="77777777" w:rsidR="00DB1BC6" w:rsidRDefault="00DB1BC6" w:rsidP="00902D99">
                            <w:pPr>
                              <w:jc w:val="center"/>
                              <w:rPr>
                                <w:rFonts w:eastAsia="MS PGothic"/>
                                <w:b/>
                                <w:color w:val="000000"/>
                                <w:kern w:val="24"/>
                                <w:szCs w:val="22"/>
                                <w:lang w:val="de-CH"/>
                              </w:rPr>
                            </w:pPr>
                            <w:r>
                              <w:rPr>
                                <w:rFonts w:eastAsia="MS PGothic"/>
                                <w:b/>
                                <w:color w:val="000000"/>
                                <w:kern w:val="24"/>
                                <w:szCs w:val="22"/>
                                <w:lang w:val="de-CH"/>
                              </w:rPr>
                              <w:t>Rycina 1</w:t>
                            </w:r>
                          </w:p>
                        </w:txbxContent>
                      </v:textbox>
                    </v:shape>
                  </w:pict>
                </mc:Fallback>
              </mc:AlternateContent>
            </w:r>
          </w:p>
          <w:p w14:paraId="2701FF24" w14:textId="77777777" w:rsidR="00D55FC8" w:rsidRPr="0076481B" w:rsidRDefault="00A25C1B" w:rsidP="00447977">
            <w:pPr>
              <w:widowControl w:val="0"/>
              <w:tabs>
                <w:tab w:val="left" w:pos="708"/>
              </w:tabs>
              <w:rPr>
                <w:i/>
                <w:color w:val="000000"/>
                <w:szCs w:val="22"/>
                <w:lang w:eastAsia="en-US"/>
              </w:rPr>
            </w:pPr>
            <w:r w:rsidRPr="0076481B">
              <w:rPr>
                <w:noProof/>
                <w:szCs w:val="20"/>
                <w:lang w:val="en-US" w:eastAsia="en-US"/>
              </w:rPr>
              <mc:AlternateContent>
                <mc:Choice Requires="wps">
                  <w:drawing>
                    <wp:anchor distT="0" distB="0" distL="114300" distR="114300" simplePos="0" relativeHeight="251639296" behindDoc="0" locked="0" layoutInCell="1" allowOverlap="1" wp14:anchorId="7E998E6E" wp14:editId="63F9FFE1">
                      <wp:simplePos x="0" y="0"/>
                      <wp:positionH relativeFrom="column">
                        <wp:posOffset>7254875</wp:posOffset>
                      </wp:positionH>
                      <wp:positionV relativeFrom="paragraph">
                        <wp:posOffset>2633980</wp:posOffset>
                      </wp:positionV>
                      <wp:extent cx="2160270" cy="675640"/>
                      <wp:effectExtent l="0" t="0" r="0" b="0"/>
                      <wp:wrapNone/>
                      <wp:docPr id="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640"/>
                              </a:xfrm>
                              <a:prstGeom prst="rect">
                                <a:avLst/>
                              </a:prstGeom>
                              <a:noFill/>
                            </wps:spPr>
                            <wps:txbx>
                              <w:txbxContent>
                                <w:p w14:paraId="007062E2" w14:textId="77777777" w:rsidR="00DB1BC6" w:rsidRDefault="00DB1BC6" w:rsidP="00D55FC8">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728E1C4A" w14:textId="77777777" w:rsidR="00DB1BC6" w:rsidRDefault="00DB1BC6" w:rsidP="00D55FC8">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E998E6E" id="_x0000_s1042" type="#_x0000_t202" style="position:absolute;left:0;text-align:left;margin-left:571.25pt;margin-top:207.4pt;width:170.1pt;height:53.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" filled="f" stroked="f">
                      <v:textbox style="mso-fit-shape-to-text:t">
                        <w:txbxContent>
                          <w:p w14:paraId="007062E2" w14:textId="77777777" w:rsidR="00DB1BC6" w:rsidRDefault="00DB1BC6" w:rsidP="00D55FC8">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728E1C4A" w14:textId="77777777" w:rsidR="00DB1BC6" w:rsidRDefault="00DB1BC6" w:rsidP="00D55FC8">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v:textbox>
                    </v:shape>
                  </w:pict>
                </mc:Fallback>
              </mc:AlternateContent>
            </w:r>
          </w:p>
        </w:tc>
      </w:tr>
      <w:tr w:rsidR="00D55FC8" w:rsidRPr="0076481B" w14:paraId="0219C05E" w14:textId="77777777" w:rsidTr="000A0F08">
        <w:trPr>
          <w:cantSplit/>
        </w:trPr>
        <w:tc>
          <w:tcPr>
            <w:tcW w:w="1700" w:type="dxa"/>
            <w:tcBorders>
              <w:top w:val="single" w:sz="4" w:space="0" w:color="auto"/>
              <w:left w:val="single" w:sz="4" w:space="0" w:color="auto"/>
              <w:bottom w:val="single" w:sz="4" w:space="0" w:color="auto"/>
              <w:right w:val="single" w:sz="4" w:space="0" w:color="auto"/>
            </w:tcBorders>
          </w:tcPr>
          <w:p w14:paraId="7BAE8188" w14:textId="77777777" w:rsidR="00D55FC8" w:rsidRPr="0076481B" w:rsidRDefault="00D55FC8" w:rsidP="00447977">
            <w:pPr>
              <w:widowControl w:val="0"/>
              <w:tabs>
                <w:tab w:val="left" w:pos="708"/>
              </w:tabs>
              <w:rPr>
                <w:b/>
                <w:color w:val="000000"/>
                <w:szCs w:val="22"/>
                <w:lang w:eastAsia="en-US"/>
              </w:rPr>
            </w:pPr>
            <w:r w:rsidRPr="0076481B">
              <w:rPr>
                <w:b/>
                <w:color w:val="000000"/>
                <w:szCs w:val="22"/>
                <w:lang w:eastAsia="en-US"/>
              </w:rPr>
              <w:t>Przygotowanie</w:t>
            </w:r>
          </w:p>
        </w:tc>
        <w:tc>
          <w:tcPr>
            <w:tcW w:w="7510" w:type="dxa"/>
            <w:gridSpan w:val="2"/>
            <w:tcBorders>
              <w:top w:val="single" w:sz="4" w:space="0" w:color="auto"/>
              <w:left w:val="single" w:sz="4" w:space="0" w:color="auto"/>
              <w:bottom w:val="single" w:sz="4" w:space="0" w:color="auto"/>
              <w:right w:val="single" w:sz="4" w:space="0" w:color="auto"/>
            </w:tcBorders>
          </w:tcPr>
          <w:p w14:paraId="70AC27AE"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1.</w:t>
            </w:r>
            <w:r w:rsidRPr="0076481B">
              <w:rPr>
                <w:color w:val="000000"/>
                <w:szCs w:val="22"/>
              </w:rPr>
              <w:tab/>
              <w:t>Sprawdzić, czy zestaw zawiera:</w:t>
            </w:r>
          </w:p>
          <w:p w14:paraId="177B1FFF" w14:textId="77777777" w:rsidR="00D55FC8" w:rsidRPr="0076481B" w:rsidRDefault="00D55FC8" w:rsidP="00447977">
            <w:pPr>
              <w:widowControl w:val="0"/>
              <w:numPr>
                <w:ilvl w:val="0"/>
                <w:numId w:val="41"/>
              </w:numPr>
              <w:tabs>
                <w:tab w:val="clear" w:pos="357"/>
                <w:tab w:val="left" w:pos="460"/>
              </w:tabs>
              <w:ind w:left="459" w:hanging="459"/>
              <w:rPr>
                <w:color w:val="000000"/>
                <w:szCs w:val="22"/>
              </w:rPr>
            </w:pPr>
            <w:r w:rsidRPr="0076481B">
              <w:rPr>
                <w:color w:val="000000"/>
                <w:szCs w:val="22"/>
              </w:rPr>
              <w:t>jałową ampułko-strzykawkę na szczelnie zamkniętej tacce.</w:t>
            </w:r>
          </w:p>
          <w:p w14:paraId="69872EC2" w14:textId="77777777" w:rsidR="00D55FC8" w:rsidRPr="0076481B" w:rsidRDefault="00D55FC8" w:rsidP="00447977">
            <w:pPr>
              <w:widowControl w:val="0"/>
              <w:tabs>
                <w:tab w:val="left" w:pos="708"/>
              </w:tabs>
              <w:ind w:left="459" w:hanging="459"/>
              <w:rPr>
                <w:b/>
                <w:bCs/>
                <w:i/>
                <w:color w:val="000000"/>
                <w:szCs w:val="22"/>
                <w:lang w:eastAsia="en-US"/>
              </w:rPr>
            </w:pPr>
            <w:r w:rsidRPr="0076481B">
              <w:rPr>
                <w:color w:val="000000"/>
                <w:szCs w:val="22"/>
              </w:rPr>
              <w:t>2.</w:t>
            </w:r>
            <w:r w:rsidRPr="0076481B">
              <w:rPr>
                <w:color w:val="000000"/>
                <w:szCs w:val="22"/>
              </w:rPr>
              <w:tab/>
              <w:t xml:space="preserve">Zdjąć </w:t>
            </w:r>
            <w:r w:rsidR="0047704C" w:rsidRPr="0076481B">
              <w:rPr>
                <w:color w:val="000000"/>
                <w:szCs w:val="22"/>
              </w:rPr>
              <w:t>warstwę zabezpieczającą tackę</w:t>
            </w:r>
            <w:r w:rsidRPr="0076481B">
              <w:rPr>
                <w:color w:val="000000"/>
                <w:szCs w:val="22"/>
              </w:rPr>
              <w:t xml:space="preserve"> i ostrożnie wyjąć strzykawkę, z zachowaniem aseptyki.</w:t>
            </w:r>
          </w:p>
        </w:tc>
      </w:tr>
      <w:tr w:rsidR="00D55FC8" w:rsidRPr="0076481B" w14:paraId="1A6D6293" w14:textId="77777777" w:rsidTr="000A0F08">
        <w:trPr>
          <w:cantSplit/>
        </w:trPr>
        <w:tc>
          <w:tcPr>
            <w:tcW w:w="1700" w:type="dxa"/>
            <w:tcBorders>
              <w:top w:val="single" w:sz="4" w:space="0" w:color="auto"/>
              <w:left w:val="single" w:sz="4" w:space="0" w:color="auto"/>
              <w:bottom w:val="single" w:sz="4" w:space="0" w:color="auto"/>
              <w:right w:val="single" w:sz="4" w:space="0" w:color="auto"/>
            </w:tcBorders>
          </w:tcPr>
          <w:p w14:paraId="30F57B3D" w14:textId="77777777" w:rsidR="00D55FC8" w:rsidRPr="0076481B" w:rsidRDefault="00D55FC8" w:rsidP="00447977">
            <w:pPr>
              <w:widowControl w:val="0"/>
              <w:tabs>
                <w:tab w:val="left" w:pos="708"/>
              </w:tabs>
              <w:ind w:left="34" w:firstLine="0"/>
              <w:rPr>
                <w:b/>
                <w:color w:val="000000"/>
                <w:szCs w:val="22"/>
                <w:lang w:eastAsia="en-US"/>
              </w:rPr>
            </w:pPr>
            <w:r w:rsidRPr="0076481B">
              <w:rPr>
                <w:b/>
                <w:color w:val="000000"/>
                <w:szCs w:val="22"/>
              </w:rPr>
              <w:lastRenderedPageBreak/>
              <w:t>Sprawdzenie strzykawki</w:t>
            </w:r>
          </w:p>
        </w:tc>
        <w:tc>
          <w:tcPr>
            <w:tcW w:w="4393" w:type="dxa"/>
            <w:tcBorders>
              <w:top w:val="single" w:sz="4" w:space="0" w:color="auto"/>
              <w:left w:val="single" w:sz="4" w:space="0" w:color="auto"/>
              <w:bottom w:val="single" w:sz="4" w:space="0" w:color="auto"/>
              <w:right w:val="single" w:sz="4" w:space="0" w:color="auto"/>
            </w:tcBorders>
          </w:tcPr>
          <w:p w14:paraId="5485A9A1"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3.</w:t>
            </w:r>
            <w:r w:rsidRPr="0076481B">
              <w:rPr>
                <w:color w:val="000000"/>
                <w:szCs w:val="22"/>
              </w:rPr>
              <w:tab/>
              <w:t>Sprawdzić czy:</w:t>
            </w:r>
          </w:p>
          <w:p w14:paraId="26C9677F" w14:textId="77777777" w:rsidR="00D55FC8" w:rsidRPr="0076481B" w:rsidRDefault="00D55FC8" w:rsidP="00447977">
            <w:pPr>
              <w:widowControl w:val="0"/>
              <w:numPr>
                <w:ilvl w:val="0"/>
                <w:numId w:val="41"/>
              </w:numPr>
              <w:tabs>
                <w:tab w:val="clear" w:pos="357"/>
                <w:tab w:val="left" w:pos="460"/>
              </w:tabs>
              <w:ind w:left="459" w:hanging="459"/>
              <w:rPr>
                <w:color w:val="000000"/>
                <w:szCs w:val="22"/>
              </w:rPr>
            </w:pPr>
            <w:r w:rsidRPr="0076481B">
              <w:rPr>
                <w:color w:val="000000"/>
                <w:szCs w:val="22"/>
              </w:rPr>
              <w:t>nakładka strzykawki nie została oddzielona od złącza typu Luer;</w:t>
            </w:r>
          </w:p>
          <w:p w14:paraId="17943D18" w14:textId="77777777" w:rsidR="00D55FC8" w:rsidRPr="0076481B" w:rsidRDefault="00D55FC8" w:rsidP="00447977">
            <w:pPr>
              <w:widowControl w:val="0"/>
              <w:numPr>
                <w:ilvl w:val="0"/>
                <w:numId w:val="41"/>
              </w:numPr>
              <w:tabs>
                <w:tab w:val="clear" w:pos="357"/>
                <w:tab w:val="left" w:pos="460"/>
              </w:tabs>
              <w:ind w:left="459" w:hanging="459"/>
              <w:rPr>
                <w:color w:val="000000"/>
                <w:szCs w:val="22"/>
              </w:rPr>
            </w:pPr>
            <w:r w:rsidRPr="0076481B">
              <w:rPr>
                <w:color w:val="000000"/>
                <w:szCs w:val="22"/>
              </w:rPr>
              <w:t>strzykawka nie jest uszkodzona;</w:t>
            </w:r>
          </w:p>
          <w:p w14:paraId="2CF87FE9" w14:textId="048359DB" w:rsidR="00D55FC8" w:rsidRPr="0076481B" w:rsidRDefault="00D55FC8" w:rsidP="00447977">
            <w:pPr>
              <w:widowControl w:val="0"/>
              <w:numPr>
                <w:ilvl w:val="0"/>
                <w:numId w:val="41"/>
              </w:numPr>
              <w:tabs>
                <w:tab w:val="clear" w:pos="357"/>
                <w:tab w:val="left" w:pos="460"/>
              </w:tabs>
              <w:ind w:left="459" w:hanging="459"/>
              <w:rPr>
                <w:color w:val="000000"/>
                <w:szCs w:val="22"/>
              </w:rPr>
            </w:pPr>
            <w:r w:rsidRPr="0076481B">
              <w:rPr>
                <w:color w:val="000000"/>
                <w:szCs w:val="22"/>
              </w:rPr>
              <w:t xml:space="preserve">roztwór jest klarowny, bezbarwny do </w:t>
            </w:r>
            <w:r w:rsidR="00D662AD">
              <w:rPr>
                <w:color w:val="000000"/>
                <w:szCs w:val="22"/>
              </w:rPr>
              <w:t>blado</w:t>
            </w:r>
            <w:r w:rsidR="003658F4">
              <w:rPr>
                <w:color w:val="000000"/>
                <w:szCs w:val="22"/>
              </w:rPr>
              <w:t>brązowo</w:t>
            </w:r>
            <w:r w:rsidR="00D662AD">
              <w:rPr>
                <w:color w:val="000000"/>
                <w:szCs w:val="22"/>
              </w:rPr>
              <w:t>-</w:t>
            </w:r>
            <w:r w:rsidRPr="0076481B">
              <w:rPr>
                <w:color w:val="000000"/>
                <w:szCs w:val="22"/>
              </w:rPr>
              <w:t>żółtego i nie zawiera cząstek.</w:t>
            </w:r>
          </w:p>
          <w:p w14:paraId="544FDE57"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4.</w:t>
            </w:r>
            <w:r w:rsidRPr="0076481B">
              <w:rPr>
                <w:color w:val="000000"/>
                <w:szCs w:val="22"/>
              </w:rPr>
              <w:tab/>
              <w:t>Jeśli którakolwiek z tych sytuacji nie występuje, ampułko-strzykawkę należy wyrzucić i użyć nowej.</w:t>
            </w:r>
          </w:p>
        </w:tc>
        <w:tc>
          <w:tcPr>
            <w:tcW w:w="3117" w:type="dxa"/>
            <w:tcBorders>
              <w:top w:val="single" w:sz="4" w:space="0" w:color="auto"/>
              <w:left w:val="single" w:sz="4" w:space="0" w:color="auto"/>
              <w:bottom w:val="single" w:sz="4" w:space="0" w:color="auto"/>
              <w:right w:val="single" w:sz="4" w:space="0" w:color="auto"/>
            </w:tcBorders>
            <w:vAlign w:val="center"/>
          </w:tcPr>
          <w:p w14:paraId="1711A180" w14:textId="77777777" w:rsidR="00D55FC8" w:rsidRPr="0076481B" w:rsidRDefault="00D55FC8" w:rsidP="00447977">
            <w:pPr>
              <w:widowControl w:val="0"/>
              <w:tabs>
                <w:tab w:val="left" w:pos="708"/>
              </w:tabs>
              <w:rPr>
                <w:i/>
                <w:color w:val="000000"/>
                <w:szCs w:val="22"/>
                <w:lang w:eastAsia="en-US"/>
              </w:rPr>
            </w:pPr>
          </w:p>
        </w:tc>
      </w:tr>
      <w:tr w:rsidR="00D55FC8" w:rsidRPr="0076481B" w14:paraId="34733BB9" w14:textId="77777777" w:rsidTr="000A0F08">
        <w:trPr>
          <w:cantSplit/>
          <w:trHeight w:val="2665"/>
        </w:trPr>
        <w:tc>
          <w:tcPr>
            <w:tcW w:w="1700" w:type="dxa"/>
            <w:tcBorders>
              <w:top w:val="single" w:sz="4" w:space="0" w:color="auto"/>
              <w:left w:val="single" w:sz="4" w:space="0" w:color="auto"/>
              <w:bottom w:val="single" w:sz="4" w:space="0" w:color="auto"/>
              <w:right w:val="single" w:sz="4" w:space="0" w:color="auto"/>
            </w:tcBorders>
          </w:tcPr>
          <w:p w14:paraId="716B6848" w14:textId="77777777" w:rsidR="00D55FC8" w:rsidRPr="0076481B" w:rsidRDefault="00D55FC8" w:rsidP="00447977">
            <w:pPr>
              <w:widowControl w:val="0"/>
              <w:tabs>
                <w:tab w:val="left" w:pos="0"/>
              </w:tabs>
              <w:ind w:left="0" w:firstLine="0"/>
              <w:rPr>
                <w:b/>
                <w:color w:val="000000"/>
                <w:szCs w:val="22"/>
                <w:lang w:eastAsia="en-US"/>
              </w:rPr>
            </w:pPr>
            <w:r w:rsidRPr="0076481B">
              <w:rPr>
                <w:b/>
                <w:color w:val="000000"/>
                <w:szCs w:val="22"/>
              </w:rPr>
              <w:t>Zdjęcie nakładki ze strzykawki</w:t>
            </w:r>
          </w:p>
        </w:tc>
        <w:tc>
          <w:tcPr>
            <w:tcW w:w="4393" w:type="dxa"/>
            <w:tcBorders>
              <w:top w:val="single" w:sz="4" w:space="0" w:color="auto"/>
              <w:left w:val="single" w:sz="4" w:space="0" w:color="auto"/>
              <w:bottom w:val="single" w:sz="4" w:space="0" w:color="auto"/>
              <w:right w:val="single" w:sz="4" w:space="0" w:color="auto"/>
            </w:tcBorders>
          </w:tcPr>
          <w:p w14:paraId="408C8BEA"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5.</w:t>
            </w:r>
            <w:r w:rsidRPr="0076481B">
              <w:rPr>
                <w:color w:val="000000"/>
                <w:szCs w:val="22"/>
              </w:rPr>
              <w:tab/>
              <w:t>Oderwać (nie pokręcać ani nie obracać) nakładkę strzykawki (patrz Rycina 2).</w:t>
            </w:r>
          </w:p>
          <w:p w14:paraId="6AE0704A" w14:textId="77777777" w:rsidR="00D55FC8" w:rsidRPr="0076481B" w:rsidRDefault="00D55FC8" w:rsidP="00447977">
            <w:pPr>
              <w:widowControl w:val="0"/>
              <w:tabs>
                <w:tab w:val="left" w:pos="708"/>
              </w:tabs>
              <w:ind w:left="459" w:hanging="459"/>
              <w:rPr>
                <w:b/>
                <w:bCs/>
                <w:color w:val="000000"/>
                <w:szCs w:val="22"/>
                <w:lang w:eastAsia="en-US"/>
              </w:rPr>
            </w:pPr>
            <w:r w:rsidRPr="0076481B">
              <w:rPr>
                <w:color w:val="000000"/>
                <w:szCs w:val="22"/>
              </w:rPr>
              <w:t>6.</w:t>
            </w:r>
            <w:r w:rsidRPr="0076481B">
              <w:rPr>
                <w:color w:val="000000"/>
                <w:szCs w:val="22"/>
              </w:rPr>
              <w:tab/>
              <w:t>Zdjąć nakładkę ze strzykawki (patrz Rycina 3).</w:t>
            </w:r>
          </w:p>
        </w:tc>
        <w:tc>
          <w:tcPr>
            <w:tcW w:w="3117" w:type="dxa"/>
            <w:tcBorders>
              <w:top w:val="single" w:sz="4" w:space="0" w:color="auto"/>
              <w:left w:val="single" w:sz="4" w:space="0" w:color="auto"/>
              <w:bottom w:val="single" w:sz="4" w:space="0" w:color="auto"/>
              <w:right w:val="single" w:sz="4" w:space="0" w:color="auto"/>
            </w:tcBorders>
          </w:tcPr>
          <w:p w14:paraId="3F40B062" w14:textId="77777777" w:rsidR="00D55FC8" w:rsidRPr="0076481B" w:rsidRDefault="00A25C1B" w:rsidP="00447977">
            <w:pPr>
              <w:widowControl w:val="0"/>
              <w:tabs>
                <w:tab w:val="left" w:pos="708"/>
              </w:tabs>
              <w:rPr>
                <w:bCs/>
                <w:color w:val="000000"/>
                <w:szCs w:val="22"/>
                <w:lang w:eastAsia="en-US"/>
              </w:rPr>
            </w:pPr>
            <w:r w:rsidRPr="0076481B">
              <w:rPr>
                <w:i/>
                <w:noProof/>
                <w:color w:val="000000"/>
                <w:szCs w:val="22"/>
                <w:lang w:val="en-US" w:eastAsia="en-US"/>
              </w:rPr>
              <w:drawing>
                <wp:inline distT="0" distB="0" distL="0" distR="0" wp14:anchorId="08DA4690" wp14:editId="38D1C466">
                  <wp:extent cx="1762125" cy="14573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2FBB6FDA" w14:textId="77777777" w:rsidR="00D55FC8" w:rsidRPr="0076481B" w:rsidRDefault="00D55FC8" w:rsidP="00447977">
            <w:pPr>
              <w:widowControl w:val="0"/>
              <w:tabs>
                <w:tab w:val="left" w:pos="708"/>
              </w:tabs>
              <w:jc w:val="center"/>
              <w:rPr>
                <w:rFonts w:eastAsia="MS PGothic"/>
                <w:b/>
                <w:color w:val="000000"/>
                <w:kern w:val="24"/>
                <w:szCs w:val="22"/>
              </w:rPr>
            </w:pPr>
            <w:r w:rsidRPr="0076481B">
              <w:rPr>
                <w:rFonts w:eastAsia="MS PGothic"/>
                <w:b/>
                <w:color w:val="000000"/>
                <w:kern w:val="24"/>
                <w:szCs w:val="22"/>
              </w:rPr>
              <w:t>Rycina 2</w:t>
            </w:r>
          </w:p>
          <w:p w14:paraId="44BEC647" w14:textId="77777777" w:rsidR="00D55FC8" w:rsidRPr="0076481B" w:rsidRDefault="00D55FC8" w:rsidP="00447977">
            <w:pPr>
              <w:widowControl w:val="0"/>
              <w:tabs>
                <w:tab w:val="left" w:pos="708"/>
              </w:tabs>
              <w:rPr>
                <w:bCs/>
                <w:color w:val="000000"/>
                <w:szCs w:val="22"/>
              </w:rPr>
            </w:pPr>
          </w:p>
          <w:p w14:paraId="65C96197" w14:textId="77777777" w:rsidR="00D55FC8" w:rsidRPr="0076481B" w:rsidRDefault="00A25C1B" w:rsidP="00447977">
            <w:pPr>
              <w:widowControl w:val="0"/>
              <w:tabs>
                <w:tab w:val="left" w:pos="708"/>
              </w:tabs>
              <w:rPr>
                <w:b/>
                <w:bCs/>
                <w:color w:val="000000"/>
                <w:szCs w:val="22"/>
              </w:rPr>
            </w:pPr>
            <w:r w:rsidRPr="0076481B">
              <w:rPr>
                <w:b/>
                <w:bCs/>
                <w:noProof/>
                <w:color w:val="000000"/>
                <w:szCs w:val="22"/>
                <w:lang w:val="en-US" w:eastAsia="en-US"/>
              </w:rPr>
              <w:drawing>
                <wp:inline distT="0" distB="0" distL="0" distR="0" wp14:anchorId="62685ED6" wp14:editId="590B1327">
                  <wp:extent cx="1838325" cy="1371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79B1C8DA" w14:textId="77777777" w:rsidR="00D55FC8" w:rsidRPr="0076481B" w:rsidRDefault="00D55FC8" w:rsidP="00447977">
            <w:pPr>
              <w:widowControl w:val="0"/>
              <w:tabs>
                <w:tab w:val="left" w:pos="708"/>
              </w:tabs>
              <w:jc w:val="center"/>
              <w:rPr>
                <w:b/>
                <w:bCs/>
                <w:color w:val="000000"/>
                <w:szCs w:val="22"/>
                <w:lang w:eastAsia="en-US"/>
              </w:rPr>
            </w:pPr>
            <w:r w:rsidRPr="0076481B">
              <w:rPr>
                <w:rFonts w:eastAsia="MS PGothic"/>
                <w:b/>
                <w:color w:val="000000"/>
                <w:kern w:val="24"/>
                <w:szCs w:val="22"/>
              </w:rPr>
              <w:t>Rycina 3</w:t>
            </w:r>
          </w:p>
        </w:tc>
      </w:tr>
      <w:tr w:rsidR="00D55FC8" w:rsidRPr="0076481B" w14:paraId="49CA4C75" w14:textId="77777777" w:rsidTr="000A0F08">
        <w:trPr>
          <w:cantSplit/>
          <w:trHeight w:val="3235"/>
        </w:trPr>
        <w:tc>
          <w:tcPr>
            <w:tcW w:w="1700" w:type="dxa"/>
            <w:tcBorders>
              <w:top w:val="single" w:sz="4" w:space="0" w:color="auto"/>
              <w:left w:val="single" w:sz="4" w:space="0" w:color="auto"/>
              <w:bottom w:val="single" w:sz="4" w:space="0" w:color="auto"/>
              <w:right w:val="single" w:sz="4" w:space="0" w:color="auto"/>
            </w:tcBorders>
          </w:tcPr>
          <w:p w14:paraId="43C6EAAB" w14:textId="77777777" w:rsidR="00D55FC8" w:rsidRPr="0076481B" w:rsidRDefault="00D55FC8" w:rsidP="00447977">
            <w:pPr>
              <w:widowControl w:val="0"/>
              <w:tabs>
                <w:tab w:val="left" w:pos="708"/>
              </w:tabs>
              <w:rPr>
                <w:b/>
                <w:color w:val="000000"/>
                <w:szCs w:val="22"/>
                <w:lang w:eastAsia="en-US"/>
              </w:rPr>
            </w:pPr>
            <w:r w:rsidRPr="0076481B">
              <w:rPr>
                <w:b/>
                <w:color w:val="000000"/>
                <w:szCs w:val="22"/>
              </w:rPr>
              <w:t>Dołączenie igły</w:t>
            </w:r>
          </w:p>
        </w:tc>
        <w:tc>
          <w:tcPr>
            <w:tcW w:w="4393" w:type="dxa"/>
            <w:tcBorders>
              <w:top w:val="single" w:sz="4" w:space="0" w:color="auto"/>
              <w:left w:val="single" w:sz="4" w:space="0" w:color="auto"/>
              <w:bottom w:val="single" w:sz="4" w:space="0" w:color="auto"/>
              <w:right w:val="single" w:sz="4" w:space="0" w:color="auto"/>
            </w:tcBorders>
          </w:tcPr>
          <w:p w14:paraId="41258062"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7.</w:t>
            </w:r>
            <w:r w:rsidRPr="0076481B">
              <w:rPr>
                <w:color w:val="000000"/>
                <w:szCs w:val="22"/>
              </w:rPr>
              <w:tab/>
              <w:t>Jałową igłę iniekcyjną 30G x ½″ połączyć ściśle ze strzykawką przykręcając ją mocno do złącza typu Luer (patrz Rycina 4).</w:t>
            </w:r>
          </w:p>
          <w:p w14:paraId="56BAF668" w14:textId="77777777" w:rsidR="00D55FC8" w:rsidRPr="0076481B" w:rsidRDefault="00D55FC8" w:rsidP="00447977">
            <w:pPr>
              <w:widowControl w:val="0"/>
              <w:tabs>
                <w:tab w:val="left" w:pos="708"/>
              </w:tabs>
              <w:ind w:left="459" w:hanging="459"/>
              <w:rPr>
                <w:color w:val="000000"/>
                <w:szCs w:val="22"/>
              </w:rPr>
            </w:pPr>
            <w:r w:rsidRPr="0076481B">
              <w:rPr>
                <w:color w:val="000000"/>
                <w:szCs w:val="22"/>
              </w:rPr>
              <w:t>8.</w:t>
            </w:r>
            <w:r w:rsidRPr="0076481B">
              <w:rPr>
                <w:color w:val="000000"/>
                <w:szCs w:val="22"/>
              </w:rPr>
              <w:tab/>
              <w:t>Ostrożnie zdjąć nakrywkę z igły pociągając ją prosto do góry (patrz Rycina 5).</w:t>
            </w:r>
          </w:p>
          <w:p w14:paraId="5D8BE692" w14:textId="77777777" w:rsidR="00D55FC8" w:rsidRPr="0076481B" w:rsidRDefault="00D55FC8" w:rsidP="00447977">
            <w:pPr>
              <w:widowControl w:val="0"/>
              <w:tabs>
                <w:tab w:val="left" w:pos="35"/>
              </w:tabs>
              <w:ind w:left="0" w:firstLine="0"/>
              <w:rPr>
                <w:b/>
                <w:bCs/>
                <w:color w:val="000000"/>
                <w:szCs w:val="22"/>
                <w:lang w:eastAsia="en-US"/>
              </w:rPr>
            </w:pPr>
            <w:r w:rsidRPr="0076481B">
              <w:rPr>
                <w:b/>
                <w:color w:val="000000"/>
                <w:szCs w:val="22"/>
              </w:rPr>
              <w:t>Uwaga: Nie należy na żadnym etapie przecierać igły.</w:t>
            </w:r>
          </w:p>
        </w:tc>
        <w:tc>
          <w:tcPr>
            <w:tcW w:w="3117" w:type="dxa"/>
            <w:tcBorders>
              <w:top w:val="single" w:sz="4" w:space="0" w:color="auto"/>
              <w:left w:val="single" w:sz="4" w:space="0" w:color="auto"/>
              <w:bottom w:val="single" w:sz="4" w:space="0" w:color="auto"/>
              <w:right w:val="single" w:sz="4" w:space="0" w:color="auto"/>
            </w:tcBorders>
          </w:tcPr>
          <w:p w14:paraId="5B19535E" w14:textId="77777777" w:rsidR="00D55FC8" w:rsidRPr="0076481B" w:rsidRDefault="00D55FC8" w:rsidP="00447977">
            <w:pPr>
              <w:widowControl w:val="0"/>
              <w:tabs>
                <w:tab w:val="left" w:pos="708"/>
              </w:tabs>
              <w:rPr>
                <w:rFonts w:eastAsia="MS PGothic"/>
                <w:color w:val="000000"/>
                <w:kern w:val="24"/>
                <w:szCs w:val="22"/>
                <w:lang w:eastAsia="en-US"/>
              </w:rPr>
            </w:pPr>
          </w:p>
          <w:p w14:paraId="75A01F4D" w14:textId="77777777" w:rsidR="00D55FC8" w:rsidRPr="0076481B" w:rsidRDefault="00A25C1B" w:rsidP="00447977">
            <w:pPr>
              <w:widowControl w:val="0"/>
              <w:tabs>
                <w:tab w:val="left" w:pos="708"/>
              </w:tabs>
              <w:rPr>
                <w:rFonts w:ascii="Arial" w:eastAsia="MS PGothic" w:hAnsi="Arial"/>
                <w:b/>
                <w:color w:val="000000"/>
                <w:kern w:val="24"/>
                <w:sz w:val="20"/>
                <w:szCs w:val="20"/>
              </w:rPr>
            </w:pPr>
            <w:r w:rsidRPr="0076481B">
              <w:rPr>
                <w:rFonts w:ascii="Arial" w:eastAsia="MS PGothic" w:hAnsi="Arial"/>
                <w:b/>
                <w:noProof/>
                <w:color w:val="000000"/>
                <w:kern w:val="24"/>
                <w:sz w:val="20"/>
                <w:lang w:val="en-US" w:eastAsia="en-US"/>
              </w:rPr>
              <w:drawing>
                <wp:inline distT="0" distB="0" distL="0" distR="0" wp14:anchorId="18EAB016" wp14:editId="7E720B90">
                  <wp:extent cx="1838325" cy="1562100"/>
                  <wp:effectExtent l="0" t="0" r="0" b="0"/>
                  <wp:docPr id="2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1ADDCB3B" w14:textId="77777777" w:rsidR="00D55FC8" w:rsidRPr="0076481B" w:rsidRDefault="00D55FC8" w:rsidP="00447977">
            <w:pPr>
              <w:widowControl w:val="0"/>
              <w:tabs>
                <w:tab w:val="left" w:pos="708"/>
              </w:tabs>
              <w:jc w:val="center"/>
              <w:rPr>
                <w:rFonts w:eastAsia="MS PGothic"/>
                <w:b/>
                <w:color w:val="000000"/>
                <w:kern w:val="24"/>
                <w:szCs w:val="22"/>
                <w:lang w:eastAsia="en-US"/>
              </w:rPr>
            </w:pPr>
            <w:r w:rsidRPr="0076481B">
              <w:rPr>
                <w:rFonts w:eastAsia="MS PGothic"/>
                <w:b/>
                <w:color w:val="000000"/>
                <w:kern w:val="24"/>
                <w:szCs w:val="22"/>
              </w:rPr>
              <w:t>Rycina 4</w:t>
            </w:r>
            <w:r w:rsidRPr="0076481B">
              <w:rPr>
                <w:rFonts w:eastAsia="MS PGothic"/>
                <w:b/>
                <w:color w:val="000000"/>
                <w:kern w:val="24"/>
                <w:szCs w:val="22"/>
              </w:rPr>
              <w:tab/>
              <w:t>Rycina 5</w:t>
            </w:r>
          </w:p>
        </w:tc>
      </w:tr>
      <w:tr w:rsidR="00D55FC8" w:rsidRPr="0076481B" w14:paraId="78FE775C" w14:textId="77777777" w:rsidTr="000A0F08">
        <w:trPr>
          <w:cantSplit/>
          <w:trHeight w:val="3308"/>
        </w:trPr>
        <w:tc>
          <w:tcPr>
            <w:tcW w:w="1700" w:type="dxa"/>
            <w:tcBorders>
              <w:top w:val="single" w:sz="4" w:space="0" w:color="auto"/>
              <w:left w:val="single" w:sz="4" w:space="0" w:color="auto"/>
              <w:bottom w:val="single" w:sz="4" w:space="0" w:color="auto"/>
              <w:right w:val="single" w:sz="4" w:space="0" w:color="auto"/>
            </w:tcBorders>
          </w:tcPr>
          <w:p w14:paraId="70E3FCEB" w14:textId="77777777" w:rsidR="00D55FC8" w:rsidRPr="0076481B" w:rsidRDefault="00D55FC8" w:rsidP="00447977">
            <w:pPr>
              <w:widowControl w:val="0"/>
              <w:tabs>
                <w:tab w:val="left" w:pos="0"/>
              </w:tabs>
              <w:ind w:left="34" w:hanging="34"/>
              <w:rPr>
                <w:b/>
                <w:color w:val="000000"/>
                <w:szCs w:val="22"/>
                <w:lang w:eastAsia="en-US"/>
              </w:rPr>
            </w:pPr>
            <w:r w:rsidRPr="0076481B">
              <w:rPr>
                <w:b/>
                <w:color w:val="000000"/>
                <w:szCs w:val="22"/>
              </w:rPr>
              <w:lastRenderedPageBreak/>
              <w:t>Usunięcie pęcherzyków powietrza</w:t>
            </w:r>
          </w:p>
        </w:tc>
        <w:tc>
          <w:tcPr>
            <w:tcW w:w="4393" w:type="dxa"/>
            <w:tcBorders>
              <w:top w:val="single" w:sz="4" w:space="0" w:color="auto"/>
              <w:left w:val="single" w:sz="4" w:space="0" w:color="auto"/>
              <w:bottom w:val="single" w:sz="4" w:space="0" w:color="auto"/>
              <w:right w:val="single" w:sz="4" w:space="0" w:color="auto"/>
            </w:tcBorders>
          </w:tcPr>
          <w:p w14:paraId="756AAA18"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9.</w:t>
            </w:r>
            <w:r w:rsidRPr="0076481B">
              <w:rPr>
                <w:color w:val="000000"/>
                <w:szCs w:val="22"/>
              </w:rPr>
              <w:tab/>
              <w:t>Trzymać strzykawkę pionowo, skierowaną do góry.</w:t>
            </w:r>
          </w:p>
          <w:p w14:paraId="180C5C1F"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10.</w:t>
            </w:r>
            <w:r w:rsidRPr="0076481B">
              <w:rPr>
                <w:color w:val="000000"/>
                <w:szCs w:val="22"/>
              </w:rPr>
              <w:tab/>
              <w:t>Jeśli w strzykawce są jakiekolwiek pęcherzyki powietrza, należy delikatnie opukać strzykawkę palcami, aby pęcherzyki powietrza przemieściły się do góry (patrz Rycina 6).</w:t>
            </w:r>
          </w:p>
        </w:tc>
        <w:tc>
          <w:tcPr>
            <w:tcW w:w="3117" w:type="dxa"/>
            <w:tcBorders>
              <w:top w:val="single" w:sz="4" w:space="0" w:color="auto"/>
              <w:left w:val="single" w:sz="4" w:space="0" w:color="auto"/>
              <w:bottom w:val="single" w:sz="4" w:space="0" w:color="auto"/>
              <w:right w:val="single" w:sz="4" w:space="0" w:color="auto"/>
            </w:tcBorders>
          </w:tcPr>
          <w:p w14:paraId="2D36DF6A" w14:textId="77777777" w:rsidR="00D55FC8" w:rsidRPr="0076481B" w:rsidRDefault="00D55FC8" w:rsidP="00447977">
            <w:pPr>
              <w:widowControl w:val="0"/>
              <w:tabs>
                <w:tab w:val="left" w:pos="708"/>
              </w:tabs>
              <w:rPr>
                <w:color w:val="000000"/>
                <w:szCs w:val="22"/>
                <w:lang w:eastAsia="en-US"/>
              </w:rPr>
            </w:pPr>
          </w:p>
          <w:p w14:paraId="2D25AA4B" w14:textId="77777777" w:rsidR="00D55FC8" w:rsidRPr="0076481B" w:rsidRDefault="00A25C1B" w:rsidP="00447977">
            <w:pPr>
              <w:widowControl w:val="0"/>
              <w:tabs>
                <w:tab w:val="left" w:pos="708"/>
              </w:tabs>
              <w:rPr>
                <w:color w:val="000000"/>
                <w:szCs w:val="22"/>
              </w:rPr>
            </w:pPr>
            <w:r w:rsidRPr="0076481B">
              <w:rPr>
                <w:noProof/>
                <w:color w:val="000000"/>
                <w:szCs w:val="22"/>
                <w:lang w:val="en-US" w:eastAsia="en-US"/>
              </w:rPr>
              <w:drawing>
                <wp:inline distT="0" distB="0" distL="0" distR="0" wp14:anchorId="78328FC4" wp14:editId="46C2472B">
                  <wp:extent cx="1876425" cy="23145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6425" cy="2314575"/>
                          </a:xfrm>
                          <a:prstGeom prst="rect">
                            <a:avLst/>
                          </a:prstGeom>
                          <a:noFill/>
                          <a:ln>
                            <a:noFill/>
                          </a:ln>
                        </pic:spPr>
                      </pic:pic>
                    </a:graphicData>
                  </a:graphic>
                </wp:inline>
              </w:drawing>
            </w:r>
          </w:p>
          <w:p w14:paraId="1902CF59" w14:textId="77777777" w:rsidR="00D55FC8" w:rsidRPr="0076481B" w:rsidRDefault="00D55FC8" w:rsidP="00447977">
            <w:pPr>
              <w:widowControl w:val="0"/>
              <w:tabs>
                <w:tab w:val="left" w:pos="708"/>
              </w:tabs>
              <w:jc w:val="center"/>
              <w:rPr>
                <w:color w:val="000000"/>
                <w:szCs w:val="22"/>
              </w:rPr>
            </w:pPr>
            <w:r w:rsidRPr="0076481B">
              <w:rPr>
                <w:rFonts w:eastAsia="MS PGothic"/>
                <w:b/>
                <w:color w:val="000000"/>
                <w:kern w:val="24"/>
                <w:szCs w:val="22"/>
              </w:rPr>
              <w:t>Rycina 6</w:t>
            </w:r>
          </w:p>
          <w:p w14:paraId="1BD9437B" w14:textId="77777777" w:rsidR="00D55FC8" w:rsidRPr="0076481B" w:rsidRDefault="00D55FC8" w:rsidP="00447977">
            <w:pPr>
              <w:widowControl w:val="0"/>
              <w:tabs>
                <w:tab w:val="left" w:pos="708"/>
              </w:tabs>
              <w:rPr>
                <w:color w:val="000000"/>
                <w:szCs w:val="22"/>
                <w:lang w:eastAsia="en-US"/>
              </w:rPr>
            </w:pPr>
          </w:p>
        </w:tc>
      </w:tr>
      <w:tr w:rsidR="00D55FC8" w:rsidRPr="0076481B" w14:paraId="694E7E51" w14:textId="77777777" w:rsidTr="000A0F08">
        <w:trPr>
          <w:cantSplit/>
          <w:trHeight w:val="3449"/>
        </w:trPr>
        <w:tc>
          <w:tcPr>
            <w:tcW w:w="1700" w:type="dxa"/>
            <w:tcBorders>
              <w:top w:val="single" w:sz="4" w:space="0" w:color="auto"/>
              <w:left w:val="single" w:sz="4" w:space="0" w:color="auto"/>
              <w:bottom w:val="single" w:sz="4" w:space="0" w:color="auto"/>
              <w:right w:val="single" w:sz="4" w:space="0" w:color="auto"/>
            </w:tcBorders>
          </w:tcPr>
          <w:p w14:paraId="5535EEAB" w14:textId="77777777" w:rsidR="00D55FC8" w:rsidRPr="0076481B" w:rsidRDefault="00D55FC8" w:rsidP="00447977">
            <w:pPr>
              <w:widowControl w:val="0"/>
              <w:tabs>
                <w:tab w:val="left" w:pos="0"/>
              </w:tabs>
              <w:ind w:left="0" w:firstLine="0"/>
              <w:rPr>
                <w:b/>
                <w:color w:val="000000"/>
                <w:szCs w:val="22"/>
                <w:lang w:eastAsia="en-US"/>
              </w:rPr>
            </w:pPr>
            <w:r w:rsidRPr="0076481B">
              <w:rPr>
                <w:b/>
                <w:color w:val="000000"/>
                <w:szCs w:val="22"/>
              </w:rPr>
              <w:t>Ustawienie dawki</w:t>
            </w:r>
          </w:p>
        </w:tc>
        <w:tc>
          <w:tcPr>
            <w:tcW w:w="4393" w:type="dxa"/>
            <w:tcBorders>
              <w:top w:val="single" w:sz="4" w:space="0" w:color="auto"/>
              <w:left w:val="single" w:sz="4" w:space="0" w:color="auto"/>
              <w:bottom w:val="single" w:sz="4" w:space="0" w:color="auto"/>
              <w:right w:val="single" w:sz="4" w:space="0" w:color="auto"/>
            </w:tcBorders>
          </w:tcPr>
          <w:p w14:paraId="111205D8"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11.</w:t>
            </w:r>
            <w:r w:rsidRPr="0076481B">
              <w:rPr>
                <w:color w:val="000000"/>
                <w:szCs w:val="22"/>
              </w:rPr>
              <w:tab/>
              <w:t xml:space="preserve">Trzymać strzykawkę na wysokości oczu i delikatnie naciskać tłok aż do chwili, gdy </w:t>
            </w:r>
            <w:r w:rsidRPr="0076481B">
              <w:rPr>
                <w:b/>
                <w:color w:val="000000"/>
                <w:szCs w:val="22"/>
              </w:rPr>
              <w:t>brzeg poniżej</w:t>
            </w:r>
            <w:r w:rsidRPr="0076481B">
              <w:rPr>
                <w:color w:val="000000"/>
                <w:szCs w:val="22"/>
              </w:rPr>
              <w:t xml:space="preserve"> </w:t>
            </w:r>
            <w:r w:rsidRPr="0076481B">
              <w:rPr>
                <w:b/>
                <w:color w:val="000000"/>
                <w:szCs w:val="22"/>
              </w:rPr>
              <w:t>wypukłości</w:t>
            </w:r>
            <w:r w:rsidRPr="0076481B">
              <w:rPr>
                <w:color w:val="000000"/>
                <w:szCs w:val="22"/>
              </w:rPr>
              <w:t xml:space="preserve"> </w:t>
            </w:r>
            <w:r w:rsidRPr="0076481B">
              <w:rPr>
                <w:b/>
                <w:color w:val="000000"/>
                <w:szCs w:val="22"/>
              </w:rPr>
              <w:t>gumowej uszczelki</w:t>
            </w:r>
            <w:r w:rsidRPr="0076481B">
              <w:rPr>
                <w:color w:val="000000"/>
                <w:szCs w:val="22"/>
              </w:rPr>
              <w:t xml:space="preserve"> zrówna się ze znacznikiem dawki (patrz Rycina 7). Spowoduje to usunięcie ze strzykawki powietrza i nadmiaru roztworu oraz ustawienie dawki na wysokości 0,05 ml.</w:t>
            </w:r>
          </w:p>
          <w:p w14:paraId="7B76DC46" w14:textId="77777777" w:rsidR="00D55FC8" w:rsidRPr="0076481B" w:rsidRDefault="00D55FC8" w:rsidP="00447977">
            <w:pPr>
              <w:widowControl w:val="0"/>
              <w:tabs>
                <w:tab w:val="left" w:pos="708"/>
              </w:tabs>
              <w:ind w:left="35" w:firstLine="0"/>
              <w:rPr>
                <w:b/>
                <w:bCs/>
                <w:color w:val="000000"/>
                <w:szCs w:val="22"/>
                <w:lang w:eastAsia="en-US"/>
              </w:rPr>
            </w:pPr>
            <w:r w:rsidRPr="0076481B">
              <w:rPr>
                <w:b/>
                <w:color w:val="000000"/>
                <w:szCs w:val="22"/>
              </w:rPr>
              <w:t>Uwaga: Tłok nie jest połączony z gumową uszczelką – dzięki temu powietrze nie zostanie pobrane do strzykawki.</w:t>
            </w:r>
          </w:p>
        </w:tc>
        <w:tc>
          <w:tcPr>
            <w:tcW w:w="3117" w:type="dxa"/>
            <w:tcBorders>
              <w:top w:val="single" w:sz="4" w:space="0" w:color="auto"/>
              <w:left w:val="single" w:sz="4" w:space="0" w:color="auto"/>
              <w:bottom w:val="single" w:sz="4" w:space="0" w:color="auto"/>
              <w:right w:val="single" w:sz="4" w:space="0" w:color="auto"/>
            </w:tcBorders>
          </w:tcPr>
          <w:p w14:paraId="19ED5B19" w14:textId="77777777" w:rsidR="00D55FC8" w:rsidRPr="0076481B" w:rsidRDefault="00D55FC8" w:rsidP="00447977">
            <w:pPr>
              <w:widowControl w:val="0"/>
              <w:tabs>
                <w:tab w:val="left" w:pos="708"/>
              </w:tabs>
              <w:rPr>
                <w:bCs/>
                <w:color w:val="000000"/>
                <w:szCs w:val="22"/>
                <w:lang w:eastAsia="en-US"/>
              </w:rPr>
            </w:pPr>
          </w:p>
          <w:p w14:paraId="41CC96B0" w14:textId="77777777" w:rsidR="00D55FC8" w:rsidRPr="0076481B" w:rsidRDefault="00A25C1B" w:rsidP="00447977">
            <w:pPr>
              <w:widowControl w:val="0"/>
              <w:tabs>
                <w:tab w:val="left" w:pos="708"/>
              </w:tabs>
              <w:rPr>
                <w:bCs/>
                <w:color w:val="000000"/>
                <w:szCs w:val="22"/>
              </w:rPr>
            </w:pPr>
            <w:r w:rsidRPr="0076481B">
              <w:rPr>
                <w:noProof/>
                <w:lang w:val="en-US" w:eastAsia="en-US"/>
              </w:rPr>
              <w:drawing>
                <wp:inline distT="0" distB="0" distL="0" distR="0" wp14:anchorId="263104EE" wp14:editId="4196DCCD">
                  <wp:extent cx="1714500" cy="172402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14:paraId="60BDB826" w14:textId="77777777" w:rsidR="00D55FC8" w:rsidRPr="0076481B" w:rsidRDefault="00D55FC8" w:rsidP="00447977">
            <w:pPr>
              <w:widowControl w:val="0"/>
              <w:tabs>
                <w:tab w:val="left" w:pos="708"/>
              </w:tabs>
              <w:jc w:val="center"/>
              <w:rPr>
                <w:b/>
                <w:bCs/>
                <w:color w:val="000000"/>
                <w:szCs w:val="22"/>
                <w:lang w:eastAsia="en-US"/>
              </w:rPr>
            </w:pPr>
            <w:r w:rsidRPr="0076481B">
              <w:rPr>
                <w:rFonts w:eastAsia="MS PGothic"/>
                <w:b/>
                <w:color w:val="000000"/>
                <w:kern w:val="24"/>
                <w:szCs w:val="22"/>
              </w:rPr>
              <w:t>Rycina 7</w:t>
            </w:r>
          </w:p>
        </w:tc>
      </w:tr>
      <w:tr w:rsidR="00D55FC8" w:rsidRPr="005E6B5C" w14:paraId="43EEEBD1" w14:textId="77777777" w:rsidTr="000A0F08">
        <w:trPr>
          <w:cantSplit/>
          <w:trHeight w:val="2541"/>
        </w:trPr>
        <w:tc>
          <w:tcPr>
            <w:tcW w:w="1700" w:type="dxa"/>
            <w:tcBorders>
              <w:top w:val="single" w:sz="4" w:space="0" w:color="auto"/>
              <w:left w:val="single" w:sz="4" w:space="0" w:color="auto"/>
              <w:bottom w:val="single" w:sz="4" w:space="0" w:color="auto"/>
              <w:right w:val="single" w:sz="4" w:space="0" w:color="auto"/>
            </w:tcBorders>
          </w:tcPr>
          <w:p w14:paraId="0350D494" w14:textId="77777777" w:rsidR="00D55FC8" w:rsidRPr="0076481B" w:rsidRDefault="00D55FC8" w:rsidP="00447977">
            <w:pPr>
              <w:widowControl w:val="0"/>
              <w:tabs>
                <w:tab w:val="left" w:pos="708"/>
              </w:tabs>
              <w:ind w:left="34" w:hanging="34"/>
              <w:rPr>
                <w:b/>
                <w:color w:val="000000"/>
                <w:szCs w:val="22"/>
                <w:lang w:eastAsia="en-US"/>
              </w:rPr>
            </w:pPr>
            <w:r w:rsidRPr="0076481B">
              <w:rPr>
                <w:b/>
                <w:color w:val="000000"/>
                <w:szCs w:val="22"/>
              </w:rPr>
              <w:t>Wstrzyknięcie leku</w:t>
            </w:r>
          </w:p>
        </w:tc>
        <w:tc>
          <w:tcPr>
            <w:tcW w:w="7510" w:type="dxa"/>
            <w:gridSpan w:val="2"/>
            <w:tcBorders>
              <w:top w:val="single" w:sz="4" w:space="0" w:color="auto"/>
              <w:left w:val="single" w:sz="4" w:space="0" w:color="auto"/>
              <w:bottom w:val="single" w:sz="4" w:space="0" w:color="auto"/>
              <w:right w:val="single" w:sz="4" w:space="0" w:color="auto"/>
            </w:tcBorders>
          </w:tcPr>
          <w:p w14:paraId="4EF7DB80" w14:textId="77777777" w:rsidR="00D55FC8" w:rsidRPr="0076481B" w:rsidRDefault="00D55FC8" w:rsidP="00447977">
            <w:pPr>
              <w:widowControl w:val="0"/>
              <w:tabs>
                <w:tab w:val="left" w:pos="708"/>
              </w:tabs>
              <w:ind w:left="459" w:hanging="459"/>
              <w:rPr>
                <w:color w:val="000000"/>
                <w:szCs w:val="22"/>
                <w:lang w:eastAsia="en-US"/>
              </w:rPr>
            </w:pPr>
            <w:r w:rsidRPr="0076481B">
              <w:rPr>
                <w:color w:val="000000"/>
                <w:szCs w:val="22"/>
              </w:rPr>
              <w:t>Wstrzyknięcie należy wykonywać w warunkach aseptycznych.</w:t>
            </w:r>
          </w:p>
          <w:p w14:paraId="15AC9E03" w14:textId="77777777" w:rsidR="00D55FC8" w:rsidRPr="0076481B" w:rsidRDefault="00D55FC8" w:rsidP="00447977">
            <w:pPr>
              <w:widowControl w:val="0"/>
              <w:tabs>
                <w:tab w:val="left" w:pos="708"/>
              </w:tabs>
              <w:ind w:left="459" w:hanging="459"/>
              <w:rPr>
                <w:color w:val="000000"/>
                <w:szCs w:val="22"/>
              </w:rPr>
            </w:pPr>
            <w:r w:rsidRPr="0076481B">
              <w:rPr>
                <w:color w:val="000000"/>
                <w:szCs w:val="22"/>
              </w:rPr>
              <w:t>12.</w:t>
            </w:r>
            <w:r w:rsidRPr="0076481B">
              <w:rPr>
                <w:color w:val="000000"/>
                <w:szCs w:val="22"/>
              </w:rPr>
              <w:tab/>
              <w:t>Igłę iniekcyjną należy wprowadzić 3,5</w:t>
            </w:r>
            <w:r w:rsidRPr="0076481B">
              <w:rPr>
                <w:color w:val="000000"/>
                <w:szCs w:val="22"/>
              </w:rPr>
              <w:noBreakHyphen/>
              <w:t>4,0 mm za rąbkiem do ciała szklistego, unikając południka poziomego i kierując ją do części centralnej gałki ocznej.</w:t>
            </w:r>
          </w:p>
          <w:p w14:paraId="1A36A1C6" w14:textId="77777777" w:rsidR="00D55FC8" w:rsidRPr="0076481B" w:rsidRDefault="00D55FC8" w:rsidP="00447977">
            <w:pPr>
              <w:widowControl w:val="0"/>
              <w:tabs>
                <w:tab w:val="left" w:pos="708"/>
              </w:tabs>
              <w:ind w:left="459" w:hanging="459"/>
              <w:rPr>
                <w:color w:val="000000"/>
                <w:szCs w:val="22"/>
              </w:rPr>
            </w:pPr>
            <w:r w:rsidRPr="0076481B">
              <w:rPr>
                <w:color w:val="000000"/>
                <w:szCs w:val="22"/>
              </w:rPr>
              <w:t>13.</w:t>
            </w:r>
            <w:r w:rsidRPr="0076481B">
              <w:rPr>
                <w:color w:val="000000"/>
                <w:szCs w:val="22"/>
              </w:rPr>
              <w:tab/>
              <w:t>Powoli wstrzykiwać lek aż do chwili, gdy gumowa uszczelka dosięgnie dna strzykawki, podając w ten sposób objętość 0,05 ml.</w:t>
            </w:r>
          </w:p>
          <w:p w14:paraId="3CE8E3C0" w14:textId="77777777" w:rsidR="00D55FC8" w:rsidRPr="0076481B" w:rsidRDefault="00D55FC8" w:rsidP="00447977">
            <w:pPr>
              <w:widowControl w:val="0"/>
              <w:tabs>
                <w:tab w:val="left" w:pos="708"/>
              </w:tabs>
              <w:ind w:left="459" w:hanging="459"/>
              <w:rPr>
                <w:color w:val="000000"/>
                <w:szCs w:val="22"/>
              </w:rPr>
            </w:pPr>
            <w:r w:rsidRPr="0076481B">
              <w:rPr>
                <w:color w:val="000000"/>
                <w:szCs w:val="22"/>
              </w:rPr>
              <w:t>14.</w:t>
            </w:r>
            <w:r w:rsidRPr="0076481B">
              <w:rPr>
                <w:color w:val="000000"/>
                <w:szCs w:val="22"/>
              </w:rPr>
              <w:tab/>
              <w:t>Należy wybierać różne miejsca wkłucia na twardówce podczas kolejnych wstrzyknięć.</w:t>
            </w:r>
          </w:p>
          <w:p w14:paraId="4D7606C7" w14:textId="77777777" w:rsidR="00D55FC8" w:rsidRPr="005E6B5C" w:rsidRDefault="00D55FC8" w:rsidP="00447977">
            <w:pPr>
              <w:widowControl w:val="0"/>
              <w:tabs>
                <w:tab w:val="left" w:pos="708"/>
              </w:tabs>
              <w:ind w:left="459" w:hanging="459"/>
              <w:rPr>
                <w:b/>
                <w:bCs/>
                <w:color w:val="000000"/>
                <w:szCs w:val="22"/>
                <w:lang w:eastAsia="en-US"/>
              </w:rPr>
            </w:pPr>
            <w:r w:rsidRPr="0076481B">
              <w:rPr>
                <w:color w:val="000000"/>
                <w:szCs w:val="22"/>
              </w:rPr>
              <w:t>15.</w:t>
            </w:r>
            <w:r w:rsidRPr="0076481B">
              <w:rPr>
                <w:color w:val="000000"/>
                <w:szCs w:val="22"/>
              </w:rPr>
              <w:tab/>
              <w:t>Po zakończeniu wstrzyknięcia nie należy zakładać nakładki z powrotem na igłę ani odłączać igły od strzykawki. Zużytą strzykawkę razem z igłą należy wyrzucić do pojemnika na ostre odpady lub usunąć ją zgodnie z lokalnymi przepisami.</w:t>
            </w:r>
          </w:p>
        </w:tc>
      </w:tr>
    </w:tbl>
    <w:p w14:paraId="3FD97D81" w14:textId="77777777" w:rsidR="005D4370" w:rsidRDefault="005D4370" w:rsidP="00447977">
      <w:pPr>
        <w:ind w:left="0" w:firstLine="0"/>
        <w:rPr>
          <w:noProof/>
          <w:szCs w:val="24"/>
        </w:rPr>
      </w:pPr>
    </w:p>
    <w:p w14:paraId="15B089C5" w14:textId="77777777" w:rsidR="00BA75A0" w:rsidRPr="00415036" w:rsidRDefault="008E1777" w:rsidP="00447977">
      <w:pPr>
        <w:jc w:val="center"/>
        <w:rPr>
          <w:b/>
          <w:color w:val="000000"/>
        </w:rPr>
      </w:pPr>
      <w:r>
        <w:rPr>
          <w:noProof/>
          <w:szCs w:val="24"/>
        </w:rPr>
        <w:br w:type="page"/>
      </w:r>
      <w:r w:rsidR="00BA75A0" w:rsidRPr="00B6578F">
        <w:rPr>
          <w:b/>
          <w:color w:val="000000"/>
          <w:szCs w:val="22"/>
        </w:rPr>
        <w:lastRenderedPageBreak/>
        <w:t xml:space="preserve">Ulotka dołączona do opakowania: </w:t>
      </w:r>
      <w:r>
        <w:rPr>
          <w:b/>
          <w:color w:val="000000"/>
          <w:szCs w:val="22"/>
        </w:rPr>
        <w:t>I</w:t>
      </w:r>
      <w:r w:rsidR="00BA75A0" w:rsidRPr="00B6578F">
        <w:rPr>
          <w:b/>
          <w:color w:val="000000"/>
          <w:szCs w:val="22"/>
        </w:rPr>
        <w:t xml:space="preserve">nformacja dla </w:t>
      </w:r>
      <w:r w:rsidR="00BA75A0" w:rsidRPr="002E0ECD">
        <w:rPr>
          <w:b/>
          <w:color w:val="000000"/>
          <w:szCs w:val="22"/>
        </w:rPr>
        <w:t>opiekunów dzieci urodzonych przedwcześnie</w:t>
      </w:r>
    </w:p>
    <w:p w14:paraId="30A1FE1E" w14:textId="77777777" w:rsidR="00BA75A0" w:rsidRPr="00802B47" w:rsidRDefault="00BA75A0" w:rsidP="00447977">
      <w:pPr>
        <w:jc w:val="center"/>
        <w:rPr>
          <w:color w:val="000000"/>
        </w:rPr>
      </w:pPr>
    </w:p>
    <w:p w14:paraId="519E9D8A" w14:textId="77777777" w:rsidR="00BA75A0" w:rsidRPr="00233EB9" w:rsidRDefault="00BA75A0" w:rsidP="00447977">
      <w:pPr>
        <w:jc w:val="center"/>
        <w:rPr>
          <w:b/>
          <w:color w:val="000000"/>
        </w:rPr>
      </w:pPr>
      <w:r w:rsidRPr="00233EB9">
        <w:rPr>
          <w:b/>
          <w:color w:val="000000"/>
        </w:rPr>
        <w:t>Lucentis 10 mg/ml roztwór do wstrzykiwań</w:t>
      </w:r>
    </w:p>
    <w:p w14:paraId="4D0E8C67" w14:textId="77777777" w:rsidR="00BA75A0" w:rsidRPr="005A292D" w:rsidRDefault="00BA75A0" w:rsidP="00447977">
      <w:pPr>
        <w:jc w:val="center"/>
        <w:rPr>
          <w:color w:val="000000"/>
        </w:rPr>
      </w:pPr>
      <w:r w:rsidRPr="005A292D">
        <w:rPr>
          <w:color w:val="000000"/>
        </w:rPr>
        <w:t>ranibizumab</w:t>
      </w:r>
    </w:p>
    <w:p w14:paraId="422D1A05" w14:textId="77777777" w:rsidR="00BA75A0" w:rsidRPr="001B71EC" w:rsidRDefault="00BA75A0" w:rsidP="00447977">
      <w:pPr>
        <w:rPr>
          <w:color w:val="000000"/>
          <w:u w:val="single"/>
        </w:rPr>
      </w:pPr>
    </w:p>
    <w:p w14:paraId="574BFA0C" w14:textId="77777777" w:rsidR="00BA75A0" w:rsidRPr="0084194A" w:rsidRDefault="00BA75A0" w:rsidP="00447977">
      <w:pPr>
        <w:widowControl w:val="0"/>
        <w:numPr>
          <w:ilvl w:val="12"/>
          <w:numId w:val="0"/>
        </w:numPr>
        <w:rPr>
          <w:b/>
          <w:color w:val="FFFFFF"/>
          <w:szCs w:val="22"/>
        </w:rPr>
      </w:pPr>
      <w:r w:rsidRPr="00916D0D">
        <w:rPr>
          <w:b/>
          <w:color w:val="FFFFFF"/>
          <w:szCs w:val="22"/>
          <w:shd w:val="solid" w:color="auto" w:fill="auto"/>
        </w:rPr>
        <w:t>DZIECI URODZONE PRZEDWCZEŚNIE</w:t>
      </w:r>
    </w:p>
    <w:p w14:paraId="18C47C19" w14:textId="77777777" w:rsidR="00BA75A0" w:rsidRPr="00914263" w:rsidRDefault="00BA75A0" w:rsidP="00447977">
      <w:pPr>
        <w:widowControl w:val="0"/>
        <w:numPr>
          <w:ilvl w:val="12"/>
          <w:numId w:val="0"/>
        </w:numPr>
        <w:rPr>
          <w:color w:val="000000"/>
          <w:szCs w:val="22"/>
        </w:rPr>
      </w:pPr>
    </w:p>
    <w:p w14:paraId="44D98779" w14:textId="77777777" w:rsidR="00BA75A0" w:rsidRPr="000B05D6" w:rsidRDefault="00BA75A0" w:rsidP="00447977">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rPr>
      </w:pPr>
      <w:r w:rsidRPr="004E1D08">
        <w:rPr>
          <w:color w:val="000000"/>
          <w:szCs w:val="22"/>
        </w:rPr>
        <w:t xml:space="preserve">Informacja dotycząca </w:t>
      </w:r>
      <w:r w:rsidRPr="00E13FF0">
        <w:rPr>
          <w:color w:val="000000"/>
          <w:szCs w:val="22"/>
        </w:rPr>
        <w:t>pacjentów dorosłych</w:t>
      </w:r>
      <w:r w:rsidRPr="000B05D6">
        <w:rPr>
          <w:color w:val="000000"/>
          <w:szCs w:val="22"/>
        </w:rPr>
        <w:t>, patrz odwrotna strona tej ulotki.</w:t>
      </w:r>
    </w:p>
    <w:p w14:paraId="682F163B" w14:textId="77777777" w:rsidR="00BA75A0" w:rsidRPr="000B05D6" w:rsidRDefault="00BA75A0" w:rsidP="00447977">
      <w:pPr>
        <w:rPr>
          <w:color w:val="000000"/>
          <w:u w:val="single"/>
        </w:rPr>
      </w:pPr>
    </w:p>
    <w:p w14:paraId="7174B723" w14:textId="77777777" w:rsidR="00BA75A0" w:rsidRPr="008E1777" w:rsidRDefault="00BA75A0" w:rsidP="00447977">
      <w:pPr>
        <w:ind w:left="0" w:firstLine="0"/>
        <w:rPr>
          <w:b/>
          <w:color w:val="000000"/>
          <w:szCs w:val="22"/>
        </w:rPr>
      </w:pPr>
      <w:r w:rsidRPr="00BB305F">
        <w:rPr>
          <w:b/>
          <w:color w:val="000000"/>
          <w:szCs w:val="22"/>
        </w:rPr>
        <w:t>Należy uważnie zapoznać się z treścią ulotki przed zastosowaniem le</w:t>
      </w:r>
      <w:r w:rsidRPr="009869E8">
        <w:rPr>
          <w:b/>
          <w:color w:val="000000"/>
          <w:szCs w:val="22"/>
        </w:rPr>
        <w:t>ku</w:t>
      </w:r>
      <w:r w:rsidR="008E1777">
        <w:rPr>
          <w:b/>
          <w:color w:val="000000"/>
          <w:szCs w:val="22"/>
        </w:rPr>
        <w:t xml:space="preserve"> u dziec</w:t>
      </w:r>
      <w:r w:rsidR="00802B47">
        <w:rPr>
          <w:b/>
          <w:color w:val="000000"/>
          <w:szCs w:val="22"/>
        </w:rPr>
        <w:t>ka</w:t>
      </w:r>
      <w:r w:rsidRPr="008E1777">
        <w:rPr>
          <w:b/>
          <w:color w:val="000000"/>
          <w:szCs w:val="22"/>
        </w:rPr>
        <w:t>, ponieważ zawiera ona informacje ważne dla pacjenta.</w:t>
      </w:r>
    </w:p>
    <w:p w14:paraId="25A2B486" w14:textId="77777777" w:rsidR="00BA75A0" w:rsidRPr="00802B47" w:rsidRDefault="00BA75A0" w:rsidP="00447977">
      <w:pPr>
        <w:numPr>
          <w:ilvl w:val="0"/>
          <w:numId w:val="4"/>
        </w:numPr>
        <w:tabs>
          <w:tab w:val="clear" w:pos="417"/>
        </w:tabs>
        <w:ind w:left="540" w:hanging="483"/>
        <w:rPr>
          <w:color w:val="000000"/>
          <w:szCs w:val="22"/>
        </w:rPr>
      </w:pPr>
      <w:r w:rsidRPr="00802B47">
        <w:rPr>
          <w:color w:val="000000"/>
          <w:szCs w:val="22"/>
        </w:rPr>
        <w:t>Należy zachować tę ulotkę, aby w razie potrzeby móc ją ponownie przeczytać.</w:t>
      </w:r>
    </w:p>
    <w:p w14:paraId="6DF4476D" w14:textId="77777777" w:rsidR="00BA75A0" w:rsidRPr="005A292D" w:rsidRDefault="00BA75A0" w:rsidP="00447977">
      <w:pPr>
        <w:numPr>
          <w:ilvl w:val="0"/>
          <w:numId w:val="4"/>
        </w:numPr>
        <w:tabs>
          <w:tab w:val="clear" w:pos="417"/>
        </w:tabs>
        <w:ind w:left="540" w:hanging="483"/>
        <w:rPr>
          <w:color w:val="000000"/>
          <w:szCs w:val="22"/>
        </w:rPr>
      </w:pPr>
      <w:r w:rsidRPr="00233EB9">
        <w:rPr>
          <w:color w:val="000000"/>
          <w:szCs w:val="22"/>
        </w:rPr>
        <w:t>W razie jakichkolwiek wątpliwości należy zwrócić się do lekarza</w:t>
      </w:r>
      <w:r w:rsidRPr="005A292D">
        <w:rPr>
          <w:color w:val="000000"/>
          <w:szCs w:val="22"/>
        </w:rPr>
        <w:t xml:space="preserve"> dziecka.</w:t>
      </w:r>
    </w:p>
    <w:p w14:paraId="4F651D21" w14:textId="63AD9338" w:rsidR="00BA75A0" w:rsidRPr="00E43393" w:rsidRDefault="00BA75A0" w:rsidP="00447977">
      <w:pPr>
        <w:numPr>
          <w:ilvl w:val="0"/>
          <w:numId w:val="4"/>
        </w:numPr>
        <w:tabs>
          <w:tab w:val="clear" w:pos="417"/>
        </w:tabs>
        <w:ind w:left="540" w:hanging="483"/>
        <w:rPr>
          <w:color w:val="000000"/>
          <w:szCs w:val="22"/>
        </w:rPr>
      </w:pPr>
      <w:r w:rsidRPr="005A292D">
        <w:rPr>
          <w:color w:val="000000"/>
          <w:szCs w:val="22"/>
        </w:rPr>
        <w:t xml:space="preserve">Jeśli </w:t>
      </w:r>
      <w:r w:rsidRPr="001B71EC">
        <w:rPr>
          <w:color w:val="000000"/>
          <w:szCs w:val="22"/>
        </w:rPr>
        <w:t>u dziecka wystąpią jakiekolwiek objawy niepożądane, w tym wszelkie możliwe objawy niepożądane niewymienione w</w:t>
      </w:r>
      <w:r w:rsidR="003948AB">
        <w:rPr>
          <w:color w:val="000000"/>
          <w:szCs w:val="22"/>
        </w:rPr>
        <w:t xml:space="preserve"> tej</w:t>
      </w:r>
      <w:r w:rsidRPr="001B71EC">
        <w:rPr>
          <w:color w:val="000000"/>
          <w:szCs w:val="22"/>
        </w:rPr>
        <w:t xml:space="preserve"> ulotce, należy powiedzieć o tym lekarzowi dziecka</w:t>
      </w:r>
      <w:r w:rsidRPr="00E43393">
        <w:rPr>
          <w:color w:val="000000"/>
          <w:szCs w:val="22"/>
        </w:rPr>
        <w:t>. Patrz punkt 4.</w:t>
      </w:r>
    </w:p>
    <w:p w14:paraId="751B50A1" w14:textId="77777777" w:rsidR="00BA75A0" w:rsidRPr="00914263" w:rsidRDefault="00BA75A0" w:rsidP="00447977">
      <w:pPr>
        <w:rPr>
          <w:color w:val="000000"/>
        </w:rPr>
      </w:pPr>
    </w:p>
    <w:p w14:paraId="33F121EE" w14:textId="77777777" w:rsidR="00BA75A0" w:rsidRPr="004E1D08" w:rsidRDefault="00BA75A0" w:rsidP="00447977">
      <w:pPr>
        <w:keepNext/>
        <w:ind w:left="0" w:firstLine="0"/>
        <w:rPr>
          <w:b/>
          <w:color w:val="000000"/>
        </w:rPr>
      </w:pPr>
      <w:r w:rsidRPr="004E1D08">
        <w:rPr>
          <w:b/>
          <w:color w:val="000000"/>
        </w:rPr>
        <w:t>Spis treści ulotki</w:t>
      </w:r>
    </w:p>
    <w:p w14:paraId="44AF819A" w14:textId="77777777" w:rsidR="00BA75A0" w:rsidRPr="00E13FF0" w:rsidRDefault="00BA75A0" w:rsidP="00447977">
      <w:pPr>
        <w:rPr>
          <w:color w:val="000000"/>
        </w:rPr>
      </w:pPr>
      <w:r w:rsidRPr="00E13FF0">
        <w:rPr>
          <w:color w:val="000000"/>
        </w:rPr>
        <w:t>1.</w:t>
      </w:r>
      <w:r w:rsidRPr="00E13FF0">
        <w:rPr>
          <w:color w:val="000000"/>
        </w:rPr>
        <w:tab/>
        <w:t>Co to jest lek Lucentis i w jakim celu się go stosuje</w:t>
      </w:r>
    </w:p>
    <w:p w14:paraId="1C0BB821" w14:textId="77777777" w:rsidR="00BA75A0" w:rsidRPr="00BB305F" w:rsidRDefault="00BA75A0" w:rsidP="00447977">
      <w:pPr>
        <w:rPr>
          <w:color w:val="000000"/>
        </w:rPr>
      </w:pPr>
      <w:r w:rsidRPr="000B05D6">
        <w:rPr>
          <w:color w:val="000000"/>
        </w:rPr>
        <w:t>2.</w:t>
      </w:r>
      <w:r w:rsidRPr="000B05D6">
        <w:rPr>
          <w:color w:val="000000"/>
        </w:rPr>
        <w:tab/>
        <w:t>Informacje ważne przed zastosowanie</w:t>
      </w:r>
      <w:r w:rsidRPr="00BB305F">
        <w:rPr>
          <w:color w:val="000000"/>
        </w:rPr>
        <w:t>m leku Lucentis</w:t>
      </w:r>
      <w:r w:rsidR="00EC27AF">
        <w:rPr>
          <w:color w:val="000000"/>
        </w:rPr>
        <w:t xml:space="preserve"> u dziecka</w:t>
      </w:r>
    </w:p>
    <w:p w14:paraId="08A392E6" w14:textId="77777777" w:rsidR="00BA75A0" w:rsidRPr="009869E8" w:rsidRDefault="00BA75A0" w:rsidP="00447977">
      <w:pPr>
        <w:rPr>
          <w:color w:val="000000"/>
        </w:rPr>
      </w:pPr>
      <w:r w:rsidRPr="009869E8">
        <w:rPr>
          <w:color w:val="000000"/>
        </w:rPr>
        <w:t>3.</w:t>
      </w:r>
      <w:r w:rsidRPr="009869E8">
        <w:rPr>
          <w:color w:val="000000"/>
        </w:rPr>
        <w:tab/>
        <w:t>Jak stosować lek Lucentis</w:t>
      </w:r>
    </w:p>
    <w:p w14:paraId="06472AEB" w14:textId="77777777" w:rsidR="00BA75A0" w:rsidRPr="009869E8" w:rsidRDefault="00BA75A0" w:rsidP="00447977">
      <w:pPr>
        <w:rPr>
          <w:color w:val="000000"/>
        </w:rPr>
      </w:pPr>
      <w:r w:rsidRPr="009869E8">
        <w:rPr>
          <w:color w:val="000000"/>
        </w:rPr>
        <w:t>4.</w:t>
      </w:r>
      <w:r w:rsidRPr="009869E8">
        <w:rPr>
          <w:color w:val="000000"/>
        </w:rPr>
        <w:tab/>
        <w:t>Możliwe działania niepożądane</w:t>
      </w:r>
    </w:p>
    <w:p w14:paraId="73463709" w14:textId="77777777" w:rsidR="00BA75A0" w:rsidRPr="00C26ABF" w:rsidRDefault="00BA75A0" w:rsidP="00447977">
      <w:pPr>
        <w:rPr>
          <w:color w:val="000000"/>
        </w:rPr>
      </w:pPr>
      <w:r w:rsidRPr="00C26ABF">
        <w:rPr>
          <w:color w:val="000000"/>
        </w:rPr>
        <w:t>5.</w:t>
      </w:r>
      <w:r w:rsidRPr="00C26ABF">
        <w:rPr>
          <w:color w:val="000000"/>
        </w:rPr>
        <w:tab/>
        <w:t>Jak przechowywać lek Lucentis</w:t>
      </w:r>
    </w:p>
    <w:p w14:paraId="67BA40EA" w14:textId="77777777" w:rsidR="00BA75A0" w:rsidRPr="00C26ABF" w:rsidRDefault="00BA75A0" w:rsidP="00447977">
      <w:pPr>
        <w:rPr>
          <w:color w:val="000000"/>
        </w:rPr>
      </w:pPr>
      <w:r w:rsidRPr="00C26ABF">
        <w:rPr>
          <w:color w:val="000000"/>
        </w:rPr>
        <w:t>6.</w:t>
      </w:r>
      <w:r w:rsidRPr="00C26ABF">
        <w:rPr>
          <w:color w:val="000000"/>
        </w:rPr>
        <w:tab/>
        <w:t>Zawartość opakowania i inne informacje</w:t>
      </w:r>
    </w:p>
    <w:p w14:paraId="6F593988" w14:textId="77777777" w:rsidR="00BA75A0" w:rsidRPr="00DB0B21" w:rsidRDefault="00BA75A0" w:rsidP="00447977">
      <w:pPr>
        <w:rPr>
          <w:color w:val="000000"/>
        </w:rPr>
      </w:pPr>
    </w:p>
    <w:p w14:paraId="4D00FF28" w14:textId="77777777" w:rsidR="00BA75A0" w:rsidRPr="00F24F5B" w:rsidRDefault="00BA75A0" w:rsidP="00447977">
      <w:pPr>
        <w:ind w:left="0" w:firstLine="0"/>
        <w:rPr>
          <w:color w:val="000000"/>
        </w:rPr>
      </w:pPr>
    </w:p>
    <w:p w14:paraId="3A4978F9" w14:textId="77777777" w:rsidR="00BA75A0" w:rsidRPr="00EC27AF" w:rsidRDefault="00BA75A0" w:rsidP="00447977">
      <w:pPr>
        <w:keepNext/>
        <w:rPr>
          <w:b/>
          <w:color w:val="000000"/>
        </w:rPr>
      </w:pPr>
      <w:r w:rsidRPr="00EC27AF">
        <w:rPr>
          <w:b/>
          <w:color w:val="000000"/>
        </w:rPr>
        <w:t>1.</w:t>
      </w:r>
      <w:r w:rsidRPr="00EC27AF">
        <w:rPr>
          <w:b/>
          <w:color w:val="000000"/>
        </w:rPr>
        <w:tab/>
        <w:t>Co to jest lek Lucentis i w jakim celu się go stosuje</w:t>
      </w:r>
    </w:p>
    <w:p w14:paraId="2FB2C153" w14:textId="77777777" w:rsidR="00BA75A0" w:rsidRPr="00EC27AF" w:rsidRDefault="00BA75A0" w:rsidP="00447977">
      <w:pPr>
        <w:keepNext/>
        <w:rPr>
          <w:color w:val="000000"/>
        </w:rPr>
      </w:pPr>
    </w:p>
    <w:p w14:paraId="77AF50F6" w14:textId="77777777" w:rsidR="00BA75A0" w:rsidRPr="00EC27AF" w:rsidRDefault="00BA75A0" w:rsidP="00447977">
      <w:pPr>
        <w:keepNext/>
        <w:ind w:left="0" w:firstLine="0"/>
        <w:rPr>
          <w:b/>
          <w:color w:val="000000"/>
        </w:rPr>
      </w:pPr>
      <w:r w:rsidRPr="00EC27AF">
        <w:rPr>
          <w:b/>
          <w:color w:val="000000"/>
        </w:rPr>
        <w:t>Co to jest lek Lucentis</w:t>
      </w:r>
    </w:p>
    <w:p w14:paraId="1BC1D5F8" w14:textId="77777777" w:rsidR="00BA75A0" w:rsidRPr="00473F28" w:rsidRDefault="00BA75A0" w:rsidP="00447977">
      <w:pPr>
        <w:ind w:left="0" w:firstLine="0"/>
        <w:rPr>
          <w:color w:val="000000"/>
        </w:rPr>
      </w:pPr>
      <w:r w:rsidRPr="00EC27AF">
        <w:rPr>
          <w:color w:val="000000"/>
        </w:rPr>
        <w:t xml:space="preserve">Lek Lucentis jest roztworem wstrzykiwanym do oka. Lek Lucentis należy do grupy leków zwanych lekami przeciwneowaskularyzacyjnymi. Zawiera substancję czynną </w:t>
      </w:r>
      <w:r w:rsidRPr="00473F28">
        <w:rPr>
          <w:color w:val="000000"/>
        </w:rPr>
        <w:t>zwaną ranibizumabem.</w:t>
      </w:r>
    </w:p>
    <w:p w14:paraId="763A5472" w14:textId="77777777" w:rsidR="00BA75A0" w:rsidRPr="00473F28" w:rsidRDefault="00BA75A0" w:rsidP="00447977">
      <w:pPr>
        <w:rPr>
          <w:color w:val="000000"/>
        </w:rPr>
      </w:pPr>
    </w:p>
    <w:p w14:paraId="36C692F3" w14:textId="77777777" w:rsidR="00BA75A0" w:rsidRPr="00473F28" w:rsidRDefault="00BA75A0" w:rsidP="00447977">
      <w:pPr>
        <w:keepNext/>
        <w:ind w:left="0" w:firstLine="0"/>
        <w:rPr>
          <w:b/>
          <w:color w:val="000000"/>
        </w:rPr>
      </w:pPr>
      <w:r w:rsidRPr="00473F28">
        <w:rPr>
          <w:b/>
          <w:color w:val="000000"/>
        </w:rPr>
        <w:t>W jakim celu stosuje się lek Lucentis</w:t>
      </w:r>
    </w:p>
    <w:p w14:paraId="7B003FBA" w14:textId="77777777" w:rsidR="00BA75A0" w:rsidRPr="00473F28" w:rsidRDefault="00BA75A0" w:rsidP="00447977">
      <w:pPr>
        <w:ind w:left="0" w:firstLine="0"/>
        <w:rPr>
          <w:color w:val="000000"/>
        </w:rPr>
      </w:pPr>
      <w:r w:rsidRPr="00473F28">
        <w:rPr>
          <w:color w:val="000000"/>
        </w:rPr>
        <w:t xml:space="preserve">Lek Lucentis jest stosowany u dzieci urodzonych przedwcześnie </w:t>
      </w:r>
      <w:r w:rsidR="0034348A" w:rsidRPr="00473F28">
        <w:rPr>
          <w:color w:val="000000"/>
        </w:rPr>
        <w:t>do</w:t>
      </w:r>
      <w:r w:rsidRPr="00473F28">
        <w:rPr>
          <w:color w:val="000000"/>
        </w:rPr>
        <w:t xml:space="preserve"> leczenia retinopatii wcześniaków (ang. </w:t>
      </w:r>
      <w:r w:rsidRPr="00473F28">
        <w:rPr>
          <w:i/>
          <w:color w:val="000000"/>
        </w:rPr>
        <w:t>retinopathy of prematurity</w:t>
      </w:r>
      <w:r w:rsidRPr="00473F28">
        <w:rPr>
          <w:color w:val="000000"/>
        </w:rPr>
        <w:t>, ROP), choroby powodującej zaburzenia w</w:t>
      </w:r>
      <w:r w:rsidR="00CC2888" w:rsidRPr="00473F28">
        <w:rPr>
          <w:color w:val="000000"/>
        </w:rPr>
        <w:t>i</w:t>
      </w:r>
      <w:r w:rsidRPr="00473F28">
        <w:rPr>
          <w:color w:val="000000"/>
        </w:rPr>
        <w:t>dzenia</w:t>
      </w:r>
      <w:r w:rsidR="00CC2888" w:rsidRPr="00473F28">
        <w:rPr>
          <w:color w:val="000000"/>
        </w:rPr>
        <w:t xml:space="preserve"> z </w:t>
      </w:r>
      <w:r w:rsidRPr="00473F28">
        <w:rPr>
          <w:color w:val="000000"/>
        </w:rPr>
        <w:t>powodu uszkodzenia tylnej części oka (siatkówki) spowodowanego</w:t>
      </w:r>
      <w:r w:rsidR="00CC2888" w:rsidRPr="00473F28">
        <w:rPr>
          <w:color w:val="000000"/>
        </w:rPr>
        <w:t xml:space="preserve"> nieprawidłowym rozrostem naczyń krwionośnych</w:t>
      </w:r>
      <w:r w:rsidRPr="00473F28">
        <w:rPr>
          <w:color w:val="000000"/>
        </w:rPr>
        <w:t>.</w:t>
      </w:r>
    </w:p>
    <w:p w14:paraId="5399BF66" w14:textId="77777777" w:rsidR="00BA75A0" w:rsidRPr="00473F28" w:rsidRDefault="00BA75A0" w:rsidP="00447977">
      <w:pPr>
        <w:ind w:left="705" w:hanging="705"/>
        <w:rPr>
          <w:color w:val="000000"/>
        </w:rPr>
      </w:pPr>
    </w:p>
    <w:p w14:paraId="4C509D92" w14:textId="77777777" w:rsidR="00BA75A0" w:rsidRPr="00473F28" w:rsidRDefault="00BA75A0" w:rsidP="00447977">
      <w:pPr>
        <w:keepNext/>
        <w:ind w:left="705" w:hanging="705"/>
        <w:rPr>
          <w:b/>
          <w:color w:val="000000"/>
        </w:rPr>
      </w:pPr>
      <w:r w:rsidRPr="00473F28">
        <w:rPr>
          <w:b/>
          <w:color w:val="000000"/>
        </w:rPr>
        <w:t>Jak działa lek Lucentis</w:t>
      </w:r>
    </w:p>
    <w:p w14:paraId="4BB9CAFF" w14:textId="77777777" w:rsidR="00BA75A0" w:rsidRPr="00473F28" w:rsidRDefault="00BA75A0" w:rsidP="00447977">
      <w:pPr>
        <w:ind w:left="0" w:firstLine="0"/>
        <w:rPr>
          <w:color w:val="000000"/>
        </w:rPr>
      </w:pPr>
      <w:r w:rsidRPr="00473F28">
        <w:rPr>
          <w:color w:val="000000"/>
        </w:rPr>
        <w:t xml:space="preserve">Lek Lucentis specyficznie rozpoznaje i wiąże białko zwane ludzkim śródbłonkowym czynnikiem wzrostu naczyń typu A (VEGF-A), obecne w oku. Nadmierna ilość VEGF-A powoduje nieprawidłowy rozrost naczyń krwionośnych </w:t>
      </w:r>
      <w:r w:rsidR="00CC2888" w:rsidRPr="00473F28">
        <w:rPr>
          <w:color w:val="000000"/>
        </w:rPr>
        <w:t>w oku.</w:t>
      </w:r>
      <w:r w:rsidRPr="00473F28">
        <w:rPr>
          <w:color w:val="000000"/>
        </w:rPr>
        <w:t xml:space="preserve"> </w:t>
      </w:r>
      <w:r w:rsidR="00CC2888" w:rsidRPr="00473F28">
        <w:rPr>
          <w:color w:val="000000"/>
        </w:rPr>
        <w:t>L</w:t>
      </w:r>
      <w:r w:rsidRPr="00473F28">
        <w:rPr>
          <w:color w:val="000000"/>
        </w:rPr>
        <w:t>ek Lucentis może zablokować te działania oraz zapobiec nieprawidłowe</w:t>
      </w:r>
      <w:r w:rsidR="00CC2888" w:rsidRPr="00473F28">
        <w:rPr>
          <w:color w:val="000000"/>
        </w:rPr>
        <w:t>mu rozrostowi naczyń.</w:t>
      </w:r>
    </w:p>
    <w:p w14:paraId="31AD7420" w14:textId="77777777" w:rsidR="00CC2888" w:rsidRPr="00473F28" w:rsidRDefault="00CC2888" w:rsidP="00447977">
      <w:pPr>
        <w:ind w:left="0" w:firstLine="0"/>
        <w:rPr>
          <w:color w:val="000000"/>
        </w:rPr>
      </w:pPr>
    </w:p>
    <w:p w14:paraId="664CC125" w14:textId="77777777" w:rsidR="00BA75A0" w:rsidRPr="00473F28" w:rsidRDefault="00BA75A0" w:rsidP="00447977">
      <w:pPr>
        <w:rPr>
          <w:color w:val="000000"/>
        </w:rPr>
      </w:pPr>
    </w:p>
    <w:p w14:paraId="299A9A42" w14:textId="77777777" w:rsidR="00BA75A0" w:rsidRPr="00473F28" w:rsidRDefault="00BA75A0" w:rsidP="00447977">
      <w:pPr>
        <w:keepNext/>
        <w:rPr>
          <w:rFonts w:ascii="Times New Roman Bold" w:hAnsi="Times New Roman Bold"/>
          <w:b/>
          <w:caps/>
          <w:color w:val="000000"/>
          <w:szCs w:val="22"/>
        </w:rPr>
      </w:pPr>
      <w:r w:rsidRPr="00473F28">
        <w:rPr>
          <w:b/>
          <w:caps/>
          <w:color w:val="000000"/>
        </w:rPr>
        <w:t>2.</w:t>
      </w:r>
      <w:r w:rsidRPr="00473F28">
        <w:rPr>
          <w:b/>
          <w:caps/>
          <w:color w:val="000000"/>
        </w:rPr>
        <w:tab/>
      </w:r>
      <w:r w:rsidRPr="00473F28">
        <w:rPr>
          <w:b/>
          <w:color w:val="000000"/>
        </w:rPr>
        <w:t>Informacje ważne przed zastosowaniem leku Lucentis</w:t>
      </w:r>
      <w:r w:rsidR="00CC2888" w:rsidRPr="00473F28">
        <w:rPr>
          <w:b/>
          <w:color w:val="000000"/>
        </w:rPr>
        <w:t xml:space="preserve"> u dziecka</w:t>
      </w:r>
    </w:p>
    <w:p w14:paraId="2B1CAC72" w14:textId="77777777" w:rsidR="00BA75A0" w:rsidRPr="00473F28" w:rsidRDefault="00BA75A0" w:rsidP="00447977">
      <w:pPr>
        <w:keepNext/>
        <w:rPr>
          <w:color w:val="000000"/>
        </w:rPr>
      </w:pPr>
    </w:p>
    <w:p w14:paraId="06105C6C" w14:textId="77777777" w:rsidR="00BA75A0" w:rsidRPr="00473F28" w:rsidRDefault="00BA75A0" w:rsidP="00447977">
      <w:pPr>
        <w:keepNext/>
        <w:rPr>
          <w:b/>
          <w:color w:val="000000"/>
        </w:rPr>
      </w:pPr>
      <w:r w:rsidRPr="00473F28">
        <w:rPr>
          <w:b/>
          <w:color w:val="000000"/>
        </w:rPr>
        <w:t>Kiedy nie stosować leku Lucentis</w:t>
      </w:r>
      <w:r w:rsidR="00CC2888" w:rsidRPr="00473F28">
        <w:rPr>
          <w:b/>
          <w:color w:val="000000"/>
        </w:rPr>
        <w:t xml:space="preserve"> u dziecka</w:t>
      </w:r>
    </w:p>
    <w:p w14:paraId="3CB647E4" w14:textId="77777777" w:rsidR="00BA75A0" w:rsidRPr="00473F28" w:rsidRDefault="00BA75A0" w:rsidP="00447977">
      <w:pPr>
        <w:numPr>
          <w:ilvl w:val="0"/>
          <w:numId w:val="5"/>
        </w:numPr>
        <w:tabs>
          <w:tab w:val="clear" w:pos="417"/>
        </w:tabs>
        <w:ind w:left="540" w:hanging="483"/>
        <w:rPr>
          <w:color w:val="000000"/>
        </w:rPr>
      </w:pPr>
      <w:r w:rsidRPr="00473F28">
        <w:rPr>
          <w:color w:val="000000"/>
        </w:rPr>
        <w:t xml:space="preserve">Jeśli </w:t>
      </w:r>
      <w:r w:rsidR="00CC2888" w:rsidRPr="00473F28">
        <w:rPr>
          <w:color w:val="000000"/>
        </w:rPr>
        <w:t>dziecko</w:t>
      </w:r>
      <w:r w:rsidRPr="00473F28">
        <w:rPr>
          <w:color w:val="000000"/>
        </w:rPr>
        <w:t xml:space="preserve"> ma uczulenie na ranibizumab lub którykolwiek z pozostałych składników tego leku (wymienionych w punkcie 6).</w:t>
      </w:r>
    </w:p>
    <w:p w14:paraId="37F0D98F" w14:textId="77777777" w:rsidR="00BA75A0" w:rsidRPr="00473F28" w:rsidRDefault="00BA75A0" w:rsidP="00447977">
      <w:pPr>
        <w:numPr>
          <w:ilvl w:val="0"/>
          <w:numId w:val="5"/>
        </w:numPr>
        <w:tabs>
          <w:tab w:val="clear" w:pos="417"/>
        </w:tabs>
        <w:ind w:left="540" w:hanging="483"/>
        <w:rPr>
          <w:color w:val="000000"/>
        </w:rPr>
      </w:pPr>
      <w:r w:rsidRPr="00473F28">
        <w:rPr>
          <w:color w:val="000000"/>
        </w:rPr>
        <w:t xml:space="preserve">Jeśli u </w:t>
      </w:r>
      <w:r w:rsidR="00CC2888" w:rsidRPr="00473F28">
        <w:rPr>
          <w:color w:val="000000"/>
        </w:rPr>
        <w:t>dziecka</w:t>
      </w:r>
      <w:r w:rsidRPr="00473F28">
        <w:rPr>
          <w:color w:val="000000"/>
        </w:rPr>
        <w:t xml:space="preserve"> występuje zakażenie oka lub jego okolicy.</w:t>
      </w:r>
    </w:p>
    <w:p w14:paraId="2DD713B9" w14:textId="77777777" w:rsidR="00BA75A0" w:rsidRPr="00473F28" w:rsidRDefault="00BA75A0" w:rsidP="00447977">
      <w:pPr>
        <w:numPr>
          <w:ilvl w:val="0"/>
          <w:numId w:val="5"/>
        </w:numPr>
        <w:tabs>
          <w:tab w:val="clear" w:pos="417"/>
        </w:tabs>
        <w:ind w:left="540" w:hanging="483"/>
        <w:rPr>
          <w:color w:val="000000"/>
        </w:rPr>
      </w:pPr>
      <w:r w:rsidRPr="00473F28">
        <w:rPr>
          <w:color w:val="000000"/>
        </w:rPr>
        <w:t xml:space="preserve">Jeśli u </w:t>
      </w:r>
      <w:r w:rsidR="00CC2888" w:rsidRPr="00473F28">
        <w:rPr>
          <w:color w:val="000000"/>
        </w:rPr>
        <w:t>dziecka</w:t>
      </w:r>
      <w:r w:rsidRPr="00473F28">
        <w:rPr>
          <w:color w:val="000000"/>
        </w:rPr>
        <w:t xml:space="preserve"> występuje ból lub zaczerwienienie oka (ciężkie zapalenie wnętrza gałki</w:t>
      </w:r>
      <w:r w:rsidR="0034348A" w:rsidRPr="00473F28">
        <w:rPr>
          <w:color w:val="000000"/>
        </w:rPr>
        <w:t xml:space="preserve"> ocznej</w:t>
      </w:r>
      <w:r w:rsidRPr="00473F28">
        <w:rPr>
          <w:color w:val="000000"/>
        </w:rPr>
        <w:t>).</w:t>
      </w:r>
    </w:p>
    <w:p w14:paraId="2F1C72B4" w14:textId="77777777" w:rsidR="00BA75A0" w:rsidRPr="00473F28" w:rsidRDefault="00BA75A0" w:rsidP="00447977">
      <w:pPr>
        <w:rPr>
          <w:color w:val="000000"/>
        </w:rPr>
      </w:pPr>
    </w:p>
    <w:p w14:paraId="71693CB4" w14:textId="77777777" w:rsidR="00BA75A0" w:rsidRPr="00EC27AF" w:rsidRDefault="00BA75A0" w:rsidP="00447977">
      <w:pPr>
        <w:keepNext/>
        <w:rPr>
          <w:b/>
          <w:color w:val="000000"/>
        </w:rPr>
      </w:pPr>
      <w:r w:rsidRPr="00473F28">
        <w:rPr>
          <w:b/>
          <w:color w:val="000000"/>
        </w:rPr>
        <w:t>Ostrzeżenia i środki ostrożności</w:t>
      </w:r>
    </w:p>
    <w:p w14:paraId="6D4AB302" w14:textId="77777777" w:rsidR="00BA75A0" w:rsidRPr="006C5045" w:rsidRDefault="00BA75A0" w:rsidP="00447977">
      <w:pPr>
        <w:keepNext/>
        <w:ind w:left="0" w:firstLine="0"/>
        <w:rPr>
          <w:color w:val="000000"/>
        </w:rPr>
      </w:pPr>
      <w:r w:rsidRPr="008B56DE">
        <w:rPr>
          <w:color w:val="000000"/>
        </w:rPr>
        <w:t xml:space="preserve">Przed rozpoczęciem stosowania leku Lucentis </w:t>
      </w:r>
      <w:r w:rsidR="00CC2888" w:rsidRPr="006C5045">
        <w:rPr>
          <w:color w:val="000000"/>
        </w:rPr>
        <w:t xml:space="preserve">u dziecka </w:t>
      </w:r>
      <w:r w:rsidRPr="006C5045">
        <w:rPr>
          <w:color w:val="000000"/>
        </w:rPr>
        <w:t>należy omówić to z lekarzem.</w:t>
      </w:r>
    </w:p>
    <w:p w14:paraId="65C24A09" w14:textId="77777777" w:rsidR="00BA75A0" w:rsidRPr="006C5045" w:rsidRDefault="00BA75A0" w:rsidP="00447977">
      <w:pPr>
        <w:numPr>
          <w:ilvl w:val="0"/>
          <w:numId w:val="7"/>
        </w:numPr>
        <w:tabs>
          <w:tab w:val="clear" w:pos="417"/>
        </w:tabs>
        <w:ind w:left="540" w:hanging="483"/>
        <w:rPr>
          <w:color w:val="000000"/>
        </w:rPr>
      </w:pPr>
      <w:r w:rsidRPr="006C5045">
        <w:rPr>
          <w:color w:val="000000"/>
        </w:rPr>
        <w:t xml:space="preserve">Lucentis jest podawany w postaci roztworu do wstrzykiwań do oka. Sporadycznie po leczeniu lekiem Lucentis może wystąpić zakażenie wewnętrznej części oka, ból lub zaczerwienienie </w:t>
      </w:r>
      <w:r w:rsidRPr="006C5045">
        <w:rPr>
          <w:color w:val="000000"/>
        </w:rPr>
        <w:lastRenderedPageBreak/>
        <w:t xml:space="preserve">(zapalenie), odwarstwienie lub przedarcie jednej z warstw tylnych oka (odwarstwienie lub przedarcie siatkówki i </w:t>
      </w:r>
      <w:r w:rsidR="00B6578F" w:rsidRPr="006C5045">
        <w:rPr>
          <w:color w:val="000000"/>
        </w:rPr>
        <w:t>odwarstwienie</w:t>
      </w:r>
      <w:r w:rsidRPr="006C5045">
        <w:rPr>
          <w:color w:val="000000"/>
        </w:rPr>
        <w:t xml:space="preserve"> lub przedarcie nabłonka barwnikowego siatkówki), lub zmętnienie soczewki (zaćma). Ważne jest, by to zakażenie lub odwarstwienie siatkówki jak najszybciej zidentyfikować i leczyć. </w:t>
      </w:r>
      <w:r w:rsidRPr="009D4223">
        <w:rPr>
          <w:b/>
          <w:color w:val="000000"/>
        </w:rPr>
        <w:t xml:space="preserve">Należy natychmiast poinformować lekarza, jeśli </w:t>
      </w:r>
      <w:r w:rsidR="00CC2888" w:rsidRPr="009D4223">
        <w:rPr>
          <w:b/>
          <w:color w:val="000000"/>
        </w:rPr>
        <w:t xml:space="preserve">u dziecka </w:t>
      </w:r>
      <w:r w:rsidRPr="009D4223">
        <w:rPr>
          <w:b/>
          <w:color w:val="000000"/>
        </w:rPr>
        <w:t>wystąpią takie objawy jak ból oka lub nasilone zaczerwienienie oka.</w:t>
      </w:r>
    </w:p>
    <w:p w14:paraId="699F3447" w14:textId="77777777" w:rsidR="00BA75A0" w:rsidRPr="00802B47" w:rsidRDefault="00BA75A0" w:rsidP="00447977">
      <w:pPr>
        <w:numPr>
          <w:ilvl w:val="0"/>
          <w:numId w:val="7"/>
        </w:numPr>
        <w:tabs>
          <w:tab w:val="clear" w:pos="417"/>
        </w:tabs>
        <w:ind w:left="540" w:hanging="483"/>
        <w:rPr>
          <w:color w:val="000000"/>
        </w:rPr>
      </w:pPr>
      <w:r w:rsidRPr="00177895">
        <w:rPr>
          <w:color w:val="000000"/>
        </w:rPr>
        <w:t xml:space="preserve">U niektórych pacjentów przez krótki czas bezpośrednio po wstrzyknięciu może zwiększyć się ciśnienie śródgałkowe. </w:t>
      </w:r>
      <w:r w:rsidR="00CC2888" w:rsidRPr="00177895">
        <w:rPr>
          <w:color w:val="000000"/>
        </w:rPr>
        <w:t>P</w:t>
      </w:r>
      <w:r w:rsidRPr="00177895">
        <w:rPr>
          <w:color w:val="000000"/>
        </w:rPr>
        <w:t xml:space="preserve">o wstrzyknięciu leku lekarz </w:t>
      </w:r>
      <w:r w:rsidR="00851D4D">
        <w:rPr>
          <w:color w:val="000000"/>
        </w:rPr>
        <w:t>opiekujący się dzieckiem</w:t>
      </w:r>
      <w:r w:rsidR="00802B47">
        <w:rPr>
          <w:color w:val="000000"/>
        </w:rPr>
        <w:t xml:space="preserve"> </w:t>
      </w:r>
      <w:r w:rsidRPr="00802B47">
        <w:rPr>
          <w:color w:val="000000"/>
        </w:rPr>
        <w:t>może kontrolować ciśnienie śródgałkowe.</w:t>
      </w:r>
    </w:p>
    <w:p w14:paraId="1BA56F0C" w14:textId="77777777" w:rsidR="00BA75A0" w:rsidRPr="00802B47" w:rsidRDefault="00BA75A0" w:rsidP="00447977">
      <w:pPr>
        <w:rPr>
          <w:color w:val="000000"/>
        </w:rPr>
      </w:pPr>
    </w:p>
    <w:p w14:paraId="34A1DE60" w14:textId="77777777" w:rsidR="00BA75A0" w:rsidRPr="005A292D" w:rsidRDefault="00BA75A0" w:rsidP="00447977">
      <w:pPr>
        <w:ind w:left="0" w:firstLine="0"/>
        <w:rPr>
          <w:color w:val="222222"/>
        </w:rPr>
      </w:pPr>
      <w:r w:rsidRPr="00233EB9">
        <w:rPr>
          <w:color w:val="000000"/>
        </w:rPr>
        <w:t xml:space="preserve">Patrz punkt 4. </w:t>
      </w:r>
      <w:r w:rsidRPr="005A292D">
        <w:rPr>
          <w:color w:val="222222"/>
        </w:rPr>
        <w:t>(„Możliwe działania niepożądane") w celu uzyskania szczegółowych informacji na temat działań niepożądanych, które mogą wystąpić w czasie leczenia lekiem Lucentis.</w:t>
      </w:r>
    </w:p>
    <w:p w14:paraId="40DCD980" w14:textId="77777777" w:rsidR="00BA75A0" w:rsidRPr="005A292D" w:rsidRDefault="00BA75A0" w:rsidP="00447977">
      <w:pPr>
        <w:ind w:left="0" w:firstLine="0"/>
        <w:rPr>
          <w:color w:val="000000"/>
        </w:rPr>
      </w:pPr>
    </w:p>
    <w:p w14:paraId="7390C80E" w14:textId="77777777" w:rsidR="00BA75A0" w:rsidRPr="001B71EC" w:rsidRDefault="00BA75A0" w:rsidP="00447977">
      <w:pPr>
        <w:keepNext/>
        <w:rPr>
          <w:b/>
          <w:color w:val="000000"/>
        </w:rPr>
      </w:pPr>
      <w:r w:rsidRPr="001B71EC">
        <w:rPr>
          <w:b/>
          <w:color w:val="000000"/>
        </w:rPr>
        <w:t>Lek Lucentis a inne leki</w:t>
      </w:r>
    </w:p>
    <w:p w14:paraId="1457C902" w14:textId="77777777" w:rsidR="00BA75A0" w:rsidRPr="00473F28" w:rsidRDefault="00BA75A0" w:rsidP="00447977">
      <w:pPr>
        <w:ind w:left="0" w:firstLine="0"/>
        <w:rPr>
          <w:color w:val="000000"/>
        </w:rPr>
      </w:pPr>
      <w:r w:rsidRPr="001B71EC">
        <w:rPr>
          <w:color w:val="000000"/>
        </w:rPr>
        <w:t xml:space="preserve">Należy powiedzieć lekarzowi </w:t>
      </w:r>
      <w:r w:rsidRPr="00473F28">
        <w:rPr>
          <w:color w:val="000000"/>
        </w:rPr>
        <w:t xml:space="preserve">o wszystkich lekach przyjmowanych </w:t>
      </w:r>
      <w:r w:rsidR="00AD7A5B" w:rsidRPr="00473F28">
        <w:rPr>
          <w:color w:val="000000"/>
        </w:rPr>
        <w:t xml:space="preserve">przez dziecko </w:t>
      </w:r>
      <w:r w:rsidRPr="00473F28">
        <w:rPr>
          <w:color w:val="000000"/>
        </w:rPr>
        <w:t xml:space="preserve">obecnie lub ostatnio a także o lekach, które </w:t>
      </w:r>
      <w:r w:rsidR="00AD7A5B" w:rsidRPr="00473F28">
        <w:rPr>
          <w:color w:val="000000"/>
        </w:rPr>
        <w:t>są planowane do podawania dzieck</w:t>
      </w:r>
      <w:r w:rsidR="0034348A" w:rsidRPr="00473F28">
        <w:rPr>
          <w:color w:val="000000"/>
        </w:rPr>
        <w:t>u</w:t>
      </w:r>
      <w:r w:rsidRPr="00473F28">
        <w:rPr>
          <w:color w:val="000000"/>
        </w:rPr>
        <w:t>.</w:t>
      </w:r>
    </w:p>
    <w:p w14:paraId="06C71863" w14:textId="77777777" w:rsidR="00BA75A0" w:rsidRPr="00473F28" w:rsidRDefault="00BA75A0" w:rsidP="00447977">
      <w:pPr>
        <w:rPr>
          <w:color w:val="000000"/>
        </w:rPr>
      </w:pPr>
    </w:p>
    <w:p w14:paraId="1EFF4C75" w14:textId="77777777" w:rsidR="00BA75A0" w:rsidRPr="00473F28" w:rsidRDefault="00BA75A0" w:rsidP="00447977">
      <w:pPr>
        <w:ind w:left="0" w:firstLine="0"/>
        <w:rPr>
          <w:color w:val="000000"/>
        </w:rPr>
      </w:pPr>
    </w:p>
    <w:p w14:paraId="4324EAB6" w14:textId="77777777" w:rsidR="00BA75A0" w:rsidRPr="00473F28" w:rsidRDefault="00BA75A0" w:rsidP="00447977">
      <w:pPr>
        <w:keepNext/>
        <w:rPr>
          <w:color w:val="000000"/>
        </w:rPr>
      </w:pPr>
      <w:r w:rsidRPr="00473F28">
        <w:rPr>
          <w:b/>
          <w:color w:val="000000"/>
        </w:rPr>
        <w:t>3.</w:t>
      </w:r>
      <w:r w:rsidRPr="00473F28">
        <w:rPr>
          <w:b/>
          <w:color w:val="000000"/>
        </w:rPr>
        <w:tab/>
        <w:t>Jak stosować lek Lucentis</w:t>
      </w:r>
    </w:p>
    <w:p w14:paraId="7A4D2985" w14:textId="77777777" w:rsidR="00BA75A0" w:rsidRPr="00473F28" w:rsidRDefault="00BA75A0" w:rsidP="00447977">
      <w:pPr>
        <w:keepNext/>
        <w:ind w:left="0" w:firstLine="0"/>
        <w:rPr>
          <w:color w:val="000000"/>
        </w:rPr>
      </w:pPr>
    </w:p>
    <w:p w14:paraId="7D3ED89C" w14:textId="77777777" w:rsidR="00BA75A0" w:rsidRPr="00473F28" w:rsidRDefault="00BA75A0" w:rsidP="00447977">
      <w:pPr>
        <w:ind w:left="0" w:firstLine="0"/>
        <w:rPr>
          <w:color w:val="000000"/>
        </w:rPr>
      </w:pPr>
      <w:r w:rsidRPr="00473F28">
        <w:rPr>
          <w:color w:val="000000"/>
        </w:rPr>
        <w:t xml:space="preserve">Lek Lucentis jest podawany </w:t>
      </w:r>
      <w:r w:rsidR="00AD7A5B" w:rsidRPr="00473F28">
        <w:rPr>
          <w:color w:val="000000"/>
        </w:rPr>
        <w:t xml:space="preserve">dziecku </w:t>
      </w:r>
      <w:r w:rsidRPr="00473F28">
        <w:rPr>
          <w:color w:val="000000"/>
        </w:rPr>
        <w:t>w postaci pojedynczego wstrzyknięcia d</w:t>
      </w:r>
      <w:r w:rsidR="00AD7A5B" w:rsidRPr="00473F28">
        <w:rPr>
          <w:color w:val="000000"/>
        </w:rPr>
        <w:t>o</w:t>
      </w:r>
      <w:r w:rsidR="00646635" w:rsidRPr="00473F28">
        <w:rPr>
          <w:color w:val="000000"/>
        </w:rPr>
        <w:t xml:space="preserve"> </w:t>
      </w:r>
      <w:r w:rsidR="00AD7A5B" w:rsidRPr="00473F28">
        <w:rPr>
          <w:color w:val="000000"/>
        </w:rPr>
        <w:t>oczu</w:t>
      </w:r>
      <w:r w:rsidR="00646635" w:rsidRPr="00473F28">
        <w:rPr>
          <w:color w:val="000000"/>
        </w:rPr>
        <w:t>,</w:t>
      </w:r>
      <w:r w:rsidR="00AD7A5B" w:rsidRPr="00473F28">
        <w:rPr>
          <w:color w:val="000000"/>
        </w:rPr>
        <w:t xml:space="preserve"> </w:t>
      </w:r>
      <w:r w:rsidRPr="00473F28">
        <w:rPr>
          <w:color w:val="000000"/>
        </w:rPr>
        <w:t>wykonywanego przez lekarza okulistę w znieczuleniu miejscowym. Zwykle stosowana dawka wstrzyknięcia wynosi 0,0</w:t>
      </w:r>
      <w:r w:rsidR="00AD7A5B" w:rsidRPr="00473F28">
        <w:rPr>
          <w:color w:val="000000"/>
        </w:rPr>
        <w:t>2 ml (które zawiera 0,2</w:t>
      </w:r>
      <w:r w:rsidRPr="00473F28">
        <w:rPr>
          <w:color w:val="000000"/>
        </w:rPr>
        <w:t> mg substancji czynnej). Odstęp między dwoma kolejnymi wstrzyknięciami leku Lucentis do tego samego oka powinien wynosić przynajmniej cztery tygodnie. Wszystkie wstrzyknięcia będą wykonywane przez lekarza okulistę.</w:t>
      </w:r>
    </w:p>
    <w:p w14:paraId="6F08DE44" w14:textId="77777777" w:rsidR="00BA75A0" w:rsidRPr="00473F28" w:rsidRDefault="00BA75A0" w:rsidP="00447977">
      <w:pPr>
        <w:ind w:left="0" w:firstLine="0"/>
        <w:rPr>
          <w:color w:val="000000"/>
        </w:rPr>
      </w:pPr>
    </w:p>
    <w:p w14:paraId="4243D1CF" w14:textId="77777777" w:rsidR="00BA75A0" w:rsidRPr="00473F28" w:rsidRDefault="00BA75A0" w:rsidP="00447977">
      <w:pPr>
        <w:ind w:left="0" w:firstLine="0"/>
        <w:rPr>
          <w:color w:val="000000"/>
        </w:rPr>
      </w:pPr>
      <w:r w:rsidRPr="00473F28">
        <w:rPr>
          <w:color w:val="000000"/>
        </w:rPr>
        <w:t xml:space="preserve">Przed wstrzyknięciem, lekarz dokładnie umyje oko </w:t>
      </w:r>
      <w:r w:rsidR="00AD7A5B" w:rsidRPr="00473F28">
        <w:rPr>
          <w:color w:val="000000"/>
        </w:rPr>
        <w:t>dziecka</w:t>
      </w:r>
      <w:r w:rsidRPr="00473F28">
        <w:rPr>
          <w:color w:val="000000"/>
        </w:rPr>
        <w:t xml:space="preserve">, aby zapobiec zakażeniu. Lekarz poda również </w:t>
      </w:r>
      <w:r w:rsidR="00AD7A5B" w:rsidRPr="00473F28">
        <w:rPr>
          <w:color w:val="000000"/>
        </w:rPr>
        <w:t xml:space="preserve">dziecku </w:t>
      </w:r>
      <w:r w:rsidRPr="00473F28">
        <w:rPr>
          <w:color w:val="000000"/>
        </w:rPr>
        <w:t>miejscowy lek znieczulający w celu zmniejszenia lub uniknięcia bólu.</w:t>
      </w:r>
    </w:p>
    <w:p w14:paraId="3ED4DCD3" w14:textId="77777777" w:rsidR="00BA75A0" w:rsidRPr="00473F28" w:rsidRDefault="00BA75A0" w:rsidP="00447977">
      <w:pPr>
        <w:ind w:left="0" w:firstLine="0"/>
        <w:rPr>
          <w:color w:val="000000"/>
        </w:rPr>
      </w:pPr>
    </w:p>
    <w:p w14:paraId="07285057" w14:textId="77777777" w:rsidR="00BA75A0" w:rsidRPr="00473F28" w:rsidRDefault="00BA75A0" w:rsidP="00447977">
      <w:pPr>
        <w:ind w:left="0" w:firstLine="0"/>
        <w:rPr>
          <w:color w:val="000000"/>
        </w:rPr>
      </w:pPr>
      <w:r w:rsidRPr="00473F28">
        <w:rPr>
          <w:color w:val="000000"/>
        </w:rPr>
        <w:t xml:space="preserve">Leczenie rozpoczyna się podając jedno wstrzyknięcie leku Lucentis </w:t>
      </w:r>
      <w:r w:rsidR="00AD7A5B" w:rsidRPr="00473F28">
        <w:rPr>
          <w:color w:val="000000"/>
        </w:rPr>
        <w:t xml:space="preserve">do </w:t>
      </w:r>
      <w:r w:rsidR="00646635" w:rsidRPr="00473F28">
        <w:rPr>
          <w:color w:val="000000"/>
        </w:rPr>
        <w:t>każdego</w:t>
      </w:r>
      <w:r w:rsidR="00AD7A5B" w:rsidRPr="00473F28">
        <w:rPr>
          <w:color w:val="000000"/>
        </w:rPr>
        <w:t xml:space="preserve"> oka (</w:t>
      </w:r>
      <w:r w:rsidR="00646635" w:rsidRPr="00473F28">
        <w:rPr>
          <w:color w:val="000000"/>
        </w:rPr>
        <w:t>u niektórych dzieci może być potrzebne leczenie tylko jednego oka</w:t>
      </w:r>
      <w:r w:rsidR="00AD7A5B" w:rsidRPr="00473F28">
        <w:rPr>
          <w:color w:val="000000"/>
        </w:rPr>
        <w:t>)</w:t>
      </w:r>
      <w:r w:rsidRPr="00473F28">
        <w:rPr>
          <w:color w:val="000000"/>
        </w:rPr>
        <w:t xml:space="preserve">. Lekarz będzie kontrolował stan oka </w:t>
      </w:r>
      <w:r w:rsidR="00AD7A5B" w:rsidRPr="00473F28">
        <w:rPr>
          <w:color w:val="000000"/>
        </w:rPr>
        <w:t>(oczu) dziecka</w:t>
      </w:r>
      <w:r w:rsidRPr="00473F28">
        <w:rPr>
          <w:color w:val="000000"/>
        </w:rPr>
        <w:t xml:space="preserve"> i w zależności od odpowiedzi na leczenie zdecyduje, czy i kiedy </w:t>
      </w:r>
      <w:r w:rsidR="00AD7A5B" w:rsidRPr="00473F28">
        <w:rPr>
          <w:color w:val="000000"/>
        </w:rPr>
        <w:t>dziecko powinno</w:t>
      </w:r>
      <w:r w:rsidRPr="00473F28">
        <w:rPr>
          <w:color w:val="000000"/>
        </w:rPr>
        <w:t xml:space="preserve"> otrzymać dalsze leczenie.</w:t>
      </w:r>
    </w:p>
    <w:p w14:paraId="309ECA3C" w14:textId="77777777" w:rsidR="00BA75A0" w:rsidRPr="00473F28" w:rsidRDefault="00BA75A0" w:rsidP="00447977">
      <w:pPr>
        <w:ind w:left="0" w:firstLine="0"/>
        <w:rPr>
          <w:color w:val="000000"/>
        </w:rPr>
      </w:pPr>
    </w:p>
    <w:p w14:paraId="56C13537" w14:textId="2FFEAF12" w:rsidR="00BA75A0" w:rsidRPr="00473F28" w:rsidRDefault="00BA75A0" w:rsidP="00447977">
      <w:pPr>
        <w:ind w:left="0" w:firstLine="0"/>
        <w:rPr>
          <w:color w:val="000000"/>
        </w:rPr>
      </w:pPr>
      <w:r w:rsidRPr="00473F28">
        <w:rPr>
          <w:color w:val="000000"/>
        </w:rPr>
        <w:t>Szczegółowe instrukcje użytkowania znajdują się na końcu ulotki „Jak przygotować i podawać lek Lucentis</w:t>
      </w:r>
      <w:r w:rsidR="003658F4">
        <w:rPr>
          <w:color w:val="000000"/>
        </w:rPr>
        <w:t xml:space="preserve"> wcześniakom</w:t>
      </w:r>
      <w:r w:rsidRPr="00473F28">
        <w:rPr>
          <w:color w:val="000000"/>
        </w:rPr>
        <w:t>”.</w:t>
      </w:r>
    </w:p>
    <w:p w14:paraId="4D235B84" w14:textId="77777777" w:rsidR="00BA75A0" w:rsidRPr="00473F28" w:rsidRDefault="00BA75A0" w:rsidP="00447977">
      <w:pPr>
        <w:rPr>
          <w:color w:val="000000"/>
        </w:rPr>
      </w:pPr>
    </w:p>
    <w:p w14:paraId="607ABD4E" w14:textId="77777777" w:rsidR="00BA75A0" w:rsidRPr="00473F28" w:rsidRDefault="00BA75A0" w:rsidP="00447977">
      <w:pPr>
        <w:keepNext/>
        <w:rPr>
          <w:b/>
          <w:color w:val="000000"/>
        </w:rPr>
      </w:pPr>
      <w:r w:rsidRPr="00473F28">
        <w:rPr>
          <w:b/>
          <w:color w:val="000000"/>
        </w:rPr>
        <w:t>Przed zakończeniem leczenia lekiem Lucentis</w:t>
      </w:r>
    </w:p>
    <w:p w14:paraId="5FBD37D2" w14:textId="77777777" w:rsidR="00BA75A0" w:rsidRPr="00473F28" w:rsidRDefault="00AD7A5B" w:rsidP="00447977">
      <w:pPr>
        <w:ind w:left="0" w:firstLine="0"/>
        <w:rPr>
          <w:color w:val="000000"/>
        </w:rPr>
      </w:pPr>
      <w:r w:rsidRPr="00473F28">
        <w:rPr>
          <w:color w:val="000000"/>
        </w:rPr>
        <w:t xml:space="preserve">Jeśli opiekun </w:t>
      </w:r>
      <w:r w:rsidR="00BA75A0" w:rsidRPr="00473F28">
        <w:rPr>
          <w:color w:val="000000"/>
        </w:rPr>
        <w:t>rozważa przerwanie leczenia lekiem Lucentis</w:t>
      </w:r>
      <w:r w:rsidRPr="00473F28">
        <w:rPr>
          <w:color w:val="000000"/>
        </w:rPr>
        <w:t xml:space="preserve"> u dziecka</w:t>
      </w:r>
      <w:r w:rsidR="00BA75A0" w:rsidRPr="00473F28">
        <w:rPr>
          <w:color w:val="000000"/>
        </w:rPr>
        <w:t xml:space="preserve">, należy zgłosić się na kolejną wyznaczoną wizytę i omówić ten problem z lekarzem. Lekarz doradzi </w:t>
      </w:r>
      <w:r w:rsidRPr="00473F28">
        <w:rPr>
          <w:color w:val="000000"/>
        </w:rPr>
        <w:t>opiekunowi</w:t>
      </w:r>
      <w:r w:rsidR="00BA75A0" w:rsidRPr="00473F28">
        <w:rPr>
          <w:color w:val="000000"/>
        </w:rPr>
        <w:t xml:space="preserve"> i podejmie decyzję o tym, jak długo należy prowadzić leczenie lekiem Lucentis</w:t>
      </w:r>
      <w:r w:rsidRPr="00473F28">
        <w:rPr>
          <w:color w:val="000000"/>
        </w:rPr>
        <w:t xml:space="preserve"> u dziecka</w:t>
      </w:r>
      <w:r w:rsidR="00BA75A0" w:rsidRPr="00473F28">
        <w:rPr>
          <w:color w:val="000000"/>
        </w:rPr>
        <w:t>.</w:t>
      </w:r>
    </w:p>
    <w:p w14:paraId="79134F00" w14:textId="77777777" w:rsidR="00BA75A0" w:rsidRPr="00473F28" w:rsidRDefault="00BA75A0" w:rsidP="00447977">
      <w:pPr>
        <w:ind w:left="0" w:firstLine="0"/>
        <w:rPr>
          <w:color w:val="000000"/>
        </w:rPr>
      </w:pPr>
    </w:p>
    <w:p w14:paraId="74CA996D" w14:textId="77777777" w:rsidR="00BA75A0" w:rsidRPr="00473F28" w:rsidRDefault="00BA75A0" w:rsidP="00447977">
      <w:pPr>
        <w:ind w:left="0" w:firstLine="0"/>
        <w:rPr>
          <w:color w:val="000000"/>
        </w:rPr>
      </w:pPr>
      <w:r w:rsidRPr="00473F28">
        <w:rPr>
          <w:color w:val="000000"/>
        </w:rPr>
        <w:t>W razie jakichkolwiek dalszych wątpliwości związanych ze zastosowaniem tego leku, należy zwrócić się do lekarza.</w:t>
      </w:r>
    </w:p>
    <w:p w14:paraId="1B6CD021" w14:textId="77777777" w:rsidR="00BA75A0" w:rsidRPr="00473F28" w:rsidRDefault="00BA75A0" w:rsidP="00447977">
      <w:pPr>
        <w:rPr>
          <w:color w:val="000000"/>
        </w:rPr>
      </w:pPr>
    </w:p>
    <w:p w14:paraId="38793A43" w14:textId="77777777" w:rsidR="00BA75A0" w:rsidRPr="00473F28" w:rsidRDefault="00BA75A0" w:rsidP="00447977">
      <w:pPr>
        <w:rPr>
          <w:color w:val="000000"/>
        </w:rPr>
      </w:pPr>
    </w:p>
    <w:p w14:paraId="1DBCDFA1" w14:textId="77777777" w:rsidR="00BA75A0" w:rsidRPr="00473F28" w:rsidRDefault="00BA75A0" w:rsidP="00447977">
      <w:pPr>
        <w:keepNext/>
        <w:rPr>
          <w:b/>
          <w:color w:val="000000"/>
        </w:rPr>
      </w:pPr>
      <w:r w:rsidRPr="00473F28">
        <w:rPr>
          <w:b/>
          <w:color w:val="000000"/>
        </w:rPr>
        <w:t>4.</w:t>
      </w:r>
      <w:r w:rsidRPr="00473F28">
        <w:rPr>
          <w:b/>
          <w:color w:val="000000"/>
        </w:rPr>
        <w:tab/>
        <w:t>Możliwe działania niepożądane</w:t>
      </w:r>
    </w:p>
    <w:p w14:paraId="71DBDB4F" w14:textId="77777777" w:rsidR="00BA75A0" w:rsidRPr="00473F28" w:rsidRDefault="00BA75A0" w:rsidP="00447977">
      <w:pPr>
        <w:keepNext/>
        <w:rPr>
          <w:i/>
          <w:color w:val="000000"/>
        </w:rPr>
      </w:pPr>
    </w:p>
    <w:p w14:paraId="1A794BE7" w14:textId="77777777" w:rsidR="00BA75A0" w:rsidRPr="00473F28" w:rsidRDefault="00BA75A0" w:rsidP="00447977">
      <w:pPr>
        <w:ind w:left="0" w:firstLine="0"/>
        <w:rPr>
          <w:color w:val="000000"/>
        </w:rPr>
      </w:pPr>
      <w:r w:rsidRPr="00473F28">
        <w:rPr>
          <w:color w:val="000000"/>
        </w:rPr>
        <w:t>Jak każdy lek, lek ten może powodować działania niepożądane, chociaż nie u każdego one wystąpią.</w:t>
      </w:r>
    </w:p>
    <w:p w14:paraId="3A61AD77" w14:textId="77777777" w:rsidR="00BA75A0" w:rsidRPr="00473F28" w:rsidRDefault="00BA75A0" w:rsidP="00447977">
      <w:pPr>
        <w:rPr>
          <w:color w:val="000000"/>
        </w:rPr>
      </w:pPr>
    </w:p>
    <w:p w14:paraId="5048922F" w14:textId="77777777" w:rsidR="00BA75A0" w:rsidRPr="00473F28" w:rsidRDefault="00BA75A0" w:rsidP="00447977">
      <w:pPr>
        <w:ind w:left="0" w:firstLine="0"/>
        <w:rPr>
          <w:color w:val="000000"/>
        </w:rPr>
      </w:pPr>
      <w:r w:rsidRPr="00473F28">
        <w:rPr>
          <w:color w:val="000000"/>
        </w:rPr>
        <w:t xml:space="preserve">Działania niepożądane związane z podawaniem leku Lucentis wynikają </w:t>
      </w:r>
      <w:r w:rsidR="00AD7A5B" w:rsidRPr="00473F28">
        <w:rPr>
          <w:color w:val="000000"/>
        </w:rPr>
        <w:t xml:space="preserve">albo </w:t>
      </w:r>
      <w:r w:rsidRPr="00473F28">
        <w:rPr>
          <w:color w:val="000000"/>
        </w:rPr>
        <w:t>z jego stosowania</w:t>
      </w:r>
      <w:r w:rsidR="00AD7A5B" w:rsidRPr="00473F28">
        <w:rPr>
          <w:color w:val="000000"/>
        </w:rPr>
        <w:t>, albo</w:t>
      </w:r>
      <w:r w:rsidRPr="00473F28">
        <w:rPr>
          <w:color w:val="000000"/>
        </w:rPr>
        <w:t xml:space="preserve"> są związane z zabiegiem wstrzyknięcia i wpływają przede wszystkim na oko.</w:t>
      </w:r>
    </w:p>
    <w:p w14:paraId="0B1CFAC1" w14:textId="77777777" w:rsidR="00BA75A0" w:rsidRPr="00473F28" w:rsidRDefault="00BA75A0" w:rsidP="00447977">
      <w:pPr>
        <w:ind w:left="0" w:firstLine="0"/>
        <w:rPr>
          <w:color w:val="000000"/>
        </w:rPr>
      </w:pPr>
    </w:p>
    <w:p w14:paraId="71CC843E" w14:textId="77777777" w:rsidR="00AD7A5B" w:rsidRPr="00473F28" w:rsidRDefault="00AD7A5B" w:rsidP="00447977">
      <w:pPr>
        <w:keepNext/>
        <w:ind w:left="0" w:firstLine="0"/>
        <w:rPr>
          <w:color w:val="000000"/>
        </w:rPr>
      </w:pPr>
      <w:r w:rsidRPr="00473F28">
        <w:rPr>
          <w:b/>
          <w:color w:val="000000"/>
        </w:rPr>
        <w:t>Poniżej opisano najczęstsze działania niepożądane występujące u wcześniaków:</w:t>
      </w:r>
    </w:p>
    <w:p w14:paraId="4DFA3F53" w14:textId="77777777" w:rsidR="00AD7A5B" w:rsidRPr="00473F28" w:rsidRDefault="00AD7A5B" w:rsidP="00447977">
      <w:pPr>
        <w:keepNext/>
        <w:ind w:left="0" w:firstLine="0"/>
        <w:rPr>
          <w:color w:val="000000"/>
        </w:rPr>
      </w:pPr>
    </w:p>
    <w:p w14:paraId="145C3649" w14:textId="77777777" w:rsidR="00AD7A5B" w:rsidRPr="00BF67DD" w:rsidRDefault="00AD7A5B" w:rsidP="00447977">
      <w:pPr>
        <w:ind w:left="0" w:firstLine="0"/>
        <w:rPr>
          <w:color w:val="000000"/>
        </w:rPr>
      </w:pPr>
      <w:r w:rsidRPr="00473F28">
        <w:rPr>
          <w:color w:val="000000"/>
        </w:rPr>
        <w:t>Działania niepożądane dotyczące wzrok</w:t>
      </w:r>
      <w:r w:rsidR="00E14DA7" w:rsidRPr="00473F28">
        <w:rPr>
          <w:color w:val="000000"/>
        </w:rPr>
        <w:t xml:space="preserve">u obejmują: </w:t>
      </w:r>
      <w:r w:rsidR="0034348A" w:rsidRPr="00473F28">
        <w:rPr>
          <w:color w:val="000000"/>
        </w:rPr>
        <w:t>k</w:t>
      </w:r>
      <w:r w:rsidRPr="00473F28">
        <w:rPr>
          <w:color w:val="000000"/>
        </w:rPr>
        <w:t xml:space="preserve">rwawienie w </w:t>
      </w:r>
      <w:r w:rsidR="00B6578F" w:rsidRPr="00473F28">
        <w:rPr>
          <w:color w:val="000000"/>
        </w:rPr>
        <w:t>tylnej części</w:t>
      </w:r>
      <w:r w:rsidRPr="00473F28">
        <w:rPr>
          <w:color w:val="000000"/>
        </w:rPr>
        <w:t xml:space="preserve"> oka (krwotok w obrębie siatkówki), krwawienie w oku lub w miejscu wstrzyknięcia</w:t>
      </w:r>
      <w:r w:rsidRPr="00BF67DD">
        <w:rPr>
          <w:color w:val="000000"/>
        </w:rPr>
        <w:t xml:space="preserve"> leku i przekrwienie oka (krwotok spojówkowy).</w:t>
      </w:r>
    </w:p>
    <w:p w14:paraId="309B4DE9" w14:textId="77777777" w:rsidR="00AD7A5B" w:rsidRPr="00233EB9" w:rsidRDefault="00AD7A5B" w:rsidP="00447977">
      <w:pPr>
        <w:ind w:left="0" w:firstLine="0"/>
        <w:rPr>
          <w:color w:val="000000"/>
        </w:rPr>
      </w:pPr>
    </w:p>
    <w:p w14:paraId="5108B0BF" w14:textId="77777777" w:rsidR="00AD7A5B" w:rsidRPr="00473F28" w:rsidRDefault="00AD7A5B" w:rsidP="00447977">
      <w:pPr>
        <w:ind w:left="0" w:firstLine="0"/>
        <w:rPr>
          <w:color w:val="000000"/>
        </w:rPr>
      </w:pPr>
      <w:r w:rsidRPr="00233EB9">
        <w:rPr>
          <w:color w:val="000000"/>
        </w:rPr>
        <w:t>Działania niepożądane</w:t>
      </w:r>
      <w:r w:rsidR="00E14DA7" w:rsidRPr="005A292D">
        <w:rPr>
          <w:color w:val="000000"/>
        </w:rPr>
        <w:t xml:space="preserve"> niedotyczące wzroku </w:t>
      </w:r>
      <w:r w:rsidR="00E14DA7" w:rsidRPr="00473F28">
        <w:rPr>
          <w:color w:val="000000"/>
        </w:rPr>
        <w:t xml:space="preserve">obejmują: </w:t>
      </w:r>
      <w:r w:rsidR="0034348A" w:rsidRPr="00473F28">
        <w:rPr>
          <w:color w:val="000000"/>
        </w:rPr>
        <w:t>b</w:t>
      </w:r>
      <w:r w:rsidRPr="00473F28">
        <w:rPr>
          <w:color w:val="000000"/>
        </w:rPr>
        <w:t>ól gardła, przekrwienie błony śluzowej nosa i katar, mał</w:t>
      </w:r>
      <w:r w:rsidR="00D46BF0" w:rsidRPr="00473F28">
        <w:rPr>
          <w:color w:val="000000"/>
        </w:rPr>
        <w:t>a</w:t>
      </w:r>
      <w:r w:rsidRPr="00473F28">
        <w:rPr>
          <w:color w:val="000000"/>
        </w:rPr>
        <w:t xml:space="preserve"> liczb</w:t>
      </w:r>
      <w:r w:rsidR="00D46BF0" w:rsidRPr="00473F28">
        <w:rPr>
          <w:color w:val="000000"/>
        </w:rPr>
        <w:t>a</w:t>
      </w:r>
      <w:r w:rsidRPr="00473F28">
        <w:rPr>
          <w:color w:val="000000"/>
        </w:rPr>
        <w:t xml:space="preserve"> czerwonych </w:t>
      </w:r>
      <w:r w:rsidR="00D46BF0" w:rsidRPr="00473F28">
        <w:rPr>
          <w:color w:val="000000"/>
        </w:rPr>
        <w:t xml:space="preserve">krwinek </w:t>
      </w:r>
      <w:r w:rsidRPr="00473F28">
        <w:rPr>
          <w:color w:val="000000"/>
        </w:rPr>
        <w:t>(</w:t>
      </w:r>
      <w:r w:rsidR="00D46BF0" w:rsidRPr="00473F28">
        <w:rPr>
          <w:color w:val="000000"/>
        </w:rPr>
        <w:t>z objawami takimi, jak zmęczenie, duszność, bladość skóry</w:t>
      </w:r>
      <w:r w:rsidRPr="00473F28">
        <w:rPr>
          <w:color w:val="000000"/>
        </w:rPr>
        <w:t>), kaszel, zakażenie układu moczowego, reakcje alergiczne takie jak wysypka i zaczerwienienie skóry.</w:t>
      </w:r>
    </w:p>
    <w:p w14:paraId="557165B4" w14:textId="77777777" w:rsidR="00AD7A5B" w:rsidRPr="00473F28" w:rsidRDefault="00AD7A5B" w:rsidP="00447977">
      <w:pPr>
        <w:ind w:left="0" w:firstLine="0"/>
        <w:rPr>
          <w:color w:val="000000"/>
        </w:rPr>
      </w:pPr>
    </w:p>
    <w:p w14:paraId="7A578DD1" w14:textId="77777777" w:rsidR="00AD7A5B" w:rsidRPr="00473F28" w:rsidRDefault="00D46BF0" w:rsidP="00447977">
      <w:pPr>
        <w:keepNext/>
        <w:ind w:left="0" w:firstLine="0"/>
        <w:rPr>
          <w:b/>
          <w:color w:val="000000"/>
        </w:rPr>
      </w:pPr>
      <w:r w:rsidRPr="00473F28">
        <w:rPr>
          <w:b/>
          <w:color w:val="000000"/>
        </w:rPr>
        <w:t>Dodatkowe</w:t>
      </w:r>
      <w:r w:rsidR="00AD7A5B" w:rsidRPr="00473F28">
        <w:rPr>
          <w:b/>
          <w:color w:val="000000"/>
        </w:rPr>
        <w:t xml:space="preserve"> działania niepożądane, które były obserwowane, gdy lek był podawany pacjent</w:t>
      </w:r>
      <w:r w:rsidR="00745F92" w:rsidRPr="00473F28">
        <w:rPr>
          <w:b/>
          <w:color w:val="000000"/>
        </w:rPr>
        <w:t xml:space="preserve">om </w:t>
      </w:r>
      <w:r w:rsidR="00AD7A5B" w:rsidRPr="00473F28">
        <w:rPr>
          <w:b/>
          <w:color w:val="000000"/>
        </w:rPr>
        <w:t>dorosły</w:t>
      </w:r>
      <w:r w:rsidR="00745F92" w:rsidRPr="00473F28">
        <w:rPr>
          <w:b/>
          <w:color w:val="000000"/>
        </w:rPr>
        <w:t>m,</w:t>
      </w:r>
      <w:r w:rsidRPr="00473F28">
        <w:rPr>
          <w:b/>
          <w:color w:val="000000"/>
        </w:rPr>
        <w:t xml:space="preserve"> zostały wymienione poniżej. Te działania niepożądane</w:t>
      </w:r>
      <w:r w:rsidR="00AD7A5B" w:rsidRPr="00473F28">
        <w:rPr>
          <w:b/>
          <w:color w:val="000000"/>
        </w:rPr>
        <w:t xml:space="preserve"> mogą również wystąpić u wcześniaków.</w:t>
      </w:r>
    </w:p>
    <w:p w14:paraId="0BE88C8E" w14:textId="77777777" w:rsidR="00AD7A5B" w:rsidRPr="00473F28" w:rsidRDefault="00AD7A5B" w:rsidP="00447977">
      <w:pPr>
        <w:keepNext/>
        <w:ind w:left="0" w:firstLine="0"/>
        <w:rPr>
          <w:color w:val="000000"/>
        </w:rPr>
      </w:pPr>
    </w:p>
    <w:p w14:paraId="7364E05A" w14:textId="77777777" w:rsidR="00BA75A0" w:rsidRPr="00473F28" w:rsidRDefault="00BA75A0" w:rsidP="00447977">
      <w:pPr>
        <w:keepNext/>
        <w:ind w:left="0" w:firstLine="0"/>
        <w:rPr>
          <w:color w:val="000000"/>
        </w:rPr>
      </w:pPr>
      <w:r w:rsidRPr="00473F28">
        <w:rPr>
          <w:color w:val="000000"/>
        </w:rPr>
        <w:t>Najcięższe działania niepożądane</w:t>
      </w:r>
      <w:r w:rsidR="00AD7A5B" w:rsidRPr="00473F28">
        <w:rPr>
          <w:color w:val="000000"/>
        </w:rPr>
        <w:t xml:space="preserve"> występujące u pacjentów dorosłych</w:t>
      </w:r>
      <w:r w:rsidRPr="00473F28">
        <w:rPr>
          <w:color w:val="000000"/>
        </w:rPr>
        <w:t xml:space="preserve"> zostały opisane poniżej:</w:t>
      </w:r>
    </w:p>
    <w:p w14:paraId="7FFFC272" w14:textId="77777777" w:rsidR="00BA75A0" w:rsidRPr="00473F28" w:rsidRDefault="00BA75A0" w:rsidP="00447977">
      <w:pPr>
        <w:ind w:left="0" w:firstLine="0"/>
        <w:rPr>
          <w:szCs w:val="22"/>
        </w:rPr>
      </w:pPr>
      <w:r w:rsidRPr="00473F28">
        <w:rPr>
          <w:color w:val="000000"/>
        </w:rPr>
        <w:t xml:space="preserve">Częste ciężkie działania niepożądane (może dotyczyć </w:t>
      </w:r>
      <w:r w:rsidR="000A76F6" w:rsidRPr="00473F28">
        <w:rPr>
          <w:color w:val="000000"/>
        </w:rPr>
        <w:t>nie więcej</w:t>
      </w:r>
      <w:r w:rsidRPr="00473F28">
        <w:rPr>
          <w:color w:val="000000"/>
        </w:rPr>
        <w:t xml:space="preserve"> niż 1 pacjenta na 10): </w:t>
      </w:r>
      <w:r w:rsidR="0034348A" w:rsidRPr="00473F28">
        <w:rPr>
          <w:color w:val="000000"/>
        </w:rPr>
        <w:t>o</w:t>
      </w:r>
      <w:r w:rsidRPr="00473F28">
        <w:rPr>
          <w:color w:val="000000"/>
        </w:rPr>
        <w:t xml:space="preserve">dwarstwienie lub przedarcie warstwy tylnej oka (odwarstwienie lub przedarcie siatkówki) </w:t>
      </w:r>
      <w:r w:rsidRPr="00473F28">
        <w:rPr>
          <w:szCs w:val="22"/>
        </w:rPr>
        <w:t>prowadząc</w:t>
      </w:r>
      <w:r w:rsidR="00E14DA7" w:rsidRPr="00473F28">
        <w:rPr>
          <w:szCs w:val="22"/>
        </w:rPr>
        <w:t>e</w:t>
      </w:r>
      <w:r w:rsidRPr="00473F28">
        <w:rPr>
          <w:szCs w:val="22"/>
        </w:rPr>
        <w:t xml:space="preserve"> do przemijającej utraty widzenia lub zmętnienie soczewki (zaćma).</w:t>
      </w:r>
    </w:p>
    <w:p w14:paraId="11D38308" w14:textId="77777777" w:rsidR="00BA75A0" w:rsidRPr="00473F28" w:rsidRDefault="00BA75A0" w:rsidP="00447977">
      <w:pPr>
        <w:ind w:left="0" w:firstLine="0"/>
        <w:rPr>
          <w:color w:val="000000"/>
        </w:rPr>
      </w:pPr>
      <w:r w:rsidRPr="00473F28">
        <w:rPr>
          <w:szCs w:val="22"/>
        </w:rPr>
        <w:t xml:space="preserve">Niezbyt częste </w:t>
      </w:r>
      <w:r w:rsidR="00E43393" w:rsidRPr="00473F28">
        <w:rPr>
          <w:szCs w:val="22"/>
        </w:rPr>
        <w:t xml:space="preserve">ciężkie </w:t>
      </w:r>
      <w:r w:rsidRPr="00473F28">
        <w:rPr>
          <w:szCs w:val="22"/>
        </w:rPr>
        <w:t xml:space="preserve">działania niepożądane (może dotyczyć </w:t>
      </w:r>
      <w:r w:rsidR="000A76F6" w:rsidRPr="00473F28">
        <w:rPr>
          <w:szCs w:val="22"/>
        </w:rPr>
        <w:t>nie więcej</w:t>
      </w:r>
      <w:r w:rsidRPr="00473F28">
        <w:rPr>
          <w:szCs w:val="22"/>
        </w:rPr>
        <w:t xml:space="preserve"> niż 1 pacjenta na 100): </w:t>
      </w:r>
      <w:r w:rsidR="0034348A" w:rsidRPr="00473F28">
        <w:rPr>
          <w:szCs w:val="22"/>
        </w:rPr>
        <w:t>ś</w:t>
      </w:r>
      <w:r w:rsidRPr="00473F28">
        <w:rPr>
          <w:szCs w:val="22"/>
        </w:rPr>
        <w:t xml:space="preserve">lepota, </w:t>
      </w:r>
      <w:r w:rsidRPr="00473F28">
        <w:rPr>
          <w:color w:val="000000"/>
          <w:szCs w:val="22"/>
        </w:rPr>
        <w:t>zakażenie gałki ocznej (wewnętrzne zapalenie oka) z zapaleniem wewnętrznej części oka.</w:t>
      </w:r>
    </w:p>
    <w:p w14:paraId="7A5687DE" w14:textId="77777777" w:rsidR="00BA75A0" w:rsidRPr="00473F28" w:rsidRDefault="00BA75A0" w:rsidP="00447977">
      <w:pPr>
        <w:ind w:left="0" w:firstLine="0"/>
        <w:rPr>
          <w:color w:val="000000"/>
        </w:rPr>
      </w:pPr>
    </w:p>
    <w:p w14:paraId="64A7582A" w14:textId="77777777" w:rsidR="00E14DA7" w:rsidRPr="00473F28" w:rsidRDefault="00E14DA7" w:rsidP="00447977">
      <w:pPr>
        <w:ind w:left="0" w:firstLine="0"/>
        <w:rPr>
          <w:color w:val="000000"/>
        </w:rPr>
      </w:pPr>
      <w:r w:rsidRPr="00473F28">
        <w:rPr>
          <w:color w:val="000000"/>
        </w:rPr>
        <w:t xml:space="preserve">Ważne jest jak najszybsze rozpoznanie i leczenie ciężkich działań niepożądanych, takich jak zapalenie gałki ocznej lub odwarstwienie siatkówki. </w:t>
      </w:r>
      <w:r w:rsidRPr="00473F28">
        <w:rPr>
          <w:b/>
          <w:color w:val="000000"/>
        </w:rPr>
        <w:t>Należy natychmiast poinformować lekarza, w razie wystąpienia u dziecka takich objawów jak ból oka lub nasilone zaczerwienienie oka.</w:t>
      </w:r>
    </w:p>
    <w:p w14:paraId="02EE41AA" w14:textId="77777777" w:rsidR="00E14DA7" w:rsidRPr="00473F28" w:rsidRDefault="00E14DA7" w:rsidP="00447977">
      <w:pPr>
        <w:ind w:left="0" w:firstLine="0"/>
        <w:rPr>
          <w:color w:val="000000"/>
        </w:rPr>
      </w:pPr>
    </w:p>
    <w:p w14:paraId="0959DAA6" w14:textId="77777777" w:rsidR="00BA75A0" w:rsidRPr="00473F28" w:rsidRDefault="00397F59" w:rsidP="00447977">
      <w:pPr>
        <w:keepNext/>
        <w:ind w:left="0" w:firstLine="0"/>
        <w:rPr>
          <w:color w:val="000000"/>
        </w:rPr>
      </w:pPr>
      <w:r w:rsidRPr="00473F28">
        <w:rPr>
          <w:color w:val="000000"/>
        </w:rPr>
        <w:t xml:space="preserve">Inne </w:t>
      </w:r>
      <w:r w:rsidR="00E14DA7" w:rsidRPr="00473F28">
        <w:rPr>
          <w:color w:val="000000"/>
        </w:rPr>
        <w:t xml:space="preserve">działania niepożądane </w:t>
      </w:r>
      <w:r w:rsidRPr="00473F28">
        <w:rPr>
          <w:color w:val="000000"/>
        </w:rPr>
        <w:t xml:space="preserve">występujące </w:t>
      </w:r>
      <w:r w:rsidR="00E14DA7" w:rsidRPr="00473F28">
        <w:rPr>
          <w:color w:val="000000"/>
        </w:rPr>
        <w:t xml:space="preserve">u pacjentów dorosłych </w:t>
      </w:r>
      <w:r w:rsidR="00BA75A0" w:rsidRPr="00473F28">
        <w:rPr>
          <w:color w:val="000000"/>
        </w:rPr>
        <w:t>są opisane poniżej:</w:t>
      </w:r>
    </w:p>
    <w:p w14:paraId="5725B526" w14:textId="77777777" w:rsidR="00BA75A0" w:rsidRPr="00473F28" w:rsidRDefault="00BA75A0" w:rsidP="00447977">
      <w:pPr>
        <w:keepNext/>
        <w:rPr>
          <w:i/>
          <w:color w:val="000000"/>
        </w:rPr>
      </w:pPr>
      <w:r w:rsidRPr="00473F28">
        <w:rPr>
          <w:color w:val="000000"/>
        </w:rPr>
        <w:t>Bardzo częste działania niepożądane</w:t>
      </w:r>
      <w:r w:rsidRPr="00473F28">
        <w:rPr>
          <w:b/>
          <w:color w:val="000000"/>
        </w:rPr>
        <w:t xml:space="preserve"> </w:t>
      </w:r>
      <w:r w:rsidRPr="00473F28">
        <w:rPr>
          <w:color w:val="000000"/>
        </w:rPr>
        <w:t>(może dotyczyć więcej niż 1 pacjenta na 10)</w:t>
      </w:r>
    </w:p>
    <w:p w14:paraId="5CA34F08" w14:textId="77777777" w:rsidR="00BA75A0" w:rsidRPr="00473F28" w:rsidRDefault="00BA75A0" w:rsidP="00447977">
      <w:pPr>
        <w:widowControl w:val="0"/>
        <w:numPr>
          <w:ilvl w:val="12"/>
          <w:numId w:val="0"/>
        </w:numPr>
        <w:ind w:right="-2"/>
        <w:rPr>
          <w:szCs w:val="22"/>
        </w:rPr>
      </w:pPr>
      <w:r w:rsidRPr="00473F28">
        <w:rPr>
          <w:color w:val="000000"/>
        </w:rPr>
        <w:t xml:space="preserve">Działania niepożądane dotyczące oka: </w:t>
      </w:r>
      <w:r w:rsidR="0034348A" w:rsidRPr="00473F28">
        <w:rPr>
          <w:szCs w:val="22"/>
        </w:rPr>
        <w:t>z</w:t>
      </w:r>
      <w:r w:rsidRPr="00473F28">
        <w:rPr>
          <w:szCs w:val="22"/>
        </w:rPr>
        <w:t>apalenie oka, zaburzenia widzenia, ból oka, niewielkie cząsteczki lub plamki w polu widzenia (męty w ciele szklistym), podrażnienie oka, uczucie ciała obcego w oku, nasilone łzawienie, zapalenie lub zakażenie brzegów powieki, suchość oka, zaczerwienienie lub swędzenie oka oraz zwiększenie ciśnienia śródgałkowego.</w:t>
      </w:r>
    </w:p>
    <w:p w14:paraId="001BC778" w14:textId="77777777" w:rsidR="00BA75A0" w:rsidRPr="00473F28" w:rsidRDefault="00BA75A0" w:rsidP="00447977">
      <w:pPr>
        <w:ind w:left="0" w:firstLine="0"/>
        <w:rPr>
          <w:color w:val="000000"/>
        </w:rPr>
      </w:pPr>
      <w:r w:rsidRPr="00473F28">
        <w:rPr>
          <w:color w:val="000000"/>
        </w:rPr>
        <w:t xml:space="preserve">Działania niepożądane niedotyczące oka: </w:t>
      </w:r>
      <w:r w:rsidR="0034348A" w:rsidRPr="00473F28">
        <w:rPr>
          <w:color w:val="000000"/>
        </w:rPr>
        <w:t>b</w:t>
      </w:r>
      <w:r w:rsidRPr="00473F28">
        <w:rPr>
          <w:color w:val="000000"/>
        </w:rPr>
        <w:t>ól głowy i ból stawów.</w:t>
      </w:r>
    </w:p>
    <w:p w14:paraId="44BFE6BD" w14:textId="77777777" w:rsidR="00BA75A0" w:rsidRPr="00473F28" w:rsidRDefault="00BA75A0" w:rsidP="00447977">
      <w:pPr>
        <w:ind w:left="0" w:firstLine="0"/>
        <w:rPr>
          <w:color w:val="000000"/>
        </w:rPr>
      </w:pPr>
    </w:p>
    <w:p w14:paraId="1103B795" w14:textId="77777777" w:rsidR="00BA75A0" w:rsidRPr="00473F28" w:rsidRDefault="00BA75A0" w:rsidP="00447977">
      <w:pPr>
        <w:keepNext/>
        <w:ind w:left="0" w:firstLine="0"/>
        <w:rPr>
          <w:i/>
          <w:color w:val="000000"/>
        </w:rPr>
      </w:pPr>
      <w:r w:rsidRPr="00473F28">
        <w:rPr>
          <w:color w:val="000000"/>
        </w:rPr>
        <w:t>Częste działania niepożądane</w:t>
      </w:r>
    </w:p>
    <w:p w14:paraId="56A6859A" w14:textId="77777777" w:rsidR="00BA75A0" w:rsidRPr="00473F28" w:rsidRDefault="00BA75A0" w:rsidP="00447977">
      <w:pPr>
        <w:widowControl w:val="0"/>
        <w:numPr>
          <w:ilvl w:val="12"/>
          <w:numId w:val="0"/>
        </w:numPr>
        <w:ind w:right="-2"/>
        <w:rPr>
          <w:color w:val="000000"/>
          <w:szCs w:val="22"/>
        </w:rPr>
      </w:pPr>
      <w:r w:rsidRPr="00473F28">
        <w:rPr>
          <w:color w:val="000000"/>
        </w:rPr>
        <w:t xml:space="preserve">Działania niepożądane dotyczące oka: </w:t>
      </w:r>
      <w:r w:rsidR="0034348A" w:rsidRPr="00473F28">
        <w:rPr>
          <w:color w:val="000000"/>
          <w:szCs w:val="22"/>
        </w:rPr>
        <w:t>z</w:t>
      </w:r>
      <w:r w:rsidRPr="00473F28">
        <w:rPr>
          <w:color w:val="000000"/>
          <w:szCs w:val="22"/>
        </w:rPr>
        <w:t>mniejszenie ostrości widzenia, obrzęk części oka (błony naczyniowej, rogówki), zapalenie rogówki (przednia część oka), niewielkie zmiany na powierzchni oka, zamazane widzenie, wydzielina z oka, której towarzyszy swędzenie, zaczerwienienie i obrzęk (zapalenie spojówek), wrażliwość na światło, uczucie dyskomfortu w oku, opuchnięcie powieki, ból powieki.</w:t>
      </w:r>
    </w:p>
    <w:p w14:paraId="4D6040CF" w14:textId="77777777" w:rsidR="00BA75A0" w:rsidRPr="00473F28" w:rsidRDefault="00BA75A0" w:rsidP="00447977">
      <w:pPr>
        <w:widowControl w:val="0"/>
        <w:numPr>
          <w:ilvl w:val="12"/>
          <w:numId w:val="0"/>
        </w:numPr>
        <w:ind w:right="-2"/>
        <w:rPr>
          <w:color w:val="000000"/>
          <w:szCs w:val="22"/>
        </w:rPr>
      </w:pPr>
      <w:r w:rsidRPr="00473F28">
        <w:rPr>
          <w:color w:val="000000"/>
        </w:rPr>
        <w:t xml:space="preserve">Działania niepożądane niedotyczące oka: </w:t>
      </w:r>
      <w:r w:rsidR="0034348A" w:rsidRPr="00473F28">
        <w:rPr>
          <w:color w:val="000000"/>
          <w:szCs w:val="22"/>
        </w:rPr>
        <w:t>l</w:t>
      </w:r>
      <w:r w:rsidRPr="00473F28">
        <w:rPr>
          <w:color w:val="000000"/>
          <w:szCs w:val="22"/>
        </w:rPr>
        <w:t>ęk, nudności.</w:t>
      </w:r>
    </w:p>
    <w:p w14:paraId="00A31334" w14:textId="77777777" w:rsidR="00BA75A0" w:rsidRPr="00473F28" w:rsidRDefault="00BA75A0" w:rsidP="00447977">
      <w:pPr>
        <w:ind w:left="0" w:firstLine="0"/>
        <w:rPr>
          <w:color w:val="000000"/>
        </w:rPr>
      </w:pPr>
    </w:p>
    <w:p w14:paraId="0B2468BE" w14:textId="77777777" w:rsidR="00BA75A0" w:rsidRPr="00473F28" w:rsidRDefault="00BA75A0" w:rsidP="00447977">
      <w:pPr>
        <w:keepNext/>
        <w:ind w:left="0" w:firstLine="0"/>
        <w:rPr>
          <w:i/>
          <w:color w:val="000000"/>
        </w:rPr>
      </w:pPr>
      <w:r w:rsidRPr="00473F28">
        <w:rPr>
          <w:color w:val="000000"/>
        </w:rPr>
        <w:t>Niezbyt częste działania niepożądane</w:t>
      </w:r>
    </w:p>
    <w:p w14:paraId="0ED2F301" w14:textId="77777777" w:rsidR="00BA75A0" w:rsidRPr="00415036" w:rsidRDefault="00BA75A0" w:rsidP="00447977">
      <w:pPr>
        <w:widowControl w:val="0"/>
        <w:numPr>
          <w:ilvl w:val="12"/>
          <w:numId w:val="0"/>
        </w:numPr>
        <w:ind w:right="-2"/>
        <w:rPr>
          <w:color w:val="000000"/>
          <w:szCs w:val="22"/>
        </w:rPr>
      </w:pPr>
      <w:r w:rsidRPr="00473F28">
        <w:rPr>
          <w:color w:val="000000"/>
        </w:rPr>
        <w:t xml:space="preserve">Działania niepożądane dotyczące oka: </w:t>
      </w:r>
      <w:r w:rsidR="0034348A" w:rsidRPr="00473F28">
        <w:rPr>
          <w:color w:val="000000"/>
          <w:szCs w:val="22"/>
        </w:rPr>
        <w:t>z</w:t>
      </w:r>
      <w:r w:rsidRPr="00473F28">
        <w:rPr>
          <w:color w:val="000000"/>
          <w:szCs w:val="22"/>
        </w:rPr>
        <w:t>apalenie i krwawienie w przedniej części oka, zropienie oka, zmiany na środkowej części powierzchni oka, ból lub podrażnienie</w:t>
      </w:r>
      <w:r w:rsidRPr="00415036">
        <w:rPr>
          <w:color w:val="000000"/>
          <w:szCs w:val="22"/>
        </w:rPr>
        <w:t xml:space="preserve"> w miejscu wstrzyknięcia, nieprawidłowe odczucie wewnątrz oka, podrażnienie powieki.</w:t>
      </w:r>
    </w:p>
    <w:p w14:paraId="4DC13242" w14:textId="77777777" w:rsidR="00BA75A0" w:rsidRPr="00BF67DD" w:rsidRDefault="00BA75A0" w:rsidP="00447977">
      <w:pPr>
        <w:ind w:left="0" w:firstLine="0"/>
        <w:rPr>
          <w:color w:val="000000"/>
        </w:rPr>
      </w:pPr>
    </w:p>
    <w:p w14:paraId="07B1FBB6" w14:textId="77777777" w:rsidR="00BA75A0" w:rsidRPr="005A292D" w:rsidRDefault="00E14DA7" w:rsidP="00447977">
      <w:pPr>
        <w:ind w:left="0" w:firstLine="0"/>
        <w:rPr>
          <w:color w:val="000000"/>
          <w:szCs w:val="22"/>
        </w:rPr>
      </w:pPr>
      <w:r w:rsidRPr="00233EB9">
        <w:rPr>
          <w:color w:val="000000"/>
          <w:szCs w:val="22"/>
        </w:rPr>
        <w:t xml:space="preserve">W przypadku pytań dotyczących jakichkolwiek </w:t>
      </w:r>
      <w:r w:rsidR="00B6578F" w:rsidRPr="005A292D">
        <w:rPr>
          <w:color w:val="000000"/>
          <w:szCs w:val="22"/>
        </w:rPr>
        <w:t>działań</w:t>
      </w:r>
      <w:r w:rsidRPr="005A292D">
        <w:rPr>
          <w:color w:val="000000"/>
          <w:szCs w:val="22"/>
        </w:rPr>
        <w:t xml:space="preserve"> niepożądanych</w:t>
      </w:r>
      <w:r w:rsidR="00BA75A0" w:rsidRPr="005A292D">
        <w:rPr>
          <w:color w:val="000000"/>
          <w:szCs w:val="22"/>
        </w:rPr>
        <w:t>, należy zwrócić się do lekarza</w:t>
      </w:r>
      <w:r w:rsidR="00EC27AF">
        <w:rPr>
          <w:color w:val="000000"/>
          <w:szCs w:val="22"/>
        </w:rPr>
        <w:t xml:space="preserve"> </w:t>
      </w:r>
      <w:r w:rsidR="008B56DE">
        <w:rPr>
          <w:color w:val="000000"/>
          <w:szCs w:val="22"/>
        </w:rPr>
        <w:t xml:space="preserve">opiekującego się </w:t>
      </w:r>
      <w:r w:rsidR="00EC27AF">
        <w:rPr>
          <w:color w:val="000000"/>
          <w:szCs w:val="22"/>
        </w:rPr>
        <w:t>dzieck</w:t>
      </w:r>
      <w:r w:rsidR="008B56DE">
        <w:rPr>
          <w:color w:val="000000"/>
          <w:szCs w:val="22"/>
        </w:rPr>
        <w:t>iem</w:t>
      </w:r>
      <w:r w:rsidR="00BA75A0" w:rsidRPr="005A292D">
        <w:rPr>
          <w:color w:val="000000"/>
          <w:szCs w:val="22"/>
        </w:rPr>
        <w:t>.</w:t>
      </w:r>
    </w:p>
    <w:p w14:paraId="52123C4C" w14:textId="77777777" w:rsidR="00BA75A0" w:rsidRPr="005A292D" w:rsidRDefault="00BA75A0" w:rsidP="00447977">
      <w:pPr>
        <w:rPr>
          <w:color w:val="000000"/>
        </w:rPr>
      </w:pPr>
    </w:p>
    <w:p w14:paraId="20A01EE1" w14:textId="77777777" w:rsidR="00BA75A0" w:rsidRPr="00DB0B21" w:rsidRDefault="00BA75A0" w:rsidP="00447977">
      <w:pPr>
        <w:keepNext/>
        <w:ind w:left="0" w:firstLine="0"/>
        <w:rPr>
          <w:b/>
          <w:szCs w:val="22"/>
        </w:rPr>
      </w:pPr>
      <w:r w:rsidRPr="00DB0B21">
        <w:rPr>
          <w:b/>
          <w:szCs w:val="22"/>
        </w:rPr>
        <w:t>Zgłaszanie działań niepożądanych</w:t>
      </w:r>
    </w:p>
    <w:p w14:paraId="39CD6D76" w14:textId="267F9EFF" w:rsidR="00BA75A0" w:rsidRPr="00DB0B21" w:rsidRDefault="00BA75A0" w:rsidP="00447977">
      <w:pPr>
        <w:shd w:val="clear" w:color="auto" w:fill="FFFFFF"/>
        <w:tabs>
          <w:tab w:val="left" w:pos="540"/>
        </w:tabs>
        <w:ind w:left="0" w:firstLine="0"/>
        <w:rPr>
          <w:szCs w:val="22"/>
        </w:rPr>
      </w:pPr>
      <w:r w:rsidRPr="00DB0B21">
        <w:rPr>
          <w:szCs w:val="22"/>
        </w:rPr>
        <w:t xml:space="preserve">Jeśli </w:t>
      </w:r>
      <w:r w:rsidR="00E14DA7" w:rsidRPr="00DB0B21">
        <w:rPr>
          <w:szCs w:val="22"/>
        </w:rPr>
        <w:t xml:space="preserve">u dziecka </w:t>
      </w:r>
      <w:r w:rsidRPr="00DB0B21">
        <w:rPr>
          <w:szCs w:val="22"/>
        </w:rPr>
        <w:t xml:space="preserve">wystąpią jakiekolwiek objawy niepożądane, w tym wszelkie objawy niepożądane niewymienione w </w:t>
      </w:r>
      <w:r w:rsidR="003948AB">
        <w:rPr>
          <w:szCs w:val="22"/>
        </w:rPr>
        <w:t xml:space="preserve">tej </w:t>
      </w:r>
      <w:r w:rsidRPr="00DB0B21">
        <w:rPr>
          <w:szCs w:val="22"/>
        </w:rPr>
        <w:t>ulotce, należy powiedzieć o tym lekarzowi</w:t>
      </w:r>
      <w:r w:rsidR="00EC27AF">
        <w:rPr>
          <w:szCs w:val="22"/>
        </w:rPr>
        <w:t xml:space="preserve"> </w:t>
      </w:r>
      <w:r w:rsidR="008B56DE">
        <w:rPr>
          <w:szCs w:val="22"/>
        </w:rPr>
        <w:t xml:space="preserve">opiekującemu się </w:t>
      </w:r>
      <w:r w:rsidR="00EC27AF">
        <w:rPr>
          <w:szCs w:val="22"/>
        </w:rPr>
        <w:t>dzieck</w:t>
      </w:r>
      <w:r w:rsidR="008B56DE">
        <w:rPr>
          <w:szCs w:val="22"/>
        </w:rPr>
        <w:t>iem</w:t>
      </w:r>
      <w:r w:rsidRPr="00DB0B21">
        <w:rPr>
          <w:szCs w:val="22"/>
        </w:rPr>
        <w:t xml:space="preserve">. Działania niepożądane można zgłaszać bezpośrednio do </w:t>
      </w:r>
      <w:r w:rsidRPr="00DB0B21">
        <w:rPr>
          <w:szCs w:val="22"/>
          <w:shd w:val="pct15" w:color="auto" w:fill="auto"/>
        </w:rPr>
        <w:t xml:space="preserve">„krajowego systemu zgłaszania” wymienionego w </w:t>
      </w:r>
      <w:r>
        <w:fldChar w:fldCharType="begin"/>
      </w:r>
      <w:r>
        <w:instrText>HYPERLINK "http://www.ema.europa.eu/docs/en_GB/document_library/Template_or_form/2013/03/WC500139752.doc"</w:instrText>
      </w:r>
      <w:r>
        <w:fldChar w:fldCharType="separate"/>
      </w:r>
      <w:r w:rsidRPr="00B6578F">
        <w:rPr>
          <w:rStyle w:val="Hyperlink"/>
          <w:shd w:val="pct15" w:color="auto" w:fill="auto"/>
        </w:rPr>
        <w:t>załączniku V</w:t>
      </w:r>
      <w:r>
        <w:fldChar w:fldCharType="end"/>
      </w:r>
      <w:r w:rsidRPr="00DB0B21">
        <w:rPr>
          <w:szCs w:val="22"/>
        </w:rPr>
        <w:t>. Dzięki zgłaszaniu działań niepożądanych można będzie zgromadzić więcej informacji na temat bezpieczeństwa stosowania leku.</w:t>
      </w:r>
    </w:p>
    <w:p w14:paraId="18ED2BE6" w14:textId="77777777" w:rsidR="00BA75A0" w:rsidRPr="00DB0B21" w:rsidRDefault="00BA75A0" w:rsidP="00447977">
      <w:pPr>
        <w:rPr>
          <w:color w:val="000000"/>
        </w:rPr>
      </w:pPr>
    </w:p>
    <w:p w14:paraId="5DB9DCD6" w14:textId="77777777" w:rsidR="00BA75A0" w:rsidRPr="00DB0B21" w:rsidRDefault="00BA75A0" w:rsidP="00447977">
      <w:pPr>
        <w:rPr>
          <w:color w:val="000000"/>
        </w:rPr>
      </w:pPr>
    </w:p>
    <w:p w14:paraId="3E59E61E" w14:textId="77777777" w:rsidR="00BA75A0" w:rsidRPr="00DB0B21" w:rsidRDefault="00BA75A0" w:rsidP="00447977">
      <w:pPr>
        <w:keepNext/>
        <w:rPr>
          <w:rFonts w:ascii="Times New Roman Bold" w:hAnsi="Times New Roman Bold"/>
          <w:b/>
          <w:color w:val="000000"/>
        </w:rPr>
      </w:pPr>
      <w:r w:rsidRPr="00DB0B21">
        <w:rPr>
          <w:b/>
          <w:caps/>
          <w:color w:val="000000"/>
        </w:rPr>
        <w:t>5.</w:t>
      </w:r>
      <w:r w:rsidRPr="00DB0B21">
        <w:rPr>
          <w:b/>
          <w:caps/>
          <w:color w:val="000000"/>
        </w:rPr>
        <w:tab/>
      </w:r>
      <w:r w:rsidRPr="00DB0B21">
        <w:rPr>
          <w:rFonts w:ascii="Times New Roman Bold" w:hAnsi="Times New Roman Bold"/>
          <w:b/>
          <w:color w:val="000000"/>
        </w:rPr>
        <w:t>Jak przechowywać lek Lucentis</w:t>
      </w:r>
    </w:p>
    <w:p w14:paraId="19DDE7B7" w14:textId="77777777" w:rsidR="00BA75A0" w:rsidRPr="00DB0B21" w:rsidRDefault="00BA75A0" w:rsidP="00447977">
      <w:pPr>
        <w:keepNext/>
        <w:rPr>
          <w:rFonts w:ascii="Times New Roman Bold" w:hAnsi="Times New Roman Bold"/>
          <w:b/>
          <w:color w:val="000000"/>
        </w:rPr>
      </w:pPr>
    </w:p>
    <w:p w14:paraId="710F10A6" w14:textId="77777777" w:rsidR="00BA75A0" w:rsidRPr="00DB0B21" w:rsidRDefault="00BA75A0" w:rsidP="00447977">
      <w:pPr>
        <w:numPr>
          <w:ilvl w:val="0"/>
          <w:numId w:val="8"/>
        </w:numPr>
        <w:tabs>
          <w:tab w:val="clear" w:pos="417"/>
        </w:tabs>
        <w:ind w:left="540" w:hanging="540"/>
        <w:rPr>
          <w:color w:val="000000"/>
        </w:rPr>
      </w:pPr>
      <w:r w:rsidRPr="00DB0B21">
        <w:rPr>
          <w:color w:val="000000"/>
        </w:rPr>
        <w:t>Lek należy przechowywać w miejscu niewidocznym i niedostępnym dla dzieci.</w:t>
      </w:r>
    </w:p>
    <w:p w14:paraId="69FEA0D8" w14:textId="6570BB9D" w:rsidR="00BA75A0" w:rsidRPr="00DB0B21" w:rsidRDefault="00BA75A0" w:rsidP="00447977">
      <w:pPr>
        <w:numPr>
          <w:ilvl w:val="0"/>
          <w:numId w:val="8"/>
        </w:numPr>
        <w:tabs>
          <w:tab w:val="clear" w:pos="417"/>
        </w:tabs>
        <w:ind w:left="540" w:hanging="540"/>
        <w:rPr>
          <w:color w:val="000000"/>
        </w:rPr>
      </w:pPr>
      <w:r w:rsidRPr="00DB0B21">
        <w:rPr>
          <w:color w:val="000000"/>
        </w:rPr>
        <w:t>Nie stosować tego leku po upływie terminu ważności zamieszczonego na pudełku i etykiecie fiol</w:t>
      </w:r>
      <w:r w:rsidR="003948AB">
        <w:rPr>
          <w:color w:val="000000"/>
        </w:rPr>
        <w:t>ki</w:t>
      </w:r>
      <w:r w:rsidRPr="00DB0B21">
        <w:rPr>
          <w:color w:val="000000"/>
        </w:rPr>
        <w:t xml:space="preserve"> po EXP. Termin ważności oznacza ostatni dzień podanego miesiąca.</w:t>
      </w:r>
    </w:p>
    <w:p w14:paraId="686D7813" w14:textId="77777777" w:rsidR="00BA75A0" w:rsidRPr="00B6578F" w:rsidRDefault="00BA75A0" w:rsidP="00447977">
      <w:pPr>
        <w:numPr>
          <w:ilvl w:val="0"/>
          <w:numId w:val="8"/>
        </w:numPr>
        <w:tabs>
          <w:tab w:val="clear" w:pos="417"/>
        </w:tabs>
        <w:ind w:left="567" w:hanging="540"/>
        <w:rPr>
          <w:color w:val="000000"/>
        </w:rPr>
      </w:pPr>
      <w:r w:rsidRPr="00DB0B21">
        <w:rPr>
          <w:color w:val="000000"/>
        </w:rPr>
        <w:lastRenderedPageBreak/>
        <w:t>Przechowywać w lodówce (2</w:t>
      </w:r>
      <w:r w:rsidRPr="00B6578F">
        <w:rPr>
          <w:color w:val="000000"/>
        </w:rPr>
        <w:sym w:font="Symbol" w:char="F0B0"/>
      </w:r>
      <w:r w:rsidRPr="00B6578F">
        <w:rPr>
          <w:color w:val="000000"/>
        </w:rPr>
        <w:t>C - 8</w:t>
      </w:r>
      <w:r w:rsidRPr="00B6578F">
        <w:rPr>
          <w:color w:val="000000"/>
        </w:rPr>
        <w:sym w:font="Symbol" w:char="F0B0"/>
      </w:r>
      <w:r w:rsidRPr="00B6578F">
        <w:rPr>
          <w:color w:val="000000"/>
        </w:rPr>
        <w:t>C). Nie zamrażać.</w:t>
      </w:r>
    </w:p>
    <w:p w14:paraId="4AA46989" w14:textId="77777777" w:rsidR="00BA75A0" w:rsidRPr="002E0ECD" w:rsidRDefault="00BA75A0" w:rsidP="00447977">
      <w:pPr>
        <w:numPr>
          <w:ilvl w:val="0"/>
          <w:numId w:val="8"/>
        </w:numPr>
        <w:tabs>
          <w:tab w:val="clear" w:pos="417"/>
        </w:tabs>
        <w:ind w:left="540" w:hanging="540"/>
        <w:rPr>
          <w:color w:val="000000"/>
        </w:rPr>
      </w:pPr>
      <w:r w:rsidRPr="00B6578F">
        <w:rPr>
          <w:color w:val="000000"/>
        </w:rPr>
        <w:t>Przed użyciem, nieotwarta fiolka może być przechowywana w temperaturze pokojowej (25</w:t>
      </w:r>
      <w:r w:rsidRPr="00B6578F">
        <w:rPr>
          <w:color w:val="000000"/>
        </w:rPr>
        <w:sym w:font="Symbol" w:char="F0B0"/>
      </w:r>
      <w:r w:rsidRPr="00B6578F">
        <w:rPr>
          <w:color w:val="000000"/>
        </w:rPr>
        <w:t>C) do 24 godzin.</w:t>
      </w:r>
    </w:p>
    <w:p w14:paraId="2071978B" w14:textId="77777777" w:rsidR="00BA75A0" w:rsidRPr="00415036" w:rsidRDefault="00BA75A0" w:rsidP="00447977">
      <w:pPr>
        <w:numPr>
          <w:ilvl w:val="0"/>
          <w:numId w:val="8"/>
        </w:numPr>
        <w:tabs>
          <w:tab w:val="clear" w:pos="417"/>
        </w:tabs>
        <w:ind w:left="540" w:hanging="540"/>
        <w:rPr>
          <w:color w:val="000000"/>
        </w:rPr>
      </w:pPr>
      <w:r w:rsidRPr="00415036">
        <w:rPr>
          <w:color w:val="000000"/>
        </w:rPr>
        <w:t>Przechowywać fiolkę w opakowaniu zewnętrznym w celu ochrony przed światłem.</w:t>
      </w:r>
    </w:p>
    <w:p w14:paraId="40CF831E" w14:textId="77777777" w:rsidR="00BA75A0" w:rsidRPr="00BF67DD" w:rsidRDefault="00BA75A0" w:rsidP="00447977">
      <w:pPr>
        <w:numPr>
          <w:ilvl w:val="0"/>
          <w:numId w:val="8"/>
        </w:numPr>
        <w:tabs>
          <w:tab w:val="clear" w:pos="417"/>
        </w:tabs>
        <w:ind w:left="540" w:hanging="540"/>
        <w:rPr>
          <w:color w:val="000000"/>
        </w:rPr>
      </w:pPr>
      <w:r w:rsidRPr="00BF67DD">
        <w:rPr>
          <w:color w:val="000000"/>
          <w:szCs w:val="22"/>
        </w:rPr>
        <w:t>Nie stosować opakowań, które zostały uszkodzone.</w:t>
      </w:r>
    </w:p>
    <w:p w14:paraId="73E5E4A5" w14:textId="77777777" w:rsidR="00BA75A0" w:rsidRPr="00233EB9" w:rsidRDefault="00BA75A0" w:rsidP="00447977">
      <w:pPr>
        <w:numPr>
          <w:ilvl w:val="12"/>
          <w:numId w:val="0"/>
        </w:numPr>
        <w:ind w:right="-2"/>
        <w:rPr>
          <w:color w:val="000000"/>
          <w:szCs w:val="22"/>
        </w:rPr>
      </w:pPr>
    </w:p>
    <w:p w14:paraId="55818A79" w14:textId="77777777" w:rsidR="00BA75A0" w:rsidRPr="005A292D" w:rsidRDefault="00BA75A0" w:rsidP="00447977">
      <w:pPr>
        <w:rPr>
          <w:color w:val="000000"/>
        </w:rPr>
      </w:pPr>
    </w:p>
    <w:p w14:paraId="65AA1999" w14:textId="77777777" w:rsidR="00BA75A0" w:rsidRPr="001B71EC" w:rsidRDefault="00BA75A0" w:rsidP="00447977">
      <w:pPr>
        <w:keepNext/>
        <w:rPr>
          <w:rFonts w:ascii="Times New Roman Bold" w:hAnsi="Times New Roman Bold"/>
          <w:b/>
          <w:color w:val="000000"/>
        </w:rPr>
      </w:pPr>
      <w:r w:rsidRPr="001B71EC">
        <w:rPr>
          <w:b/>
          <w:caps/>
          <w:color w:val="000000"/>
        </w:rPr>
        <w:t>6</w:t>
      </w:r>
      <w:r w:rsidRPr="001B71EC">
        <w:rPr>
          <w:b/>
          <w:color w:val="000000"/>
        </w:rPr>
        <w:t>.</w:t>
      </w:r>
      <w:r w:rsidRPr="001B71EC">
        <w:rPr>
          <w:b/>
          <w:color w:val="000000"/>
        </w:rPr>
        <w:tab/>
        <w:t xml:space="preserve">Zawartość opakowania i </w:t>
      </w:r>
      <w:r w:rsidRPr="001B71EC">
        <w:rPr>
          <w:rFonts w:ascii="Times New Roman Bold" w:hAnsi="Times New Roman Bold"/>
          <w:b/>
          <w:color w:val="000000"/>
        </w:rPr>
        <w:t>inne informacje</w:t>
      </w:r>
    </w:p>
    <w:p w14:paraId="49A4F406" w14:textId="77777777" w:rsidR="00BA75A0" w:rsidRPr="001B71EC" w:rsidRDefault="00BA75A0" w:rsidP="00447977">
      <w:pPr>
        <w:keepNext/>
        <w:rPr>
          <w:rFonts w:ascii="Times New Roman Bold" w:hAnsi="Times New Roman Bold"/>
          <w:i/>
          <w:color w:val="000000"/>
        </w:rPr>
      </w:pPr>
    </w:p>
    <w:p w14:paraId="5832642B" w14:textId="77777777" w:rsidR="00BA75A0" w:rsidRPr="00E43393" w:rsidRDefault="00BA75A0" w:rsidP="00447977">
      <w:pPr>
        <w:keepNext/>
        <w:ind w:left="0" w:firstLine="0"/>
        <w:rPr>
          <w:b/>
          <w:color w:val="000000"/>
        </w:rPr>
      </w:pPr>
      <w:r w:rsidRPr="00E43393">
        <w:rPr>
          <w:b/>
          <w:color w:val="000000"/>
        </w:rPr>
        <w:t>Co zawiera lek Lucentis</w:t>
      </w:r>
    </w:p>
    <w:p w14:paraId="2039A53B" w14:textId="77777777" w:rsidR="00BA75A0" w:rsidRPr="000B05D6" w:rsidRDefault="00BA75A0" w:rsidP="00447977">
      <w:pPr>
        <w:rPr>
          <w:color w:val="000000"/>
        </w:rPr>
      </w:pPr>
      <w:r w:rsidRPr="00E43393">
        <w:rPr>
          <w:color w:val="000000"/>
        </w:rPr>
        <w:t>-</w:t>
      </w:r>
      <w:r w:rsidRPr="00E43393">
        <w:rPr>
          <w:color w:val="000000"/>
        </w:rPr>
        <w:tab/>
        <w:t>Substancją czynną leku jest ranibizumab. Każdy ml zawiera 10 mg ranibizumabu. Każda fiolka zawiera 2,3 mg ranibizumabu w 0,23 ml roztworu. Taka ilość zapewnia podanie pojedynczej dawki 0,0</w:t>
      </w:r>
      <w:r w:rsidR="00E14DA7" w:rsidRPr="00914263">
        <w:rPr>
          <w:color w:val="000000"/>
        </w:rPr>
        <w:t>2</w:t>
      </w:r>
      <w:r w:rsidRPr="004E1D08">
        <w:rPr>
          <w:color w:val="000000"/>
        </w:rPr>
        <w:t> ml, która zawiera 0,</w:t>
      </w:r>
      <w:r w:rsidR="00E14DA7" w:rsidRPr="00E13FF0">
        <w:rPr>
          <w:color w:val="000000"/>
        </w:rPr>
        <w:t>2</w:t>
      </w:r>
      <w:r w:rsidRPr="000B05D6">
        <w:rPr>
          <w:color w:val="000000"/>
        </w:rPr>
        <w:t> mg ranibizumabu.</w:t>
      </w:r>
    </w:p>
    <w:p w14:paraId="5E849994" w14:textId="77777777" w:rsidR="00BA75A0" w:rsidRPr="00B6578F" w:rsidRDefault="00BA75A0" w:rsidP="00447977">
      <w:pPr>
        <w:ind w:left="540" w:hanging="540"/>
        <w:rPr>
          <w:color w:val="000000"/>
        </w:rPr>
      </w:pPr>
      <w:r w:rsidRPr="000B05D6">
        <w:rPr>
          <w:color w:val="000000"/>
        </w:rPr>
        <w:t>-</w:t>
      </w:r>
      <w:r w:rsidRPr="000B05D6">
        <w:rPr>
          <w:color w:val="000000"/>
        </w:rPr>
        <w:tab/>
        <w:t xml:space="preserve">Pozostałe składniki to: dwuwodzian </w:t>
      </w:r>
      <w:r w:rsidRPr="00B6578F">
        <w:rPr>
          <w:color w:val="000000"/>
        </w:rPr>
        <w:sym w:font="Symbol" w:char="F061"/>
      </w:r>
      <w:r w:rsidRPr="00B6578F">
        <w:rPr>
          <w:color w:val="000000"/>
        </w:rPr>
        <w:t>,</w:t>
      </w:r>
      <w:r w:rsidRPr="00B6578F">
        <w:rPr>
          <w:color w:val="000000"/>
        </w:rPr>
        <w:sym w:font="Symbol" w:char="F061"/>
      </w:r>
      <w:r w:rsidRPr="00B6578F">
        <w:rPr>
          <w:color w:val="000000"/>
        </w:rPr>
        <w:t>-trehalozy; chlorowodorek histydyny, jednowodny; histydyna; polisorbat 20; woda do wstrzykiwań.</w:t>
      </w:r>
    </w:p>
    <w:p w14:paraId="2004B81B" w14:textId="77777777" w:rsidR="00BA75A0" w:rsidRPr="002E0ECD" w:rsidRDefault="00BA75A0" w:rsidP="00447977">
      <w:pPr>
        <w:ind w:left="0" w:firstLine="0"/>
        <w:rPr>
          <w:color w:val="000000"/>
        </w:rPr>
      </w:pPr>
    </w:p>
    <w:p w14:paraId="7017A884" w14:textId="77777777" w:rsidR="00BA75A0" w:rsidRPr="00415036" w:rsidRDefault="00BA75A0" w:rsidP="00447977">
      <w:pPr>
        <w:keepNext/>
        <w:ind w:left="0" w:firstLine="0"/>
        <w:rPr>
          <w:b/>
          <w:color w:val="000000"/>
        </w:rPr>
      </w:pPr>
      <w:r w:rsidRPr="00415036">
        <w:rPr>
          <w:b/>
          <w:color w:val="000000"/>
        </w:rPr>
        <w:t>Jak wygląda lek Lucentis i co zawiera opakowanie</w:t>
      </w:r>
    </w:p>
    <w:p w14:paraId="56A8BF72" w14:textId="3E1AE5CC" w:rsidR="00BA75A0" w:rsidRPr="00473F28" w:rsidRDefault="00BA75A0" w:rsidP="00447977">
      <w:pPr>
        <w:ind w:left="0" w:firstLine="0"/>
        <w:rPr>
          <w:color w:val="000000"/>
        </w:rPr>
      </w:pPr>
      <w:r w:rsidRPr="00BF67DD">
        <w:rPr>
          <w:color w:val="000000"/>
        </w:rPr>
        <w:t xml:space="preserve">Lucentis jest </w:t>
      </w:r>
      <w:r w:rsidRPr="00473F28">
        <w:rPr>
          <w:color w:val="000000"/>
        </w:rPr>
        <w:t xml:space="preserve">roztworem do wstrzykiwań, w fiolkach (0,23 ml). Roztwór jest przejrzysty, bezbarwny do barwy </w:t>
      </w:r>
      <w:r w:rsidR="00066CA3">
        <w:rPr>
          <w:color w:val="000000"/>
        </w:rPr>
        <w:t>blado</w:t>
      </w:r>
      <w:r w:rsidR="006D1231">
        <w:rPr>
          <w:color w:val="000000"/>
        </w:rPr>
        <w:t>brązow</w:t>
      </w:r>
      <w:r w:rsidR="00066CA3">
        <w:rPr>
          <w:color w:val="000000"/>
        </w:rPr>
        <w:t>o-</w:t>
      </w:r>
      <w:r w:rsidRPr="00473F28">
        <w:rPr>
          <w:color w:val="000000"/>
        </w:rPr>
        <w:t>żółtej oraz wodn</w:t>
      </w:r>
      <w:r w:rsidR="00C5440E" w:rsidRPr="00473F28">
        <w:rPr>
          <w:color w:val="000000"/>
        </w:rPr>
        <w:t>ist</w:t>
      </w:r>
      <w:r w:rsidRPr="00473F28">
        <w:rPr>
          <w:color w:val="000000"/>
        </w:rPr>
        <w:t>y.</w:t>
      </w:r>
    </w:p>
    <w:p w14:paraId="22C55D0B" w14:textId="77777777" w:rsidR="00BA75A0" w:rsidRPr="00473F28" w:rsidRDefault="00BA75A0" w:rsidP="00447977">
      <w:pPr>
        <w:ind w:left="0" w:firstLine="0"/>
        <w:rPr>
          <w:color w:val="000000"/>
        </w:rPr>
      </w:pPr>
    </w:p>
    <w:p w14:paraId="088F46AA" w14:textId="615EE227" w:rsidR="00BA75A0" w:rsidRPr="005A292D" w:rsidRDefault="00BA75A0" w:rsidP="00447977">
      <w:pPr>
        <w:keepNext/>
        <w:ind w:left="0" w:firstLine="0"/>
        <w:rPr>
          <w:color w:val="000000"/>
        </w:rPr>
      </w:pPr>
      <w:r w:rsidRPr="00473F28">
        <w:rPr>
          <w:color w:val="000000"/>
        </w:rPr>
        <w:t xml:space="preserve">Są dostępne </w:t>
      </w:r>
      <w:r w:rsidR="00107F99">
        <w:rPr>
          <w:color w:val="000000"/>
        </w:rPr>
        <w:t>dwa</w:t>
      </w:r>
      <w:r w:rsidR="00107F99" w:rsidRPr="00473F28">
        <w:rPr>
          <w:color w:val="000000"/>
        </w:rPr>
        <w:t xml:space="preserve"> </w:t>
      </w:r>
      <w:r w:rsidRPr="00473F28">
        <w:rPr>
          <w:color w:val="000000"/>
        </w:rPr>
        <w:t>różne rodzaje opakowań:</w:t>
      </w:r>
    </w:p>
    <w:p w14:paraId="7B96AF29" w14:textId="77777777" w:rsidR="00BA75A0" w:rsidRPr="001B71EC" w:rsidRDefault="00BA75A0" w:rsidP="00447977">
      <w:pPr>
        <w:keepNext/>
        <w:ind w:left="0" w:firstLine="0"/>
        <w:rPr>
          <w:color w:val="000000"/>
        </w:rPr>
      </w:pPr>
    </w:p>
    <w:p w14:paraId="5ECABC11" w14:textId="77777777" w:rsidR="00E14DA7" w:rsidRPr="001B71EC" w:rsidRDefault="00E14DA7" w:rsidP="00447977">
      <w:pPr>
        <w:keepNext/>
        <w:ind w:left="0" w:firstLine="0"/>
        <w:rPr>
          <w:color w:val="000000"/>
          <w:u w:val="single"/>
        </w:rPr>
      </w:pPr>
      <w:r w:rsidRPr="001B71EC">
        <w:rPr>
          <w:color w:val="000000"/>
          <w:u w:val="single"/>
        </w:rPr>
        <w:t>Opakowanie zawierające tylko fiolkę</w:t>
      </w:r>
    </w:p>
    <w:p w14:paraId="229DC1E7" w14:textId="77777777" w:rsidR="00E14DA7" w:rsidRPr="00E43393" w:rsidRDefault="00E14DA7" w:rsidP="00447977">
      <w:pPr>
        <w:ind w:left="0" w:firstLine="0"/>
        <w:rPr>
          <w:color w:val="000000"/>
        </w:rPr>
      </w:pPr>
      <w:r w:rsidRPr="00E43393">
        <w:rPr>
          <w:color w:val="000000"/>
        </w:rPr>
        <w:t>Opakowanie zawierające jedną szklaną fiolkę z ranibizumabem z korkiem z kauczuku chlorobutylowego. Fiolka jest przeznaczona do jednorazowego użytku.</w:t>
      </w:r>
    </w:p>
    <w:p w14:paraId="192479B6" w14:textId="77777777" w:rsidR="00E14DA7" w:rsidRPr="00E43393" w:rsidRDefault="00E14DA7" w:rsidP="00447977">
      <w:pPr>
        <w:ind w:left="0" w:firstLine="0"/>
        <w:rPr>
          <w:color w:val="000000"/>
        </w:rPr>
      </w:pPr>
    </w:p>
    <w:p w14:paraId="275DF6D6" w14:textId="77777777" w:rsidR="00E14DA7" w:rsidRPr="00914263" w:rsidRDefault="00E14DA7" w:rsidP="00447977">
      <w:pPr>
        <w:keepNext/>
        <w:ind w:left="0" w:firstLine="0"/>
        <w:rPr>
          <w:color w:val="000000"/>
          <w:u w:val="single"/>
        </w:rPr>
      </w:pPr>
      <w:r w:rsidRPr="00914263">
        <w:rPr>
          <w:color w:val="000000"/>
          <w:u w:val="single"/>
        </w:rPr>
        <w:t>Fiolka + igła z filtrem</w:t>
      </w:r>
    </w:p>
    <w:p w14:paraId="5AD340AA" w14:textId="77777777" w:rsidR="00E14DA7" w:rsidRPr="00E13FF0" w:rsidRDefault="00E14DA7" w:rsidP="00447977">
      <w:pPr>
        <w:ind w:left="0" w:firstLine="0"/>
        <w:rPr>
          <w:color w:val="000000"/>
        </w:rPr>
      </w:pPr>
      <w:r w:rsidRPr="004E1D08">
        <w:rPr>
          <w:color w:val="000000"/>
        </w:rPr>
        <w:t>Opakowanie zawi</w:t>
      </w:r>
      <w:r w:rsidRPr="00E13FF0">
        <w:rPr>
          <w:color w:val="000000"/>
        </w:rPr>
        <w:t>erające jedną szklaną fiolkę z ranibizumabem z korkiem z kauczuku chlorobutylowego oraz jedną tępą igłę z filtrem (18G x 1½″, 1,2 mm x 40 mm, 5 mikrometrów) w celu pobrania zawartości fiolki. Wszystkie elementy są przeznaczone do jednorazowego użytku.</w:t>
      </w:r>
    </w:p>
    <w:p w14:paraId="29CFF72D" w14:textId="77777777" w:rsidR="00BA75A0" w:rsidRPr="00E43393" w:rsidRDefault="00BA75A0" w:rsidP="00447977">
      <w:pPr>
        <w:ind w:left="0" w:firstLine="0"/>
        <w:rPr>
          <w:color w:val="000000"/>
        </w:rPr>
      </w:pPr>
    </w:p>
    <w:p w14:paraId="2A4A39DD" w14:textId="77777777" w:rsidR="00BA75A0" w:rsidRPr="00044CD1" w:rsidRDefault="00BA75A0" w:rsidP="00447977">
      <w:pPr>
        <w:keepNext/>
        <w:ind w:left="0" w:firstLine="0"/>
        <w:rPr>
          <w:b/>
          <w:color w:val="000000"/>
        </w:rPr>
      </w:pPr>
      <w:r w:rsidRPr="00044CD1">
        <w:rPr>
          <w:b/>
          <w:color w:val="000000"/>
        </w:rPr>
        <w:t>Podmiot odpowiedzialny</w:t>
      </w:r>
    </w:p>
    <w:p w14:paraId="7C9A95D1" w14:textId="77777777" w:rsidR="00BA75A0" w:rsidRPr="00044CD1" w:rsidRDefault="00BA75A0" w:rsidP="00447977">
      <w:pPr>
        <w:keepNext/>
        <w:rPr>
          <w:color w:val="000000"/>
        </w:rPr>
      </w:pPr>
      <w:r w:rsidRPr="00044CD1">
        <w:rPr>
          <w:color w:val="000000"/>
        </w:rPr>
        <w:t>Novartis Europharm Limited</w:t>
      </w:r>
    </w:p>
    <w:p w14:paraId="51727E84" w14:textId="77777777" w:rsidR="00BA75A0" w:rsidRPr="00A332C1" w:rsidRDefault="00BA75A0" w:rsidP="00447977">
      <w:pPr>
        <w:keepNext/>
        <w:widowControl w:val="0"/>
        <w:rPr>
          <w:color w:val="000000"/>
          <w:lang w:val="en-US"/>
        </w:rPr>
      </w:pPr>
      <w:r w:rsidRPr="00A332C1">
        <w:rPr>
          <w:color w:val="000000"/>
          <w:lang w:val="en-US"/>
        </w:rPr>
        <w:t>Vista Building</w:t>
      </w:r>
    </w:p>
    <w:p w14:paraId="306C7714" w14:textId="77777777" w:rsidR="00BA75A0" w:rsidRPr="00A332C1" w:rsidRDefault="00BA75A0" w:rsidP="00447977">
      <w:pPr>
        <w:keepNext/>
        <w:widowControl w:val="0"/>
        <w:rPr>
          <w:color w:val="000000"/>
          <w:lang w:val="en-US"/>
        </w:rPr>
      </w:pPr>
      <w:r w:rsidRPr="00A332C1">
        <w:rPr>
          <w:color w:val="000000"/>
          <w:lang w:val="en-US"/>
        </w:rPr>
        <w:t>Elm Park, Merrion Road</w:t>
      </w:r>
    </w:p>
    <w:p w14:paraId="4C210E09" w14:textId="77777777" w:rsidR="00BA75A0" w:rsidRPr="0020363E" w:rsidRDefault="00BA75A0" w:rsidP="00447977">
      <w:pPr>
        <w:keepNext/>
        <w:widowControl w:val="0"/>
        <w:rPr>
          <w:color w:val="000000"/>
          <w:lang w:val="de-CH"/>
        </w:rPr>
      </w:pPr>
      <w:r w:rsidRPr="0020363E">
        <w:rPr>
          <w:color w:val="000000"/>
          <w:lang w:val="de-CH"/>
        </w:rPr>
        <w:t>Dublin 4</w:t>
      </w:r>
    </w:p>
    <w:p w14:paraId="2B244BF5" w14:textId="77777777" w:rsidR="00BA75A0" w:rsidRPr="0020363E" w:rsidRDefault="00BA75A0" w:rsidP="00447977">
      <w:pPr>
        <w:rPr>
          <w:color w:val="000000"/>
          <w:lang w:val="de-CH"/>
        </w:rPr>
      </w:pPr>
      <w:r w:rsidRPr="0020363E">
        <w:rPr>
          <w:color w:val="000000"/>
          <w:lang w:val="de-CH"/>
        </w:rPr>
        <w:t>Irlandia</w:t>
      </w:r>
    </w:p>
    <w:p w14:paraId="2A82C3EE" w14:textId="77777777" w:rsidR="00BA75A0" w:rsidRPr="0020363E" w:rsidRDefault="00BA75A0" w:rsidP="00447977">
      <w:pPr>
        <w:ind w:left="0" w:firstLine="0"/>
        <w:rPr>
          <w:color w:val="000000"/>
          <w:lang w:val="de-CH"/>
        </w:rPr>
      </w:pPr>
    </w:p>
    <w:p w14:paraId="75A357B3" w14:textId="77777777" w:rsidR="00BA75A0" w:rsidRPr="0020363E" w:rsidRDefault="00BA75A0" w:rsidP="00447977">
      <w:pPr>
        <w:keepNext/>
        <w:ind w:left="0" w:firstLine="0"/>
        <w:rPr>
          <w:b/>
          <w:color w:val="000000"/>
          <w:lang w:val="de-CH"/>
        </w:rPr>
      </w:pPr>
      <w:r w:rsidRPr="0020363E">
        <w:rPr>
          <w:b/>
          <w:color w:val="000000"/>
          <w:lang w:val="de-CH"/>
        </w:rPr>
        <w:t>Wytwórca</w:t>
      </w:r>
    </w:p>
    <w:p w14:paraId="63974A65" w14:textId="77777777" w:rsidR="00410FAF" w:rsidRDefault="00410FAF" w:rsidP="00410FAF">
      <w:pPr>
        <w:keepNext/>
        <w:widowControl w:val="0"/>
        <w:tabs>
          <w:tab w:val="left" w:pos="1650"/>
        </w:tabs>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E0DFAC7" w14:textId="77777777" w:rsidR="00410FAF" w:rsidRDefault="00410FAF" w:rsidP="00410FAF">
      <w:pPr>
        <w:keepNext/>
        <w:widowControl w:val="0"/>
        <w:tabs>
          <w:tab w:val="left" w:pos="1650"/>
        </w:tabs>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95A8853" w14:textId="77777777" w:rsidR="00410FAF" w:rsidRDefault="00410FAF" w:rsidP="00410FAF">
      <w:pPr>
        <w:keepNext/>
        <w:widowControl w:val="0"/>
        <w:tabs>
          <w:tab w:val="left" w:pos="1650"/>
        </w:tabs>
        <w:rPr>
          <w:lang w:val="fr-FR"/>
        </w:rPr>
      </w:pPr>
      <w:r w:rsidRPr="009902DA">
        <w:rPr>
          <w:lang w:val="fr-FR"/>
        </w:rPr>
        <w:t>08013 Barcelona</w:t>
      </w:r>
    </w:p>
    <w:p w14:paraId="612C9E6F" w14:textId="77777777" w:rsidR="00410FAF" w:rsidRPr="00A53205" w:rsidRDefault="00410FAF" w:rsidP="00410FAF">
      <w:pPr>
        <w:pStyle w:val="Table"/>
        <w:keepLines w:val="0"/>
        <w:widowControl w:val="0"/>
        <w:spacing w:before="0" w:after="0"/>
        <w:rPr>
          <w:rFonts w:ascii="Times New Roman" w:eastAsia="Times New Roman" w:hAnsi="Times New Roman"/>
          <w:iCs/>
          <w:noProof/>
          <w:sz w:val="22"/>
          <w:szCs w:val="22"/>
          <w:lang w:val="fr-CH"/>
        </w:rPr>
      </w:pPr>
      <w:r w:rsidRPr="00A53205">
        <w:rPr>
          <w:rFonts w:ascii="Times New Roman" w:eastAsia="Times New Roman" w:hAnsi="Times New Roman"/>
          <w:iCs/>
          <w:noProof/>
          <w:sz w:val="22"/>
          <w:szCs w:val="22"/>
          <w:lang w:val="fr-CH"/>
        </w:rPr>
        <w:t>Hiszpania</w:t>
      </w:r>
    </w:p>
    <w:p w14:paraId="07C6F0B4" w14:textId="77777777" w:rsidR="00410FAF" w:rsidRPr="009902DA" w:rsidRDefault="00410FAF" w:rsidP="00410FAF">
      <w:pPr>
        <w:widowControl w:val="0"/>
        <w:tabs>
          <w:tab w:val="left" w:pos="1650"/>
        </w:tabs>
        <w:rPr>
          <w:iCs/>
          <w:color w:val="000000"/>
          <w:szCs w:val="22"/>
          <w:lang w:val="fr-FR"/>
        </w:rPr>
      </w:pPr>
    </w:p>
    <w:p w14:paraId="760CDDD6" w14:textId="77777777" w:rsidR="00410FAF" w:rsidRPr="00C4203A" w:rsidRDefault="00410FAF" w:rsidP="00410FAF">
      <w:pPr>
        <w:keepNext/>
        <w:widowControl w:val="0"/>
        <w:tabs>
          <w:tab w:val="left" w:pos="1650"/>
        </w:tabs>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66A760A3" w14:textId="77777777" w:rsidR="00410FAF" w:rsidRPr="00C4203A" w:rsidRDefault="00410FAF" w:rsidP="00410FAF">
      <w:pPr>
        <w:keepNext/>
        <w:widowControl w:val="0"/>
        <w:tabs>
          <w:tab w:val="left" w:pos="1650"/>
        </w:tabs>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3E333DD5" w14:textId="77777777" w:rsidR="00410FAF" w:rsidRPr="00C4203A" w:rsidRDefault="00410FAF" w:rsidP="00410FAF">
      <w:pPr>
        <w:keepNext/>
        <w:widowControl w:val="0"/>
        <w:tabs>
          <w:tab w:val="left" w:pos="1650"/>
        </w:tabs>
        <w:rPr>
          <w:shd w:val="pct15" w:color="auto" w:fill="auto"/>
          <w:lang w:val="fr-FR"/>
        </w:rPr>
      </w:pPr>
      <w:r w:rsidRPr="00C4203A">
        <w:rPr>
          <w:shd w:val="pct15" w:color="auto" w:fill="auto"/>
          <w:lang w:val="fr-FR"/>
        </w:rPr>
        <w:t>Ljubljana, 1526</w:t>
      </w:r>
    </w:p>
    <w:p w14:paraId="4ED7EE71" w14:textId="77777777" w:rsidR="00410FAF" w:rsidRPr="00C4203A" w:rsidRDefault="00410FAF" w:rsidP="00410FAF">
      <w:pPr>
        <w:rPr>
          <w:shd w:val="pct15" w:color="auto" w:fill="auto"/>
          <w:lang w:val="fr-CH"/>
        </w:rPr>
      </w:pPr>
      <w:proofErr w:type="spellStart"/>
      <w:r w:rsidRPr="00C4203A">
        <w:rPr>
          <w:shd w:val="pct15" w:color="auto" w:fill="auto"/>
          <w:lang w:val="fr-CH"/>
        </w:rPr>
        <w:t>Słowenia</w:t>
      </w:r>
      <w:proofErr w:type="spellEnd"/>
    </w:p>
    <w:p w14:paraId="4CE34BA1" w14:textId="77777777" w:rsidR="00410FAF" w:rsidRPr="00C4203A" w:rsidRDefault="00410FAF" w:rsidP="00410FAF">
      <w:pPr>
        <w:widowControl w:val="0"/>
        <w:tabs>
          <w:tab w:val="left" w:pos="1650"/>
        </w:tabs>
        <w:rPr>
          <w:iCs/>
          <w:color w:val="000000"/>
          <w:szCs w:val="22"/>
          <w:shd w:val="pct15" w:color="auto" w:fill="auto"/>
          <w:lang w:val="fr-FR"/>
        </w:rPr>
      </w:pPr>
    </w:p>
    <w:p w14:paraId="166870DB" w14:textId="3DDDE4BF" w:rsidR="00BA75A0" w:rsidRPr="000109B0" w:rsidDel="00C04F20" w:rsidRDefault="00BA75A0" w:rsidP="00447977">
      <w:pPr>
        <w:keepNext/>
        <w:numPr>
          <w:ilvl w:val="12"/>
          <w:numId w:val="0"/>
        </w:numPr>
        <w:rPr>
          <w:del w:id="51" w:author="Author"/>
          <w:szCs w:val="22"/>
          <w:shd w:val="pct15" w:color="auto" w:fill="auto"/>
          <w:lang w:val="fr-FR"/>
        </w:rPr>
      </w:pPr>
      <w:del w:id="52" w:author="Author">
        <w:r w:rsidRPr="000109B0" w:rsidDel="00C04F20">
          <w:rPr>
            <w:szCs w:val="22"/>
            <w:shd w:val="pct15" w:color="auto" w:fill="auto"/>
            <w:lang w:val="fr-FR"/>
          </w:rPr>
          <w:delText>Novartis Pharma GmbH</w:delText>
        </w:r>
      </w:del>
    </w:p>
    <w:p w14:paraId="3FBE3ABB" w14:textId="2229D5ED" w:rsidR="00BA75A0" w:rsidRPr="000109B0" w:rsidDel="00C04F20" w:rsidRDefault="00BA75A0" w:rsidP="00447977">
      <w:pPr>
        <w:keepNext/>
        <w:numPr>
          <w:ilvl w:val="12"/>
          <w:numId w:val="0"/>
        </w:numPr>
        <w:rPr>
          <w:del w:id="53" w:author="Author"/>
          <w:szCs w:val="22"/>
          <w:shd w:val="pct15" w:color="auto" w:fill="auto"/>
          <w:lang w:val="de-CH"/>
        </w:rPr>
      </w:pPr>
      <w:del w:id="54" w:author="Author">
        <w:r w:rsidRPr="000109B0" w:rsidDel="00C04F20">
          <w:rPr>
            <w:szCs w:val="22"/>
            <w:shd w:val="pct15" w:color="auto" w:fill="auto"/>
            <w:lang w:val="de-CH"/>
          </w:rPr>
          <w:delText>Roonstrasse 25</w:delText>
        </w:r>
      </w:del>
    </w:p>
    <w:p w14:paraId="7FDFE21C" w14:textId="44CD26DC" w:rsidR="00BA75A0" w:rsidRPr="000109B0" w:rsidDel="00C04F20" w:rsidRDefault="00BA75A0" w:rsidP="00447977">
      <w:pPr>
        <w:keepNext/>
        <w:numPr>
          <w:ilvl w:val="12"/>
          <w:numId w:val="0"/>
        </w:numPr>
        <w:rPr>
          <w:del w:id="55" w:author="Author"/>
          <w:szCs w:val="22"/>
          <w:shd w:val="pct15" w:color="auto" w:fill="auto"/>
          <w:lang w:val="de-CH"/>
        </w:rPr>
      </w:pPr>
      <w:del w:id="56" w:author="Author">
        <w:r w:rsidRPr="000109B0" w:rsidDel="00C04F20">
          <w:rPr>
            <w:szCs w:val="22"/>
            <w:shd w:val="pct15" w:color="auto" w:fill="auto"/>
            <w:lang w:val="de-CH"/>
          </w:rPr>
          <w:delText>90429 Nürnberg</w:delText>
        </w:r>
      </w:del>
    </w:p>
    <w:p w14:paraId="4AF245A1" w14:textId="1918CE7E" w:rsidR="00BA75A0" w:rsidRPr="000109B0" w:rsidDel="00C04F20" w:rsidRDefault="00BA75A0" w:rsidP="00447977">
      <w:pPr>
        <w:ind w:left="0" w:firstLine="0"/>
        <w:rPr>
          <w:del w:id="57" w:author="Author"/>
          <w:color w:val="000000"/>
          <w:shd w:val="pct15" w:color="auto" w:fill="auto"/>
        </w:rPr>
      </w:pPr>
      <w:del w:id="58" w:author="Author">
        <w:r w:rsidRPr="000109B0" w:rsidDel="00C04F20">
          <w:rPr>
            <w:szCs w:val="22"/>
            <w:shd w:val="pct15" w:color="auto" w:fill="auto"/>
          </w:rPr>
          <w:delText>Niemcy</w:delText>
        </w:r>
      </w:del>
    </w:p>
    <w:p w14:paraId="4B661C43" w14:textId="67B679DC" w:rsidR="00BA75A0" w:rsidDel="00C04F20" w:rsidRDefault="00BA75A0" w:rsidP="00447977">
      <w:pPr>
        <w:ind w:left="0" w:firstLine="0"/>
        <w:rPr>
          <w:del w:id="59" w:author="Author"/>
          <w:color w:val="000000"/>
        </w:rPr>
      </w:pPr>
    </w:p>
    <w:p w14:paraId="0ACCF9E2" w14:textId="77777777" w:rsidR="00F73B4D" w:rsidRPr="00325C64" w:rsidRDefault="00F73B4D" w:rsidP="00F73B4D">
      <w:pPr>
        <w:keepNext/>
        <w:rPr>
          <w:rFonts w:eastAsia="Aptos"/>
          <w:szCs w:val="22"/>
          <w:shd w:val="pct15" w:color="auto" w:fill="auto"/>
          <w:lang w:val="en-US" w:eastAsia="de-CH"/>
        </w:rPr>
      </w:pPr>
      <w:bookmarkStart w:id="60" w:name="_Hlk172709286"/>
      <w:r w:rsidRPr="00325C64">
        <w:rPr>
          <w:rFonts w:eastAsia="Aptos"/>
          <w:szCs w:val="22"/>
          <w:shd w:val="pct15" w:color="auto" w:fill="auto"/>
          <w:lang w:val="en-US" w:eastAsia="de-CH"/>
        </w:rPr>
        <w:lastRenderedPageBreak/>
        <w:t>Novartis Pharma GmbH</w:t>
      </w:r>
    </w:p>
    <w:p w14:paraId="749B1137"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7BF05B12" w14:textId="77777777" w:rsidR="00F73B4D" w:rsidRPr="00325C64" w:rsidRDefault="00F73B4D" w:rsidP="00F73B4D">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3E39F41" w14:textId="4EE2B78D" w:rsidR="00F73B4D" w:rsidRDefault="00F73B4D" w:rsidP="00F73B4D">
      <w:pPr>
        <w:ind w:left="0" w:firstLine="0"/>
        <w:rPr>
          <w:szCs w:val="22"/>
          <w:shd w:val="pct15" w:color="auto" w:fill="auto"/>
          <w:lang w:val="de-CH"/>
        </w:rPr>
      </w:pPr>
      <w:r w:rsidRPr="000E3ADA">
        <w:rPr>
          <w:szCs w:val="22"/>
          <w:shd w:val="pct15" w:color="auto" w:fill="auto"/>
          <w:lang w:val="de-CH"/>
        </w:rPr>
        <w:t>Niemcy</w:t>
      </w:r>
      <w:bookmarkEnd w:id="60"/>
    </w:p>
    <w:p w14:paraId="2AB8E92C" w14:textId="77777777" w:rsidR="00F73B4D" w:rsidRPr="00DB0B21" w:rsidRDefault="00F73B4D" w:rsidP="00F73B4D">
      <w:pPr>
        <w:ind w:left="0" w:firstLine="0"/>
        <w:rPr>
          <w:color w:val="000000"/>
        </w:rPr>
      </w:pPr>
    </w:p>
    <w:p w14:paraId="275709F6" w14:textId="7B95DBEF" w:rsidR="00BA75A0" w:rsidRPr="00DB0B21" w:rsidRDefault="00BA75A0" w:rsidP="00447977">
      <w:pPr>
        <w:keepNext/>
        <w:ind w:left="0" w:firstLine="0"/>
        <w:rPr>
          <w:i/>
          <w:color w:val="000000"/>
        </w:rPr>
      </w:pPr>
      <w:r w:rsidRPr="00DB0B21">
        <w:rPr>
          <w:color w:val="000000"/>
        </w:rPr>
        <w:t xml:space="preserve">W celu uzyskania bardziej szczegółowych informacji </w:t>
      </w:r>
      <w:r w:rsidR="003948AB">
        <w:rPr>
          <w:color w:val="000000"/>
        </w:rPr>
        <w:t xml:space="preserve">dotyczących tego leku </w:t>
      </w:r>
      <w:r w:rsidRPr="00DB0B21">
        <w:rPr>
          <w:color w:val="000000"/>
        </w:rPr>
        <w:t>należy zwrócić się do miejscowego przedstawiciela podmiotu odpowiedzialnego</w:t>
      </w:r>
      <w:r w:rsidRPr="00DB0B21">
        <w:rPr>
          <w:i/>
          <w:color w:val="000000"/>
        </w:rPr>
        <w:t>:</w:t>
      </w:r>
    </w:p>
    <w:p w14:paraId="5125F11E" w14:textId="77777777" w:rsidR="00BA75A0" w:rsidRPr="0076481B" w:rsidRDefault="00BA75A0" w:rsidP="00447977">
      <w:pPr>
        <w:keepNext/>
        <w:numPr>
          <w:ilvl w:val="12"/>
          <w:numId w:val="0"/>
        </w:numPr>
        <w:rPr>
          <w:color w:val="000000"/>
          <w:szCs w:val="22"/>
        </w:rPr>
      </w:pPr>
    </w:p>
    <w:tbl>
      <w:tblPr>
        <w:tblW w:w="9181" w:type="dxa"/>
        <w:tblLayout w:type="fixed"/>
        <w:tblLook w:val="0000" w:firstRow="0" w:lastRow="0" w:firstColumn="0" w:lastColumn="0" w:noHBand="0" w:noVBand="0"/>
      </w:tblPr>
      <w:tblGrid>
        <w:gridCol w:w="4503"/>
        <w:gridCol w:w="4678"/>
      </w:tblGrid>
      <w:tr w:rsidR="00BA75A0" w:rsidRPr="0076481B" w14:paraId="71F75CAC" w14:textId="77777777" w:rsidTr="00C81E3A">
        <w:trPr>
          <w:cantSplit/>
        </w:trPr>
        <w:tc>
          <w:tcPr>
            <w:tcW w:w="4503" w:type="dxa"/>
          </w:tcPr>
          <w:p w14:paraId="379FE211" w14:textId="77777777" w:rsidR="00BA75A0" w:rsidRPr="0076481B" w:rsidRDefault="00BA75A0" w:rsidP="00447977">
            <w:pPr>
              <w:rPr>
                <w:color w:val="000000"/>
                <w:szCs w:val="22"/>
                <w:lang w:val="fr-FR"/>
              </w:rPr>
            </w:pPr>
            <w:proofErr w:type="spellStart"/>
            <w:r w:rsidRPr="0076481B">
              <w:rPr>
                <w:b/>
                <w:color w:val="000000"/>
                <w:szCs w:val="22"/>
                <w:lang w:val="fr-FR"/>
              </w:rPr>
              <w:t>België</w:t>
            </w:r>
            <w:proofErr w:type="spellEnd"/>
            <w:r w:rsidRPr="0076481B">
              <w:rPr>
                <w:b/>
                <w:color w:val="000000"/>
                <w:szCs w:val="22"/>
                <w:lang w:val="fr-FR"/>
              </w:rPr>
              <w:t>/Belgique/</w:t>
            </w:r>
            <w:proofErr w:type="spellStart"/>
            <w:r w:rsidRPr="0076481B">
              <w:rPr>
                <w:b/>
                <w:color w:val="000000"/>
                <w:szCs w:val="22"/>
                <w:lang w:val="fr-FR"/>
              </w:rPr>
              <w:t>Belgien</w:t>
            </w:r>
            <w:proofErr w:type="spellEnd"/>
          </w:p>
          <w:p w14:paraId="0BB07BAC" w14:textId="77777777" w:rsidR="00BA75A0" w:rsidRPr="0076481B" w:rsidRDefault="00BA75A0" w:rsidP="00447977">
            <w:pPr>
              <w:rPr>
                <w:color w:val="000000"/>
                <w:szCs w:val="22"/>
                <w:lang w:val="fr-FR"/>
              </w:rPr>
            </w:pPr>
            <w:r w:rsidRPr="0076481B">
              <w:rPr>
                <w:color w:val="000000"/>
                <w:szCs w:val="22"/>
                <w:lang w:val="fr-FR"/>
              </w:rPr>
              <w:t>Novartis Pharma N.V.</w:t>
            </w:r>
          </w:p>
          <w:p w14:paraId="0C8532A1" w14:textId="77777777" w:rsidR="00BA75A0" w:rsidRPr="0076481B" w:rsidRDefault="00BA75A0" w:rsidP="00447977">
            <w:pPr>
              <w:rPr>
                <w:color w:val="000000"/>
                <w:szCs w:val="22"/>
              </w:rPr>
            </w:pPr>
            <w:r w:rsidRPr="0076481B">
              <w:rPr>
                <w:color w:val="000000"/>
                <w:szCs w:val="22"/>
              </w:rPr>
              <w:t>Tél/Tel: +32 2 246 16 11</w:t>
            </w:r>
          </w:p>
          <w:p w14:paraId="6CF4065B" w14:textId="77777777" w:rsidR="00BA75A0" w:rsidRPr="0076481B" w:rsidRDefault="00BA75A0" w:rsidP="00447977">
            <w:pPr>
              <w:ind w:right="34"/>
              <w:rPr>
                <w:color w:val="000000"/>
                <w:szCs w:val="22"/>
              </w:rPr>
            </w:pPr>
          </w:p>
        </w:tc>
        <w:tc>
          <w:tcPr>
            <w:tcW w:w="4678" w:type="dxa"/>
          </w:tcPr>
          <w:p w14:paraId="68A4AFEA" w14:textId="77777777" w:rsidR="00BA75A0" w:rsidRPr="00BE6AF8" w:rsidRDefault="00BA75A0" w:rsidP="00447977">
            <w:pPr>
              <w:rPr>
                <w:color w:val="000000"/>
                <w:szCs w:val="22"/>
                <w:lang w:val="es-ES"/>
              </w:rPr>
            </w:pPr>
            <w:proofErr w:type="spellStart"/>
            <w:r w:rsidRPr="00BE6AF8">
              <w:rPr>
                <w:b/>
                <w:color w:val="000000"/>
                <w:szCs w:val="22"/>
                <w:lang w:val="es-ES"/>
              </w:rPr>
              <w:t>Lietuva</w:t>
            </w:r>
            <w:proofErr w:type="spellEnd"/>
          </w:p>
          <w:p w14:paraId="10FDA2B7" w14:textId="46F13F9A" w:rsidR="00BA75A0" w:rsidRPr="00BE6AF8" w:rsidRDefault="00052913" w:rsidP="00447977">
            <w:pPr>
              <w:ind w:right="-449"/>
              <w:rPr>
                <w:color w:val="000000"/>
                <w:szCs w:val="22"/>
                <w:lang w:val="es-ES"/>
              </w:rPr>
            </w:pPr>
            <w:r>
              <w:rPr>
                <w:szCs w:val="22"/>
                <w:lang w:val="lt-LT"/>
              </w:rPr>
              <w:t>SIA Novartis Baltics Lietuvos filialas</w:t>
            </w:r>
          </w:p>
          <w:p w14:paraId="6D57FFE0" w14:textId="77777777" w:rsidR="00BA75A0" w:rsidRPr="00BE6AF8" w:rsidRDefault="00BA75A0" w:rsidP="00447977">
            <w:pPr>
              <w:ind w:right="-449"/>
              <w:rPr>
                <w:color w:val="000000"/>
                <w:szCs w:val="22"/>
                <w:lang w:val="es-ES"/>
              </w:rPr>
            </w:pPr>
            <w:r w:rsidRPr="00BE6AF8">
              <w:rPr>
                <w:color w:val="000000"/>
                <w:szCs w:val="22"/>
                <w:lang w:val="es-ES"/>
              </w:rPr>
              <w:t>Tel: +370 5 269 16 50</w:t>
            </w:r>
          </w:p>
          <w:p w14:paraId="64001375" w14:textId="77777777" w:rsidR="00BA75A0" w:rsidRPr="00BE6AF8" w:rsidRDefault="00BA75A0" w:rsidP="00447977">
            <w:pPr>
              <w:suppressAutoHyphens/>
              <w:rPr>
                <w:color w:val="000000"/>
                <w:szCs w:val="22"/>
                <w:lang w:val="es-ES"/>
              </w:rPr>
            </w:pPr>
          </w:p>
        </w:tc>
      </w:tr>
      <w:tr w:rsidR="00BA75A0" w:rsidRPr="0076481B" w14:paraId="231A9D99" w14:textId="77777777" w:rsidTr="00C81E3A">
        <w:trPr>
          <w:cantSplit/>
        </w:trPr>
        <w:tc>
          <w:tcPr>
            <w:tcW w:w="4503" w:type="dxa"/>
          </w:tcPr>
          <w:p w14:paraId="39AB2546" w14:textId="77777777" w:rsidR="00BA75A0" w:rsidRPr="00BE6AF8" w:rsidRDefault="00BA75A0" w:rsidP="00447977">
            <w:pPr>
              <w:rPr>
                <w:b/>
                <w:color w:val="000000"/>
                <w:szCs w:val="22"/>
                <w:lang w:val="es-ES"/>
              </w:rPr>
            </w:pPr>
            <w:r w:rsidRPr="0076481B">
              <w:rPr>
                <w:b/>
                <w:color w:val="000000"/>
                <w:szCs w:val="22"/>
              </w:rPr>
              <w:t>България</w:t>
            </w:r>
          </w:p>
          <w:p w14:paraId="75C1D2C1" w14:textId="0D3608A7" w:rsidR="00BA75A0" w:rsidRPr="00BE6AF8" w:rsidRDefault="00052913" w:rsidP="00447977">
            <w:pPr>
              <w:rPr>
                <w:color w:val="000000"/>
                <w:szCs w:val="22"/>
                <w:lang w:val="es-ES"/>
              </w:rPr>
            </w:pPr>
            <w:r w:rsidRPr="007B5EFA">
              <w:rPr>
                <w:szCs w:val="22"/>
                <w:lang w:val="es-ES"/>
              </w:rPr>
              <w:t>Novartis Bulgaria EOOD</w:t>
            </w:r>
          </w:p>
          <w:p w14:paraId="27BF3EA2" w14:textId="77777777" w:rsidR="00BA75A0" w:rsidRPr="00BE6AF8" w:rsidRDefault="00BA75A0" w:rsidP="00447977">
            <w:pPr>
              <w:rPr>
                <w:color w:val="000000"/>
                <w:szCs w:val="22"/>
                <w:lang w:val="es-ES"/>
              </w:rPr>
            </w:pPr>
            <w:r w:rsidRPr="0076481B">
              <w:rPr>
                <w:color w:val="000000"/>
                <w:szCs w:val="22"/>
              </w:rPr>
              <w:t>Тел</w:t>
            </w:r>
            <w:r w:rsidRPr="00BE6AF8">
              <w:rPr>
                <w:color w:val="000000"/>
                <w:szCs w:val="22"/>
                <w:lang w:val="es-ES"/>
              </w:rPr>
              <w:t>.: +359 2 489 98 28</w:t>
            </w:r>
          </w:p>
          <w:p w14:paraId="6ED2A4E4" w14:textId="77777777" w:rsidR="00BA75A0" w:rsidRPr="00BE6AF8" w:rsidRDefault="00BA75A0" w:rsidP="00447977">
            <w:pPr>
              <w:tabs>
                <w:tab w:val="left" w:pos="-720"/>
              </w:tabs>
              <w:suppressAutoHyphens/>
              <w:rPr>
                <w:b/>
                <w:color w:val="000000"/>
                <w:szCs w:val="22"/>
                <w:lang w:val="es-ES"/>
              </w:rPr>
            </w:pPr>
          </w:p>
        </w:tc>
        <w:tc>
          <w:tcPr>
            <w:tcW w:w="4678" w:type="dxa"/>
          </w:tcPr>
          <w:p w14:paraId="220CA914" w14:textId="77777777" w:rsidR="00BA75A0" w:rsidRPr="0076481B" w:rsidRDefault="00BA75A0" w:rsidP="00447977">
            <w:pPr>
              <w:rPr>
                <w:color w:val="000000"/>
                <w:szCs w:val="22"/>
                <w:lang w:val="de-CH"/>
              </w:rPr>
            </w:pPr>
            <w:r w:rsidRPr="0076481B">
              <w:rPr>
                <w:b/>
                <w:color w:val="000000"/>
                <w:szCs w:val="22"/>
                <w:lang w:val="de-CH"/>
              </w:rPr>
              <w:t>Luxembourg/Luxemburg</w:t>
            </w:r>
          </w:p>
          <w:p w14:paraId="5ABF2D9E" w14:textId="77777777" w:rsidR="00BA75A0" w:rsidRPr="0076481B" w:rsidRDefault="00BA75A0" w:rsidP="00447977">
            <w:pPr>
              <w:rPr>
                <w:color w:val="000000"/>
                <w:szCs w:val="22"/>
                <w:lang w:val="de-CH"/>
              </w:rPr>
            </w:pPr>
            <w:r w:rsidRPr="0076481B">
              <w:rPr>
                <w:color w:val="000000"/>
                <w:szCs w:val="22"/>
                <w:lang w:val="de-CH"/>
              </w:rPr>
              <w:t>Novartis Pharma N.V.</w:t>
            </w:r>
          </w:p>
          <w:p w14:paraId="7345FFEE" w14:textId="77777777" w:rsidR="00BA75A0" w:rsidRPr="0076481B" w:rsidRDefault="00BA75A0" w:rsidP="00447977">
            <w:pPr>
              <w:rPr>
                <w:color w:val="000000"/>
                <w:szCs w:val="22"/>
              </w:rPr>
            </w:pPr>
            <w:r w:rsidRPr="0076481B">
              <w:rPr>
                <w:color w:val="000000"/>
                <w:szCs w:val="22"/>
              </w:rPr>
              <w:t>Tél/Tel: +32 2 246 16 11</w:t>
            </w:r>
          </w:p>
          <w:p w14:paraId="5F783F20" w14:textId="77777777" w:rsidR="00BA75A0" w:rsidRPr="0076481B" w:rsidRDefault="00BA75A0" w:rsidP="00447977">
            <w:pPr>
              <w:suppressAutoHyphens/>
              <w:rPr>
                <w:color w:val="000000"/>
                <w:szCs w:val="22"/>
              </w:rPr>
            </w:pPr>
          </w:p>
        </w:tc>
      </w:tr>
      <w:tr w:rsidR="00BA75A0" w:rsidRPr="00B1033A" w14:paraId="18DF7288" w14:textId="77777777" w:rsidTr="00C81E3A">
        <w:trPr>
          <w:cantSplit/>
        </w:trPr>
        <w:tc>
          <w:tcPr>
            <w:tcW w:w="4503" w:type="dxa"/>
          </w:tcPr>
          <w:p w14:paraId="4F1CAA6F" w14:textId="77777777" w:rsidR="00BA75A0" w:rsidRPr="0076481B" w:rsidRDefault="00BA75A0" w:rsidP="00447977">
            <w:pPr>
              <w:tabs>
                <w:tab w:val="left" w:pos="-720"/>
              </w:tabs>
              <w:suppressAutoHyphens/>
              <w:rPr>
                <w:color w:val="000000"/>
                <w:szCs w:val="22"/>
                <w:lang w:val="sv-SE"/>
              </w:rPr>
            </w:pPr>
            <w:r w:rsidRPr="0076481B">
              <w:rPr>
                <w:b/>
                <w:color w:val="000000"/>
                <w:szCs w:val="22"/>
                <w:lang w:val="sv-SE"/>
              </w:rPr>
              <w:t>Česká republika</w:t>
            </w:r>
          </w:p>
          <w:p w14:paraId="19C3327A" w14:textId="77777777" w:rsidR="00BA75A0" w:rsidRPr="0076481B" w:rsidRDefault="00BA75A0" w:rsidP="00447977">
            <w:pPr>
              <w:tabs>
                <w:tab w:val="left" w:pos="-720"/>
              </w:tabs>
              <w:suppressAutoHyphens/>
              <w:rPr>
                <w:color w:val="000000"/>
                <w:szCs w:val="22"/>
                <w:lang w:val="sv-SE"/>
              </w:rPr>
            </w:pPr>
            <w:r w:rsidRPr="0076481B">
              <w:rPr>
                <w:color w:val="000000"/>
                <w:szCs w:val="22"/>
                <w:lang w:val="sv-SE"/>
              </w:rPr>
              <w:t>Novartis s.r.o.</w:t>
            </w:r>
          </w:p>
          <w:p w14:paraId="7074371A" w14:textId="77777777" w:rsidR="00BA75A0" w:rsidRPr="0076481B" w:rsidRDefault="00BA75A0" w:rsidP="00447977">
            <w:pPr>
              <w:rPr>
                <w:color w:val="000000"/>
                <w:szCs w:val="22"/>
              </w:rPr>
            </w:pPr>
            <w:r w:rsidRPr="0076481B">
              <w:rPr>
                <w:color w:val="000000"/>
                <w:szCs w:val="22"/>
              </w:rPr>
              <w:t>Tel: +420 225 775 111</w:t>
            </w:r>
          </w:p>
          <w:p w14:paraId="3572D6E8" w14:textId="77777777" w:rsidR="00BA75A0" w:rsidRPr="0076481B" w:rsidRDefault="00BA75A0" w:rsidP="00447977">
            <w:pPr>
              <w:tabs>
                <w:tab w:val="left" w:pos="-720"/>
              </w:tabs>
              <w:suppressAutoHyphens/>
              <w:rPr>
                <w:color w:val="000000"/>
                <w:szCs w:val="22"/>
              </w:rPr>
            </w:pPr>
          </w:p>
        </w:tc>
        <w:tc>
          <w:tcPr>
            <w:tcW w:w="4678" w:type="dxa"/>
          </w:tcPr>
          <w:p w14:paraId="11AB62DE" w14:textId="77777777" w:rsidR="00BA75A0" w:rsidRPr="00D3229F" w:rsidRDefault="00BA75A0" w:rsidP="00447977">
            <w:pPr>
              <w:spacing w:line="260" w:lineRule="atLeast"/>
              <w:rPr>
                <w:b/>
                <w:color w:val="000000"/>
                <w:szCs w:val="22"/>
                <w:lang w:val="es-ES"/>
              </w:rPr>
            </w:pPr>
            <w:proofErr w:type="spellStart"/>
            <w:r w:rsidRPr="00D3229F">
              <w:rPr>
                <w:b/>
                <w:color w:val="000000"/>
                <w:szCs w:val="22"/>
                <w:lang w:val="es-ES"/>
              </w:rPr>
              <w:t>Magyarország</w:t>
            </w:r>
            <w:proofErr w:type="spellEnd"/>
          </w:p>
          <w:p w14:paraId="76FC974B" w14:textId="6CF6AD15" w:rsidR="00BA75A0" w:rsidRPr="00D3229F" w:rsidRDefault="00BA75A0" w:rsidP="00447977">
            <w:pPr>
              <w:spacing w:line="260" w:lineRule="atLeast"/>
              <w:rPr>
                <w:color w:val="000000"/>
                <w:szCs w:val="22"/>
                <w:lang w:val="es-ES"/>
              </w:rPr>
            </w:pPr>
            <w:r w:rsidRPr="00D3229F">
              <w:rPr>
                <w:color w:val="000000"/>
                <w:szCs w:val="22"/>
                <w:lang w:val="es-ES"/>
              </w:rPr>
              <w:t xml:space="preserve">Novartis </w:t>
            </w:r>
            <w:proofErr w:type="spellStart"/>
            <w:r w:rsidRPr="00D3229F">
              <w:rPr>
                <w:color w:val="000000"/>
                <w:szCs w:val="22"/>
                <w:lang w:val="es-ES"/>
              </w:rPr>
              <w:t>Hungária</w:t>
            </w:r>
            <w:proofErr w:type="spellEnd"/>
            <w:r w:rsidRPr="00D3229F">
              <w:rPr>
                <w:color w:val="000000"/>
                <w:szCs w:val="22"/>
                <w:lang w:val="es-ES"/>
              </w:rPr>
              <w:t xml:space="preserve"> </w:t>
            </w:r>
            <w:proofErr w:type="spellStart"/>
            <w:r w:rsidRPr="00D3229F">
              <w:rPr>
                <w:color w:val="000000"/>
                <w:szCs w:val="22"/>
                <w:lang w:val="es-ES"/>
              </w:rPr>
              <w:t>Kft</w:t>
            </w:r>
            <w:proofErr w:type="spellEnd"/>
            <w:r w:rsidRPr="00D3229F">
              <w:rPr>
                <w:color w:val="000000"/>
                <w:szCs w:val="22"/>
                <w:lang w:val="es-ES"/>
              </w:rPr>
              <w:t>.</w:t>
            </w:r>
          </w:p>
          <w:p w14:paraId="5344FE5F" w14:textId="77777777" w:rsidR="00BA75A0" w:rsidRPr="00D3229F" w:rsidRDefault="00BA75A0" w:rsidP="00447977">
            <w:pPr>
              <w:tabs>
                <w:tab w:val="left" w:pos="-720"/>
              </w:tabs>
              <w:suppressAutoHyphens/>
              <w:rPr>
                <w:color w:val="000000"/>
                <w:szCs w:val="22"/>
                <w:lang w:val="es-ES"/>
              </w:rPr>
            </w:pPr>
            <w:r w:rsidRPr="00D3229F">
              <w:rPr>
                <w:color w:val="000000"/>
                <w:szCs w:val="22"/>
                <w:lang w:val="es-ES"/>
              </w:rPr>
              <w:t>Tel.: +36 1 457 65 00</w:t>
            </w:r>
          </w:p>
        </w:tc>
      </w:tr>
      <w:tr w:rsidR="00BA75A0" w:rsidRPr="0076481B" w14:paraId="386FCD63" w14:textId="77777777" w:rsidTr="00C81E3A">
        <w:trPr>
          <w:cantSplit/>
        </w:trPr>
        <w:tc>
          <w:tcPr>
            <w:tcW w:w="4503" w:type="dxa"/>
          </w:tcPr>
          <w:p w14:paraId="4F399416" w14:textId="77777777" w:rsidR="00BA75A0" w:rsidRPr="0076481B" w:rsidRDefault="00BA75A0" w:rsidP="00447977">
            <w:pPr>
              <w:rPr>
                <w:color w:val="000000"/>
                <w:szCs w:val="22"/>
                <w:lang w:val="en-US"/>
              </w:rPr>
            </w:pPr>
            <w:r w:rsidRPr="0076481B">
              <w:rPr>
                <w:b/>
                <w:color w:val="000000"/>
                <w:szCs w:val="22"/>
                <w:lang w:val="en-US"/>
              </w:rPr>
              <w:t>Danmark</w:t>
            </w:r>
          </w:p>
          <w:p w14:paraId="6EF2F12C" w14:textId="77777777" w:rsidR="00BA75A0" w:rsidRPr="0076481B" w:rsidRDefault="00BA75A0" w:rsidP="00447977">
            <w:pPr>
              <w:rPr>
                <w:color w:val="000000"/>
                <w:szCs w:val="22"/>
                <w:lang w:val="en-US"/>
              </w:rPr>
            </w:pPr>
            <w:r w:rsidRPr="0076481B">
              <w:rPr>
                <w:color w:val="000000"/>
                <w:szCs w:val="22"/>
                <w:lang w:val="en-US"/>
              </w:rPr>
              <w:t>Novartis Healthcare A/S</w:t>
            </w:r>
          </w:p>
          <w:p w14:paraId="791B1560" w14:textId="77777777" w:rsidR="00BA75A0" w:rsidRPr="0076481B" w:rsidRDefault="00BA75A0" w:rsidP="00447977">
            <w:pPr>
              <w:rPr>
                <w:color w:val="000000"/>
                <w:szCs w:val="22"/>
                <w:lang w:val="en-US"/>
              </w:rPr>
            </w:pPr>
            <w:proofErr w:type="spellStart"/>
            <w:r w:rsidRPr="0076481B">
              <w:rPr>
                <w:color w:val="000000"/>
                <w:szCs w:val="22"/>
                <w:lang w:val="en-US"/>
              </w:rPr>
              <w:t>Tlf</w:t>
            </w:r>
            <w:proofErr w:type="spellEnd"/>
            <w:r w:rsidRPr="0076481B">
              <w:rPr>
                <w:color w:val="000000"/>
                <w:szCs w:val="22"/>
                <w:lang w:val="en-US"/>
              </w:rPr>
              <w:t>: +45 39 16 84 00</w:t>
            </w:r>
          </w:p>
          <w:p w14:paraId="1F0FEF66" w14:textId="77777777" w:rsidR="00BA75A0" w:rsidRPr="0076481B" w:rsidRDefault="00BA75A0" w:rsidP="00447977">
            <w:pPr>
              <w:tabs>
                <w:tab w:val="left" w:pos="-720"/>
              </w:tabs>
              <w:suppressAutoHyphens/>
              <w:rPr>
                <w:color w:val="000000"/>
                <w:szCs w:val="22"/>
                <w:lang w:val="en-US"/>
              </w:rPr>
            </w:pPr>
          </w:p>
        </w:tc>
        <w:tc>
          <w:tcPr>
            <w:tcW w:w="4678" w:type="dxa"/>
          </w:tcPr>
          <w:p w14:paraId="415FE8B5" w14:textId="77777777" w:rsidR="00BA75A0" w:rsidRPr="00044CD1" w:rsidRDefault="00BA75A0" w:rsidP="00447977">
            <w:pPr>
              <w:tabs>
                <w:tab w:val="left" w:pos="-720"/>
                <w:tab w:val="left" w:pos="4536"/>
              </w:tabs>
              <w:suppressAutoHyphens/>
              <w:rPr>
                <w:b/>
                <w:color w:val="000000"/>
                <w:szCs w:val="22"/>
                <w:lang w:val="fr-CH"/>
              </w:rPr>
            </w:pPr>
            <w:r w:rsidRPr="00044CD1">
              <w:rPr>
                <w:b/>
                <w:color w:val="000000"/>
                <w:szCs w:val="22"/>
                <w:lang w:val="fr-CH"/>
              </w:rPr>
              <w:t>Malta</w:t>
            </w:r>
          </w:p>
          <w:p w14:paraId="176F3AA1" w14:textId="77777777" w:rsidR="00BA75A0" w:rsidRPr="0076481B" w:rsidRDefault="00BA75A0" w:rsidP="00447977">
            <w:pPr>
              <w:rPr>
                <w:color w:val="000000"/>
                <w:szCs w:val="22"/>
                <w:lang w:val="fr-FR"/>
              </w:rPr>
            </w:pPr>
            <w:r w:rsidRPr="0076481B">
              <w:rPr>
                <w:color w:val="000000"/>
                <w:szCs w:val="22"/>
                <w:lang w:val="fr-FR"/>
              </w:rPr>
              <w:t>Novartis Pharma Services Inc.</w:t>
            </w:r>
          </w:p>
          <w:p w14:paraId="2128E1EC" w14:textId="77777777" w:rsidR="00BA75A0" w:rsidRPr="0076481B" w:rsidRDefault="00BA75A0"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+356 2122 2872</w:t>
            </w:r>
          </w:p>
        </w:tc>
      </w:tr>
      <w:tr w:rsidR="00BA75A0" w:rsidRPr="0076481B" w14:paraId="7126E459" w14:textId="77777777" w:rsidTr="00C81E3A">
        <w:trPr>
          <w:cantSplit/>
        </w:trPr>
        <w:tc>
          <w:tcPr>
            <w:tcW w:w="4503" w:type="dxa"/>
          </w:tcPr>
          <w:p w14:paraId="342720B6" w14:textId="77777777" w:rsidR="00BA75A0" w:rsidRPr="0076481B" w:rsidRDefault="00BA75A0" w:rsidP="00447977">
            <w:pPr>
              <w:rPr>
                <w:color w:val="000000"/>
                <w:szCs w:val="22"/>
                <w:lang w:val="de-CH"/>
              </w:rPr>
            </w:pPr>
            <w:r w:rsidRPr="0076481B">
              <w:rPr>
                <w:b/>
                <w:color w:val="000000"/>
                <w:szCs w:val="22"/>
                <w:lang w:val="de-CH"/>
              </w:rPr>
              <w:t>Deutschland</w:t>
            </w:r>
          </w:p>
          <w:p w14:paraId="5C1EC679" w14:textId="77777777" w:rsidR="00BA75A0" w:rsidRPr="0076481B" w:rsidRDefault="00BA75A0" w:rsidP="00447977">
            <w:pPr>
              <w:rPr>
                <w:i/>
                <w:color w:val="000000"/>
                <w:szCs w:val="22"/>
                <w:lang w:val="de-CH"/>
              </w:rPr>
            </w:pPr>
            <w:r w:rsidRPr="0076481B">
              <w:rPr>
                <w:color w:val="000000"/>
                <w:szCs w:val="22"/>
                <w:lang w:val="de-CH"/>
              </w:rPr>
              <w:t>Novartis Pharma GmbH</w:t>
            </w:r>
          </w:p>
          <w:p w14:paraId="23B1006D" w14:textId="77777777" w:rsidR="00BA75A0" w:rsidRPr="0076481B" w:rsidRDefault="00BA75A0" w:rsidP="00447977">
            <w:pPr>
              <w:rPr>
                <w:color w:val="000000"/>
                <w:szCs w:val="22"/>
                <w:lang w:val="de-CH"/>
              </w:rPr>
            </w:pPr>
            <w:r w:rsidRPr="0076481B">
              <w:rPr>
                <w:color w:val="000000"/>
                <w:szCs w:val="22"/>
                <w:lang w:val="de-CH"/>
              </w:rPr>
              <w:t>Tel: +49 911 273 0</w:t>
            </w:r>
          </w:p>
          <w:p w14:paraId="586A21B9" w14:textId="77777777" w:rsidR="00BA75A0" w:rsidRPr="0076481B" w:rsidRDefault="00BA75A0" w:rsidP="00447977">
            <w:pPr>
              <w:tabs>
                <w:tab w:val="left" w:pos="-720"/>
              </w:tabs>
              <w:suppressAutoHyphens/>
              <w:rPr>
                <w:color w:val="000000"/>
                <w:szCs w:val="22"/>
                <w:lang w:val="de-CH"/>
              </w:rPr>
            </w:pPr>
          </w:p>
        </w:tc>
        <w:tc>
          <w:tcPr>
            <w:tcW w:w="4678" w:type="dxa"/>
          </w:tcPr>
          <w:p w14:paraId="7A9CA506" w14:textId="77777777" w:rsidR="00BA75A0" w:rsidRPr="0076481B" w:rsidRDefault="00BA75A0" w:rsidP="00447977">
            <w:pPr>
              <w:suppressAutoHyphens/>
              <w:rPr>
                <w:color w:val="000000"/>
                <w:szCs w:val="22"/>
                <w:lang w:val="sv-SE"/>
              </w:rPr>
            </w:pPr>
            <w:r w:rsidRPr="0076481B">
              <w:rPr>
                <w:b/>
                <w:color w:val="000000"/>
                <w:szCs w:val="22"/>
                <w:lang w:val="sv-SE"/>
              </w:rPr>
              <w:t>Nederland</w:t>
            </w:r>
          </w:p>
          <w:p w14:paraId="6673C9D1" w14:textId="77777777" w:rsidR="00BA75A0" w:rsidRPr="0076481B" w:rsidRDefault="00BA75A0" w:rsidP="00447977">
            <w:pPr>
              <w:rPr>
                <w:iCs/>
                <w:color w:val="000000"/>
                <w:szCs w:val="22"/>
                <w:lang w:val="sv-SE"/>
              </w:rPr>
            </w:pPr>
            <w:r w:rsidRPr="0076481B">
              <w:rPr>
                <w:iCs/>
                <w:color w:val="000000"/>
                <w:szCs w:val="22"/>
                <w:lang w:val="sv-SE"/>
              </w:rPr>
              <w:t>Novartis Pharma B.V.</w:t>
            </w:r>
          </w:p>
          <w:p w14:paraId="031253D6" w14:textId="4E5AE43B" w:rsidR="00BA75A0" w:rsidRPr="0076481B" w:rsidRDefault="00BA75A0" w:rsidP="00447977">
            <w:pPr>
              <w:rPr>
                <w:color w:val="000000"/>
                <w:szCs w:val="22"/>
              </w:rPr>
            </w:pPr>
            <w:r w:rsidRPr="0076481B">
              <w:rPr>
                <w:color w:val="000000"/>
                <w:szCs w:val="22"/>
              </w:rPr>
              <w:t xml:space="preserve">Tel: +31 </w:t>
            </w:r>
            <w:r w:rsidR="00052913">
              <w:rPr>
                <w:color w:val="000000"/>
                <w:szCs w:val="22"/>
              </w:rPr>
              <w:t>88 04 52</w:t>
            </w:r>
            <w:r w:rsidRPr="0076481B">
              <w:rPr>
                <w:color w:val="000000"/>
                <w:szCs w:val="22"/>
              </w:rPr>
              <w:t xml:space="preserve"> 111</w:t>
            </w:r>
          </w:p>
        </w:tc>
      </w:tr>
      <w:tr w:rsidR="00BA75A0" w:rsidRPr="00B1033A" w14:paraId="4113A59A" w14:textId="77777777" w:rsidTr="00C81E3A">
        <w:trPr>
          <w:cantSplit/>
        </w:trPr>
        <w:tc>
          <w:tcPr>
            <w:tcW w:w="4503" w:type="dxa"/>
          </w:tcPr>
          <w:p w14:paraId="7C131F98" w14:textId="77777777" w:rsidR="00BA75A0" w:rsidRPr="0076481B" w:rsidRDefault="00BA75A0" w:rsidP="00447977">
            <w:pPr>
              <w:tabs>
                <w:tab w:val="left" w:pos="-720"/>
              </w:tabs>
              <w:suppressAutoHyphens/>
              <w:rPr>
                <w:b/>
                <w:bCs/>
                <w:color w:val="000000"/>
                <w:szCs w:val="22"/>
                <w:lang w:val="fr-FR"/>
              </w:rPr>
            </w:pPr>
            <w:proofErr w:type="spellStart"/>
            <w:r w:rsidRPr="0076481B">
              <w:rPr>
                <w:b/>
                <w:bCs/>
                <w:color w:val="000000"/>
                <w:szCs w:val="22"/>
                <w:lang w:val="fr-FR"/>
              </w:rPr>
              <w:t>Eesti</w:t>
            </w:r>
            <w:proofErr w:type="spellEnd"/>
          </w:p>
          <w:p w14:paraId="04B00554" w14:textId="0FF290F7" w:rsidR="00BA75A0" w:rsidRPr="0076481B" w:rsidRDefault="00052913" w:rsidP="00447977">
            <w:pPr>
              <w:tabs>
                <w:tab w:val="left" w:pos="-720"/>
              </w:tabs>
              <w:suppressAutoHyphens/>
              <w:rPr>
                <w:color w:val="000000"/>
                <w:szCs w:val="22"/>
                <w:lang w:val="fr-FR"/>
              </w:rPr>
            </w:pPr>
            <w:r>
              <w:rPr>
                <w:szCs w:val="22"/>
                <w:lang w:val="et-EE"/>
              </w:rPr>
              <w:t>SIA Novartis Baltics Eesti filiaal</w:t>
            </w:r>
          </w:p>
          <w:p w14:paraId="6FC92BC6" w14:textId="77777777" w:rsidR="00BA75A0" w:rsidRPr="0076481B" w:rsidRDefault="00BA75A0"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+372 66 30 810</w:t>
            </w:r>
          </w:p>
          <w:p w14:paraId="13A136FB" w14:textId="77777777" w:rsidR="00BA75A0" w:rsidRPr="0076481B" w:rsidRDefault="00BA75A0" w:rsidP="00447977">
            <w:pPr>
              <w:tabs>
                <w:tab w:val="left" w:pos="-720"/>
              </w:tabs>
              <w:suppressAutoHyphens/>
              <w:rPr>
                <w:color w:val="000000"/>
                <w:szCs w:val="22"/>
                <w:lang w:val="fr-FR"/>
              </w:rPr>
            </w:pPr>
          </w:p>
        </w:tc>
        <w:tc>
          <w:tcPr>
            <w:tcW w:w="4678" w:type="dxa"/>
          </w:tcPr>
          <w:p w14:paraId="2AC6EBF7" w14:textId="77777777" w:rsidR="00BA75A0" w:rsidRPr="00044CD1" w:rsidRDefault="00BA75A0" w:rsidP="00447977">
            <w:pPr>
              <w:rPr>
                <w:color w:val="000000"/>
                <w:szCs w:val="22"/>
                <w:lang w:val="nb-NO"/>
              </w:rPr>
            </w:pPr>
            <w:r w:rsidRPr="00044CD1">
              <w:rPr>
                <w:b/>
                <w:color w:val="000000"/>
                <w:szCs w:val="22"/>
                <w:lang w:val="nb-NO"/>
              </w:rPr>
              <w:t>Norge</w:t>
            </w:r>
          </w:p>
          <w:p w14:paraId="2C571FB9" w14:textId="77777777" w:rsidR="00BA75A0" w:rsidRPr="00044CD1" w:rsidRDefault="00BA75A0" w:rsidP="00447977">
            <w:pPr>
              <w:rPr>
                <w:color w:val="000000"/>
                <w:szCs w:val="22"/>
                <w:lang w:val="nb-NO"/>
              </w:rPr>
            </w:pPr>
            <w:r w:rsidRPr="00044CD1">
              <w:rPr>
                <w:color w:val="000000"/>
                <w:szCs w:val="22"/>
                <w:lang w:val="nb-NO"/>
              </w:rPr>
              <w:t>Novartis Norge AS</w:t>
            </w:r>
          </w:p>
          <w:p w14:paraId="2568D081" w14:textId="77777777" w:rsidR="00BA75A0" w:rsidRPr="00044CD1" w:rsidRDefault="00BA75A0" w:rsidP="00447977">
            <w:pPr>
              <w:tabs>
                <w:tab w:val="left" w:pos="-720"/>
              </w:tabs>
              <w:suppressAutoHyphens/>
              <w:rPr>
                <w:color w:val="000000"/>
                <w:szCs w:val="22"/>
                <w:lang w:val="nb-NO"/>
              </w:rPr>
            </w:pPr>
            <w:r w:rsidRPr="00044CD1">
              <w:rPr>
                <w:color w:val="000000"/>
                <w:szCs w:val="22"/>
                <w:lang w:val="nb-NO"/>
              </w:rPr>
              <w:t>Tlf: +47 23 05 20 00</w:t>
            </w:r>
          </w:p>
        </w:tc>
      </w:tr>
      <w:tr w:rsidR="00BA75A0" w:rsidRPr="00B1033A" w14:paraId="349D0449" w14:textId="77777777" w:rsidTr="00C81E3A">
        <w:trPr>
          <w:cantSplit/>
        </w:trPr>
        <w:tc>
          <w:tcPr>
            <w:tcW w:w="4503" w:type="dxa"/>
          </w:tcPr>
          <w:p w14:paraId="29C4DC63" w14:textId="77777777" w:rsidR="00BA75A0" w:rsidRPr="0076481B" w:rsidRDefault="00BA75A0" w:rsidP="00447977">
            <w:pPr>
              <w:rPr>
                <w:color w:val="000000"/>
                <w:szCs w:val="22"/>
                <w:lang w:val="sv-SE"/>
              </w:rPr>
            </w:pPr>
            <w:r w:rsidRPr="0076481B">
              <w:rPr>
                <w:b/>
                <w:color w:val="000000"/>
                <w:szCs w:val="22"/>
              </w:rPr>
              <w:t>Ελλάδα</w:t>
            </w:r>
          </w:p>
          <w:p w14:paraId="00479AD6" w14:textId="77777777" w:rsidR="00BA75A0" w:rsidRPr="0076481B" w:rsidRDefault="00BA75A0" w:rsidP="00447977">
            <w:pPr>
              <w:rPr>
                <w:color w:val="000000"/>
                <w:szCs w:val="22"/>
                <w:lang w:val="sv-SE"/>
              </w:rPr>
            </w:pPr>
            <w:r w:rsidRPr="0076481B">
              <w:rPr>
                <w:color w:val="000000"/>
                <w:szCs w:val="22"/>
                <w:lang w:val="sv-SE"/>
              </w:rPr>
              <w:t>Novartis (Hellas) A.E.B.E.</w:t>
            </w:r>
          </w:p>
          <w:p w14:paraId="560BA130" w14:textId="77777777" w:rsidR="00BA75A0" w:rsidRPr="0076481B" w:rsidRDefault="00BA75A0" w:rsidP="00447977">
            <w:pPr>
              <w:rPr>
                <w:color w:val="000000"/>
                <w:szCs w:val="22"/>
              </w:rPr>
            </w:pPr>
            <w:r w:rsidRPr="0076481B">
              <w:rPr>
                <w:color w:val="000000"/>
                <w:szCs w:val="22"/>
              </w:rPr>
              <w:t>Τηλ: +30 210 281 17 12</w:t>
            </w:r>
          </w:p>
          <w:p w14:paraId="1733970B" w14:textId="77777777" w:rsidR="00BA75A0" w:rsidRPr="0076481B" w:rsidRDefault="00BA75A0" w:rsidP="00447977">
            <w:pPr>
              <w:tabs>
                <w:tab w:val="left" w:pos="-720"/>
              </w:tabs>
              <w:suppressAutoHyphens/>
              <w:rPr>
                <w:color w:val="000000"/>
                <w:szCs w:val="22"/>
              </w:rPr>
            </w:pPr>
          </w:p>
        </w:tc>
        <w:tc>
          <w:tcPr>
            <w:tcW w:w="4678" w:type="dxa"/>
          </w:tcPr>
          <w:p w14:paraId="31363260" w14:textId="77777777" w:rsidR="00BA75A0" w:rsidRPr="0076481B" w:rsidRDefault="00BA75A0" w:rsidP="00447977">
            <w:pPr>
              <w:rPr>
                <w:color w:val="000000"/>
                <w:szCs w:val="22"/>
                <w:lang w:val="de-CH"/>
              </w:rPr>
            </w:pPr>
            <w:r w:rsidRPr="0076481B">
              <w:rPr>
                <w:b/>
                <w:color w:val="000000"/>
                <w:szCs w:val="22"/>
                <w:lang w:val="de-CH"/>
              </w:rPr>
              <w:t>Österreich</w:t>
            </w:r>
          </w:p>
          <w:p w14:paraId="07375B41" w14:textId="77777777" w:rsidR="00BA75A0" w:rsidRPr="0076481B" w:rsidRDefault="00BA75A0" w:rsidP="00447977">
            <w:pPr>
              <w:rPr>
                <w:i/>
                <w:color w:val="000000"/>
                <w:szCs w:val="22"/>
                <w:lang w:val="de-CH"/>
              </w:rPr>
            </w:pPr>
            <w:r w:rsidRPr="0076481B">
              <w:rPr>
                <w:color w:val="000000"/>
                <w:szCs w:val="22"/>
                <w:lang w:val="de-CH"/>
              </w:rPr>
              <w:t>Novartis Pharma GmbH</w:t>
            </w:r>
          </w:p>
          <w:p w14:paraId="71B47FF0" w14:textId="77777777" w:rsidR="00BA75A0" w:rsidRPr="0076481B" w:rsidRDefault="00BA75A0" w:rsidP="00447977">
            <w:pPr>
              <w:rPr>
                <w:color w:val="000000"/>
                <w:szCs w:val="22"/>
                <w:lang w:val="de-CH"/>
              </w:rPr>
            </w:pPr>
            <w:r w:rsidRPr="0076481B">
              <w:rPr>
                <w:color w:val="000000"/>
                <w:szCs w:val="22"/>
                <w:lang w:val="de-CH"/>
              </w:rPr>
              <w:t>Tel: +43 1 86 6570</w:t>
            </w:r>
          </w:p>
        </w:tc>
      </w:tr>
      <w:tr w:rsidR="00BA75A0" w:rsidRPr="0076481B" w14:paraId="48D3EEF5" w14:textId="77777777" w:rsidTr="00C81E3A">
        <w:trPr>
          <w:cantSplit/>
        </w:trPr>
        <w:tc>
          <w:tcPr>
            <w:tcW w:w="4503" w:type="dxa"/>
          </w:tcPr>
          <w:p w14:paraId="06BA4628" w14:textId="77777777" w:rsidR="00BA75A0" w:rsidRPr="0076481B" w:rsidRDefault="00BA75A0" w:rsidP="00447977">
            <w:pPr>
              <w:tabs>
                <w:tab w:val="left" w:pos="-720"/>
                <w:tab w:val="left" w:pos="4536"/>
              </w:tabs>
              <w:suppressAutoHyphens/>
              <w:rPr>
                <w:b/>
                <w:color w:val="000000"/>
                <w:szCs w:val="22"/>
                <w:lang w:val="es-ES"/>
              </w:rPr>
            </w:pPr>
            <w:r w:rsidRPr="0076481B">
              <w:rPr>
                <w:b/>
                <w:color w:val="000000"/>
                <w:szCs w:val="22"/>
                <w:lang w:val="es-ES"/>
              </w:rPr>
              <w:t>España</w:t>
            </w:r>
          </w:p>
          <w:p w14:paraId="332213A5" w14:textId="77777777" w:rsidR="00BA75A0" w:rsidRPr="0076481B" w:rsidRDefault="00BA75A0" w:rsidP="00447977">
            <w:pPr>
              <w:rPr>
                <w:color w:val="000000"/>
                <w:szCs w:val="22"/>
                <w:lang w:val="es-ES"/>
              </w:rPr>
            </w:pPr>
            <w:r w:rsidRPr="0076481B">
              <w:rPr>
                <w:color w:val="000000"/>
                <w:szCs w:val="22"/>
                <w:lang w:val="es-ES"/>
              </w:rPr>
              <w:t>Novartis Farmacéutica, S.A.</w:t>
            </w:r>
          </w:p>
          <w:p w14:paraId="3D5873BD" w14:textId="77777777" w:rsidR="00BA75A0" w:rsidRPr="0076481B" w:rsidRDefault="00BA75A0" w:rsidP="00447977">
            <w:pPr>
              <w:rPr>
                <w:color w:val="000000"/>
                <w:szCs w:val="22"/>
              </w:rPr>
            </w:pPr>
            <w:r w:rsidRPr="0076481B">
              <w:rPr>
                <w:color w:val="000000"/>
                <w:szCs w:val="22"/>
              </w:rPr>
              <w:t>Tel: +34 93 306 42 00</w:t>
            </w:r>
          </w:p>
          <w:p w14:paraId="055CE87D" w14:textId="77777777" w:rsidR="00BA75A0" w:rsidRPr="0076481B" w:rsidRDefault="00BA75A0" w:rsidP="00447977">
            <w:pPr>
              <w:tabs>
                <w:tab w:val="left" w:pos="-720"/>
              </w:tabs>
              <w:suppressAutoHyphens/>
              <w:rPr>
                <w:color w:val="000000"/>
                <w:szCs w:val="22"/>
              </w:rPr>
            </w:pPr>
          </w:p>
        </w:tc>
        <w:tc>
          <w:tcPr>
            <w:tcW w:w="4678" w:type="dxa"/>
          </w:tcPr>
          <w:p w14:paraId="584FBA2E" w14:textId="77777777" w:rsidR="00BA75A0" w:rsidRPr="0076481B" w:rsidRDefault="00BA75A0" w:rsidP="00447977">
            <w:pPr>
              <w:rPr>
                <w:b/>
                <w:color w:val="000000"/>
                <w:szCs w:val="22"/>
                <w:lang w:val="sv-SE"/>
              </w:rPr>
            </w:pPr>
            <w:r w:rsidRPr="0076481B">
              <w:rPr>
                <w:b/>
                <w:color w:val="000000"/>
                <w:szCs w:val="22"/>
                <w:lang w:val="sv-SE"/>
              </w:rPr>
              <w:t>Polska</w:t>
            </w:r>
          </w:p>
          <w:p w14:paraId="05A66E73" w14:textId="77777777" w:rsidR="00BA75A0" w:rsidRPr="0076481B" w:rsidRDefault="00BA75A0" w:rsidP="00447977">
            <w:pPr>
              <w:rPr>
                <w:color w:val="000000"/>
                <w:szCs w:val="22"/>
                <w:lang w:val="sv-SE"/>
              </w:rPr>
            </w:pPr>
            <w:r w:rsidRPr="0076481B">
              <w:rPr>
                <w:color w:val="000000"/>
                <w:szCs w:val="22"/>
                <w:lang w:val="sv-SE"/>
              </w:rPr>
              <w:t>Novartis Poland Sp. z o.o.</w:t>
            </w:r>
          </w:p>
          <w:p w14:paraId="5CE7EF4B" w14:textId="77777777" w:rsidR="00BA75A0" w:rsidRPr="0076481B" w:rsidRDefault="00BA75A0" w:rsidP="00447977">
            <w:pPr>
              <w:rPr>
                <w:color w:val="000000"/>
                <w:szCs w:val="22"/>
              </w:rPr>
            </w:pPr>
            <w:r w:rsidRPr="0076481B">
              <w:rPr>
                <w:color w:val="000000"/>
                <w:szCs w:val="22"/>
              </w:rPr>
              <w:t xml:space="preserve">Tel.: +48 22 </w:t>
            </w:r>
            <w:r w:rsidRPr="0076481B">
              <w:rPr>
                <w:szCs w:val="22"/>
              </w:rPr>
              <w:t>375 4888</w:t>
            </w:r>
          </w:p>
        </w:tc>
      </w:tr>
      <w:tr w:rsidR="00BA75A0" w:rsidRPr="0076481B" w14:paraId="4415A4DC" w14:textId="77777777" w:rsidTr="00C81E3A">
        <w:trPr>
          <w:cantSplit/>
        </w:trPr>
        <w:tc>
          <w:tcPr>
            <w:tcW w:w="4503" w:type="dxa"/>
          </w:tcPr>
          <w:p w14:paraId="0582F743" w14:textId="77777777" w:rsidR="00BA75A0" w:rsidRPr="0076481B" w:rsidRDefault="00BA75A0" w:rsidP="00447977">
            <w:pPr>
              <w:tabs>
                <w:tab w:val="left" w:pos="-720"/>
                <w:tab w:val="left" w:pos="4536"/>
              </w:tabs>
              <w:suppressAutoHyphens/>
              <w:rPr>
                <w:b/>
                <w:color w:val="000000"/>
                <w:szCs w:val="22"/>
                <w:lang w:val="fr-FR"/>
              </w:rPr>
            </w:pPr>
            <w:r w:rsidRPr="0076481B">
              <w:rPr>
                <w:b/>
                <w:color w:val="000000"/>
                <w:szCs w:val="22"/>
                <w:lang w:val="fr-FR"/>
              </w:rPr>
              <w:t>France</w:t>
            </w:r>
          </w:p>
          <w:p w14:paraId="0C54790B" w14:textId="77777777" w:rsidR="00BA75A0" w:rsidRPr="0076481B" w:rsidRDefault="00BA75A0" w:rsidP="00447977">
            <w:pPr>
              <w:rPr>
                <w:color w:val="000000"/>
                <w:szCs w:val="22"/>
                <w:lang w:val="fr-FR"/>
              </w:rPr>
            </w:pPr>
            <w:r w:rsidRPr="0076481B">
              <w:rPr>
                <w:color w:val="000000"/>
                <w:szCs w:val="22"/>
                <w:lang w:val="fr-FR"/>
              </w:rPr>
              <w:t>Novartis Pharma S.A.S.</w:t>
            </w:r>
          </w:p>
          <w:p w14:paraId="1FB45B36" w14:textId="77777777" w:rsidR="00BA75A0" w:rsidRPr="0076481B" w:rsidRDefault="00BA75A0" w:rsidP="00447977">
            <w:pPr>
              <w:rPr>
                <w:color w:val="000000"/>
                <w:szCs w:val="22"/>
                <w:lang w:val="fr-FR"/>
              </w:rPr>
            </w:pPr>
            <w:proofErr w:type="gramStart"/>
            <w:r w:rsidRPr="0076481B">
              <w:rPr>
                <w:color w:val="000000"/>
                <w:szCs w:val="22"/>
                <w:lang w:val="fr-FR"/>
              </w:rPr>
              <w:t>Tél:</w:t>
            </w:r>
            <w:proofErr w:type="gramEnd"/>
            <w:r w:rsidRPr="0076481B">
              <w:rPr>
                <w:color w:val="000000"/>
                <w:szCs w:val="22"/>
                <w:lang w:val="fr-FR"/>
              </w:rPr>
              <w:t xml:space="preserve"> +33 1 55 47 66 00</w:t>
            </w:r>
          </w:p>
          <w:p w14:paraId="651BF3A4" w14:textId="77777777" w:rsidR="00BA75A0" w:rsidRPr="0076481B" w:rsidRDefault="00BA75A0" w:rsidP="00447977">
            <w:pPr>
              <w:rPr>
                <w:b/>
                <w:color w:val="000000"/>
                <w:szCs w:val="22"/>
                <w:lang w:val="fr-FR"/>
              </w:rPr>
            </w:pPr>
          </w:p>
        </w:tc>
        <w:tc>
          <w:tcPr>
            <w:tcW w:w="4678" w:type="dxa"/>
          </w:tcPr>
          <w:p w14:paraId="7C5ED04A" w14:textId="77777777" w:rsidR="00BA75A0" w:rsidRPr="0076481B" w:rsidRDefault="00BA75A0" w:rsidP="00447977">
            <w:pPr>
              <w:rPr>
                <w:color w:val="000000"/>
                <w:szCs w:val="22"/>
                <w:lang w:val="es-ES"/>
              </w:rPr>
            </w:pPr>
            <w:r w:rsidRPr="0076481B">
              <w:rPr>
                <w:b/>
                <w:color w:val="000000"/>
                <w:szCs w:val="22"/>
                <w:lang w:val="es-ES"/>
              </w:rPr>
              <w:t>Portugal</w:t>
            </w:r>
          </w:p>
          <w:p w14:paraId="5C698E6F" w14:textId="77777777" w:rsidR="00BA75A0" w:rsidRPr="0076481B" w:rsidRDefault="00BA75A0" w:rsidP="00447977">
            <w:pPr>
              <w:pStyle w:val="Text"/>
              <w:widowControl w:val="0"/>
              <w:spacing w:before="0"/>
              <w:rPr>
                <w:color w:val="000000"/>
                <w:sz w:val="22"/>
                <w:szCs w:val="22"/>
                <w:lang w:val="es-ES" w:eastAsia="en-US"/>
              </w:rPr>
            </w:pPr>
            <w:r w:rsidRPr="0076481B">
              <w:rPr>
                <w:color w:val="000000"/>
                <w:sz w:val="22"/>
                <w:szCs w:val="22"/>
                <w:lang w:val="es-ES" w:eastAsia="en-US"/>
              </w:rPr>
              <w:t xml:space="preserve">Novartis </w:t>
            </w:r>
            <w:proofErr w:type="spellStart"/>
            <w:r w:rsidRPr="0076481B">
              <w:rPr>
                <w:color w:val="000000"/>
                <w:sz w:val="22"/>
                <w:szCs w:val="22"/>
                <w:lang w:val="es-ES" w:eastAsia="en-US"/>
              </w:rPr>
              <w:t>Farma</w:t>
            </w:r>
            <w:proofErr w:type="spellEnd"/>
            <w:r w:rsidRPr="0076481B">
              <w:rPr>
                <w:color w:val="000000"/>
                <w:sz w:val="22"/>
                <w:szCs w:val="22"/>
                <w:lang w:val="es-ES" w:eastAsia="en-US"/>
              </w:rPr>
              <w:t xml:space="preserve"> - </w:t>
            </w:r>
            <w:proofErr w:type="spellStart"/>
            <w:r w:rsidRPr="0076481B">
              <w:rPr>
                <w:color w:val="000000"/>
                <w:sz w:val="22"/>
                <w:szCs w:val="22"/>
                <w:lang w:val="es-ES" w:eastAsia="en-US"/>
              </w:rPr>
              <w:t>Produtos</w:t>
            </w:r>
            <w:proofErr w:type="spellEnd"/>
            <w:r w:rsidRPr="0076481B">
              <w:rPr>
                <w:color w:val="000000"/>
                <w:sz w:val="22"/>
                <w:szCs w:val="22"/>
                <w:lang w:val="es-ES" w:eastAsia="en-US"/>
              </w:rPr>
              <w:t xml:space="preserve"> </w:t>
            </w:r>
            <w:proofErr w:type="spellStart"/>
            <w:r w:rsidRPr="0076481B">
              <w:rPr>
                <w:color w:val="000000"/>
                <w:sz w:val="22"/>
                <w:szCs w:val="22"/>
                <w:lang w:val="es-ES" w:eastAsia="en-US"/>
              </w:rPr>
              <w:t>Farmacêuticos</w:t>
            </w:r>
            <w:proofErr w:type="spellEnd"/>
            <w:r w:rsidRPr="0076481B">
              <w:rPr>
                <w:color w:val="000000"/>
                <w:sz w:val="22"/>
                <w:szCs w:val="22"/>
                <w:lang w:val="es-ES" w:eastAsia="en-US"/>
              </w:rPr>
              <w:t>, S.A.</w:t>
            </w:r>
          </w:p>
          <w:p w14:paraId="588A135C" w14:textId="77777777" w:rsidR="00BA75A0" w:rsidRPr="0076481B" w:rsidRDefault="00BA75A0" w:rsidP="00447977">
            <w:pPr>
              <w:tabs>
                <w:tab w:val="left" w:pos="-720"/>
              </w:tabs>
              <w:suppressAutoHyphens/>
              <w:rPr>
                <w:color w:val="000000"/>
                <w:szCs w:val="22"/>
              </w:rPr>
            </w:pPr>
            <w:r w:rsidRPr="0076481B">
              <w:rPr>
                <w:color w:val="000000"/>
                <w:szCs w:val="22"/>
              </w:rPr>
              <w:t>Tel: +351 21 000 8600</w:t>
            </w:r>
          </w:p>
        </w:tc>
      </w:tr>
      <w:tr w:rsidR="00BA75A0" w:rsidRPr="0076481B" w14:paraId="635CEACA" w14:textId="77777777" w:rsidTr="00C81E3A">
        <w:trPr>
          <w:cantSplit/>
        </w:trPr>
        <w:tc>
          <w:tcPr>
            <w:tcW w:w="4503" w:type="dxa"/>
          </w:tcPr>
          <w:p w14:paraId="0D62701B" w14:textId="77777777" w:rsidR="00BA75A0" w:rsidRPr="00A87FC8" w:rsidRDefault="00BA75A0" w:rsidP="00447977">
            <w:pPr>
              <w:rPr>
                <w:rFonts w:eastAsia="PMingLiU"/>
                <w:b/>
                <w:lang w:val="de-CH"/>
              </w:rPr>
            </w:pPr>
            <w:r w:rsidRPr="00A87FC8">
              <w:rPr>
                <w:rFonts w:eastAsia="PMingLiU"/>
                <w:b/>
                <w:lang w:val="de-CH"/>
              </w:rPr>
              <w:t>Hrvatska</w:t>
            </w:r>
          </w:p>
          <w:p w14:paraId="147369AB" w14:textId="77777777" w:rsidR="00BA75A0" w:rsidRPr="00A87FC8" w:rsidRDefault="00BA75A0" w:rsidP="00447977">
            <w:pPr>
              <w:rPr>
                <w:lang w:val="de-CH"/>
              </w:rPr>
            </w:pPr>
            <w:r w:rsidRPr="00A87FC8">
              <w:rPr>
                <w:lang w:val="de-CH"/>
              </w:rPr>
              <w:t>Novartis Hrvatska d.o.o.</w:t>
            </w:r>
          </w:p>
          <w:p w14:paraId="2AA97EE4" w14:textId="77777777" w:rsidR="00BA75A0" w:rsidRPr="0076481B" w:rsidRDefault="00BA75A0" w:rsidP="00447977">
            <w:r w:rsidRPr="0076481B">
              <w:t>Tel. +385 1 6274 220</w:t>
            </w:r>
          </w:p>
          <w:p w14:paraId="4375CC64" w14:textId="77777777" w:rsidR="00BA75A0" w:rsidRPr="0076481B" w:rsidRDefault="00BA75A0" w:rsidP="00447977">
            <w:pPr>
              <w:rPr>
                <w:b/>
                <w:color w:val="000000"/>
                <w:szCs w:val="22"/>
              </w:rPr>
            </w:pPr>
          </w:p>
        </w:tc>
        <w:tc>
          <w:tcPr>
            <w:tcW w:w="4678" w:type="dxa"/>
          </w:tcPr>
          <w:p w14:paraId="192EF0D2" w14:textId="77777777" w:rsidR="00BA75A0" w:rsidRPr="0076481B" w:rsidRDefault="00BA75A0" w:rsidP="00447977">
            <w:pPr>
              <w:autoSpaceDE w:val="0"/>
              <w:autoSpaceDN w:val="0"/>
              <w:adjustRightInd w:val="0"/>
              <w:spacing w:line="240" w:lineRule="atLeast"/>
              <w:rPr>
                <w:b/>
                <w:bCs/>
                <w:color w:val="000000"/>
                <w:szCs w:val="22"/>
                <w:lang w:val="fr-FR"/>
              </w:rPr>
            </w:pPr>
            <w:proofErr w:type="spellStart"/>
            <w:r w:rsidRPr="0076481B">
              <w:rPr>
                <w:b/>
                <w:bCs/>
                <w:color w:val="000000"/>
                <w:szCs w:val="22"/>
                <w:lang w:val="fr-FR"/>
              </w:rPr>
              <w:t>România</w:t>
            </w:r>
            <w:proofErr w:type="spellEnd"/>
          </w:p>
          <w:p w14:paraId="38D96F9F" w14:textId="77777777" w:rsidR="00BA75A0" w:rsidRPr="0076481B" w:rsidRDefault="00BA75A0" w:rsidP="00447977">
            <w:pPr>
              <w:autoSpaceDE w:val="0"/>
              <w:autoSpaceDN w:val="0"/>
              <w:adjustRightInd w:val="0"/>
              <w:spacing w:line="240" w:lineRule="atLeast"/>
              <w:rPr>
                <w:color w:val="000000"/>
                <w:szCs w:val="22"/>
                <w:lang w:val="fr-FR"/>
              </w:rPr>
            </w:pPr>
            <w:r w:rsidRPr="0076481B">
              <w:rPr>
                <w:color w:val="000000"/>
                <w:szCs w:val="22"/>
                <w:lang w:val="fr-FR"/>
              </w:rPr>
              <w:t xml:space="preserve">Novartis Pharma Services </w:t>
            </w:r>
            <w:r w:rsidRPr="00044CD1">
              <w:rPr>
                <w:color w:val="2F2F2F"/>
                <w:szCs w:val="22"/>
                <w:lang w:val="fr-CH"/>
              </w:rPr>
              <w:t>Romania SRL</w:t>
            </w:r>
          </w:p>
          <w:p w14:paraId="089BFD9B" w14:textId="77777777" w:rsidR="00BA75A0" w:rsidRPr="0076481B" w:rsidRDefault="00BA75A0" w:rsidP="00447977">
            <w:pPr>
              <w:tabs>
                <w:tab w:val="left" w:pos="-720"/>
              </w:tabs>
              <w:suppressAutoHyphens/>
              <w:rPr>
                <w:color w:val="000000"/>
                <w:szCs w:val="22"/>
                <w:lang w:val="fr-FR"/>
              </w:rPr>
            </w:pPr>
            <w:proofErr w:type="gramStart"/>
            <w:r w:rsidRPr="0076481B">
              <w:rPr>
                <w:color w:val="000000"/>
                <w:szCs w:val="22"/>
                <w:lang w:val="fr-FR"/>
              </w:rPr>
              <w:t>Tel:</w:t>
            </w:r>
            <w:proofErr w:type="gramEnd"/>
            <w:r w:rsidRPr="0076481B">
              <w:rPr>
                <w:color w:val="000000"/>
                <w:szCs w:val="22"/>
                <w:lang w:val="fr-FR"/>
              </w:rPr>
              <w:t xml:space="preserve"> +40 21 31299 01</w:t>
            </w:r>
          </w:p>
        </w:tc>
      </w:tr>
      <w:tr w:rsidR="00BA75A0" w:rsidRPr="0076481B" w14:paraId="2C6C1CEE" w14:textId="77777777" w:rsidTr="00C81E3A">
        <w:trPr>
          <w:cantSplit/>
        </w:trPr>
        <w:tc>
          <w:tcPr>
            <w:tcW w:w="4503" w:type="dxa"/>
          </w:tcPr>
          <w:p w14:paraId="7EA82C28" w14:textId="77777777" w:rsidR="00BA75A0" w:rsidRPr="0076481B" w:rsidRDefault="00BA75A0" w:rsidP="00447977">
            <w:pPr>
              <w:rPr>
                <w:color w:val="000000"/>
                <w:szCs w:val="22"/>
                <w:lang w:val="en-US"/>
              </w:rPr>
            </w:pPr>
            <w:r w:rsidRPr="0076481B">
              <w:rPr>
                <w:b/>
                <w:color w:val="000000"/>
                <w:szCs w:val="22"/>
                <w:lang w:val="en-US"/>
              </w:rPr>
              <w:t>Ireland</w:t>
            </w:r>
          </w:p>
          <w:p w14:paraId="14B30680" w14:textId="77777777" w:rsidR="00BA75A0" w:rsidRPr="0076481B" w:rsidRDefault="00BA75A0" w:rsidP="00447977">
            <w:pPr>
              <w:rPr>
                <w:color w:val="000000"/>
                <w:szCs w:val="22"/>
                <w:lang w:val="en-US"/>
              </w:rPr>
            </w:pPr>
            <w:r w:rsidRPr="0076481B">
              <w:rPr>
                <w:color w:val="000000"/>
                <w:szCs w:val="22"/>
                <w:lang w:val="en-US"/>
              </w:rPr>
              <w:t>Novartis Ireland Limited</w:t>
            </w:r>
          </w:p>
          <w:p w14:paraId="330D1BAA" w14:textId="77777777" w:rsidR="00BA75A0" w:rsidRPr="0076481B" w:rsidRDefault="00BA75A0" w:rsidP="00447977">
            <w:pPr>
              <w:rPr>
                <w:color w:val="000000"/>
                <w:szCs w:val="22"/>
                <w:lang w:val="en-US"/>
              </w:rPr>
            </w:pPr>
            <w:r w:rsidRPr="0076481B">
              <w:rPr>
                <w:color w:val="000000"/>
                <w:szCs w:val="22"/>
                <w:lang w:val="en-US"/>
              </w:rPr>
              <w:t>Tel: +353 1 260 12 55</w:t>
            </w:r>
          </w:p>
          <w:p w14:paraId="18EB2752" w14:textId="77777777" w:rsidR="00BA75A0" w:rsidRPr="0076481B" w:rsidRDefault="00BA75A0" w:rsidP="00447977">
            <w:pPr>
              <w:tabs>
                <w:tab w:val="left" w:pos="-720"/>
              </w:tabs>
              <w:suppressAutoHyphens/>
              <w:rPr>
                <w:color w:val="000000"/>
                <w:szCs w:val="22"/>
                <w:lang w:val="en-US"/>
              </w:rPr>
            </w:pPr>
          </w:p>
        </w:tc>
        <w:tc>
          <w:tcPr>
            <w:tcW w:w="4678" w:type="dxa"/>
          </w:tcPr>
          <w:p w14:paraId="1050311C" w14:textId="77777777" w:rsidR="00BA75A0" w:rsidRPr="00044CD1" w:rsidRDefault="00BA75A0" w:rsidP="00447977">
            <w:pPr>
              <w:rPr>
                <w:color w:val="000000"/>
                <w:szCs w:val="22"/>
                <w:lang w:val="fr-CH"/>
              </w:rPr>
            </w:pPr>
            <w:r w:rsidRPr="00044CD1">
              <w:rPr>
                <w:b/>
                <w:color w:val="000000"/>
                <w:szCs w:val="22"/>
                <w:lang w:val="fr-CH"/>
              </w:rPr>
              <w:t>Slovenija</w:t>
            </w:r>
          </w:p>
          <w:p w14:paraId="6F78BB1D" w14:textId="77777777" w:rsidR="00BA75A0" w:rsidRPr="00044CD1" w:rsidRDefault="00BA75A0" w:rsidP="00447977">
            <w:pPr>
              <w:rPr>
                <w:color w:val="000000"/>
                <w:szCs w:val="22"/>
                <w:lang w:val="fr-CH"/>
              </w:rPr>
            </w:pPr>
            <w:r w:rsidRPr="00044CD1">
              <w:rPr>
                <w:color w:val="000000"/>
                <w:szCs w:val="22"/>
                <w:lang w:val="fr-CH"/>
              </w:rPr>
              <w:t>Novartis Pharma Services Inc.</w:t>
            </w:r>
          </w:p>
          <w:p w14:paraId="05AF2D5E" w14:textId="77777777" w:rsidR="00BA75A0" w:rsidRPr="0076481B" w:rsidRDefault="00BA75A0" w:rsidP="00447977">
            <w:pPr>
              <w:rPr>
                <w:color w:val="000000"/>
                <w:szCs w:val="22"/>
              </w:rPr>
            </w:pPr>
            <w:r w:rsidRPr="0076481B">
              <w:rPr>
                <w:color w:val="000000"/>
                <w:szCs w:val="22"/>
              </w:rPr>
              <w:t>Tel: +386 1 300 75 50</w:t>
            </w:r>
          </w:p>
        </w:tc>
      </w:tr>
      <w:tr w:rsidR="00BA75A0" w:rsidRPr="0076481B" w14:paraId="031988AC" w14:textId="77777777" w:rsidTr="00C81E3A">
        <w:trPr>
          <w:cantSplit/>
        </w:trPr>
        <w:tc>
          <w:tcPr>
            <w:tcW w:w="4503" w:type="dxa"/>
          </w:tcPr>
          <w:p w14:paraId="4A9EAFA0" w14:textId="77777777" w:rsidR="00BA75A0" w:rsidRPr="0076481B" w:rsidRDefault="00BA75A0" w:rsidP="00447977">
            <w:pPr>
              <w:rPr>
                <w:b/>
                <w:color w:val="000000"/>
                <w:szCs w:val="22"/>
              </w:rPr>
            </w:pPr>
            <w:r w:rsidRPr="0076481B">
              <w:rPr>
                <w:b/>
                <w:color w:val="000000"/>
                <w:szCs w:val="22"/>
              </w:rPr>
              <w:t>Ísland</w:t>
            </w:r>
          </w:p>
          <w:p w14:paraId="44C46CCF" w14:textId="77777777" w:rsidR="00BA75A0" w:rsidRPr="0076481B" w:rsidRDefault="00BA75A0" w:rsidP="00447977">
            <w:pPr>
              <w:rPr>
                <w:color w:val="000000"/>
                <w:szCs w:val="22"/>
              </w:rPr>
            </w:pPr>
            <w:r w:rsidRPr="0076481B">
              <w:rPr>
                <w:color w:val="000000"/>
                <w:szCs w:val="22"/>
              </w:rPr>
              <w:t>Vistor hf.</w:t>
            </w:r>
          </w:p>
          <w:p w14:paraId="3E8F1951" w14:textId="77777777" w:rsidR="00BA75A0" w:rsidRPr="0076481B" w:rsidRDefault="00BA75A0" w:rsidP="00447977">
            <w:pPr>
              <w:tabs>
                <w:tab w:val="left" w:pos="-720"/>
              </w:tabs>
              <w:suppressAutoHyphens/>
              <w:rPr>
                <w:color w:val="000000"/>
                <w:szCs w:val="22"/>
              </w:rPr>
            </w:pPr>
            <w:r w:rsidRPr="0076481B">
              <w:rPr>
                <w:color w:val="000000"/>
                <w:szCs w:val="22"/>
              </w:rPr>
              <w:t>Sími: +354 535 7000</w:t>
            </w:r>
          </w:p>
          <w:p w14:paraId="12CB0348" w14:textId="77777777" w:rsidR="00BA75A0" w:rsidRPr="0076481B" w:rsidRDefault="00BA75A0" w:rsidP="00447977">
            <w:pPr>
              <w:rPr>
                <w:b/>
                <w:color w:val="000000"/>
                <w:szCs w:val="22"/>
              </w:rPr>
            </w:pPr>
          </w:p>
        </w:tc>
        <w:tc>
          <w:tcPr>
            <w:tcW w:w="4678" w:type="dxa"/>
          </w:tcPr>
          <w:p w14:paraId="1149A63E" w14:textId="77777777" w:rsidR="00BA75A0" w:rsidRPr="00044CD1" w:rsidRDefault="00BA75A0" w:rsidP="00447977">
            <w:pPr>
              <w:tabs>
                <w:tab w:val="left" w:pos="-720"/>
              </w:tabs>
              <w:suppressAutoHyphens/>
              <w:rPr>
                <w:b/>
                <w:color w:val="000000"/>
                <w:szCs w:val="22"/>
                <w:lang w:val="nb-NO"/>
              </w:rPr>
            </w:pPr>
            <w:r w:rsidRPr="00044CD1">
              <w:rPr>
                <w:b/>
                <w:color w:val="000000"/>
                <w:szCs w:val="22"/>
                <w:lang w:val="nb-NO"/>
              </w:rPr>
              <w:t>Slovenská republika</w:t>
            </w:r>
          </w:p>
          <w:p w14:paraId="517B5E22" w14:textId="77777777" w:rsidR="00BA75A0" w:rsidRPr="00044CD1" w:rsidRDefault="00BA75A0" w:rsidP="00447977">
            <w:pPr>
              <w:rPr>
                <w:i/>
                <w:color w:val="000000"/>
                <w:szCs w:val="22"/>
                <w:lang w:val="nb-NO"/>
              </w:rPr>
            </w:pPr>
            <w:r w:rsidRPr="00044CD1">
              <w:rPr>
                <w:color w:val="000000"/>
                <w:szCs w:val="22"/>
                <w:lang w:val="nb-NO"/>
              </w:rPr>
              <w:t>Novartis Slovakia s.r.o.</w:t>
            </w:r>
          </w:p>
          <w:p w14:paraId="04D70E61" w14:textId="77777777" w:rsidR="00BA75A0" w:rsidRPr="0076481B" w:rsidRDefault="00BA75A0" w:rsidP="00447977">
            <w:pPr>
              <w:rPr>
                <w:color w:val="000000"/>
                <w:szCs w:val="22"/>
                <w:lang w:val="da-DK"/>
              </w:rPr>
            </w:pPr>
            <w:r w:rsidRPr="0076481B">
              <w:rPr>
                <w:color w:val="000000"/>
                <w:szCs w:val="22"/>
                <w:lang w:val="da-DK"/>
              </w:rPr>
              <w:t>Tel: +421 2 5542 5439</w:t>
            </w:r>
          </w:p>
          <w:p w14:paraId="494F526A" w14:textId="77777777" w:rsidR="00BA75A0" w:rsidRPr="0076481B" w:rsidRDefault="00BA75A0" w:rsidP="00447977">
            <w:pPr>
              <w:tabs>
                <w:tab w:val="left" w:pos="-720"/>
              </w:tabs>
              <w:suppressAutoHyphens/>
              <w:rPr>
                <w:b/>
                <w:color w:val="000000"/>
                <w:szCs w:val="22"/>
                <w:lang w:val="da-DK"/>
              </w:rPr>
            </w:pPr>
          </w:p>
        </w:tc>
      </w:tr>
      <w:tr w:rsidR="00BA75A0" w:rsidRPr="00B1033A" w14:paraId="6DFF0004" w14:textId="77777777" w:rsidTr="00C81E3A">
        <w:trPr>
          <w:cantSplit/>
        </w:trPr>
        <w:tc>
          <w:tcPr>
            <w:tcW w:w="4503" w:type="dxa"/>
          </w:tcPr>
          <w:p w14:paraId="059CF200" w14:textId="77777777" w:rsidR="00BA75A0" w:rsidRPr="0076481B" w:rsidRDefault="00BA75A0" w:rsidP="00447977">
            <w:pPr>
              <w:rPr>
                <w:color w:val="000000"/>
                <w:szCs w:val="22"/>
                <w:lang w:val="it-IT"/>
              </w:rPr>
            </w:pPr>
            <w:r w:rsidRPr="0076481B">
              <w:rPr>
                <w:b/>
                <w:color w:val="000000"/>
                <w:szCs w:val="22"/>
                <w:lang w:val="it-IT"/>
              </w:rPr>
              <w:lastRenderedPageBreak/>
              <w:t>Italia</w:t>
            </w:r>
          </w:p>
          <w:p w14:paraId="70FC905D" w14:textId="77777777" w:rsidR="00BA75A0" w:rsidRPr="0076481B" w:rsidRDefault="00BA75A0" w:rsidP="00447977">
            <w:pPr>
              <w:rPr>
                <w:color w:val="000000"/>
                <w:szCs w:val="22"/>
                <w:lang w:val="it-IT"/>
              </w:rPr>
            </w:pPr>
            <w:r w:rsidRPr="0076481B">
              <w:rPr>
                <w:color w:val="000000"/>
                <w:szCs w:val="22"/>
                <w:lang w:val="it-IT"/>
              </w:rPr>
              <w:t>Novartis Farma S.p.A.</w:t>
            </w:r>
          </w:p>
          <w:p w14:paraId="243B309F" w14:textId="77777777" w:rsidR="00BA75A0" w:rsidRPr="0076481B" w:rsidRDefault="00BA75A0" w:rsidP="00447977">
            <w:pPr>
              <w:rPr>
                <w:b/>
                <w:color w:val="000000"/>
                <w:szCs w:val="22"/>
              </w:rPr>
            </w:pPr>
            <w:r w:rsidRPr="0076481B">
              <w:rPr>
                <w:color w:val="000000"/>
                <w:szCs w:val="22"/>
              </w:rPr>
              <w:t>Tel: +39 02 96 54 1</w:t>
            </w:r>
          </w:p>
        </w:tc>
        <w:tc>
          <w:tcPr>
            <w:tcW w:w="4678" w:type="dxa"/>
          </w:tcPr>
          <w:p w14:paraId="0DC4FD3C" w14:textId="77777777" w:rsidR="00BA75A0" w:rsidRPr="0076481B" w:rsidRDefault="00BA75A0" w:rsidP="00447977">
            <w:pPr>
              <w:tabs>
                <w:tab w:val="left" w:pos="-720"/>
                <w:tab w:val="left" w:pos="4536"/>
              </w:tabs>
              <w:suppressAutoHyphens/>
              <w:rPr>
                <w:color w:val="000000"/>
                <w:szCs w:val="22"/>
                <w:lang w:val="sv-SE"/>
              </w:rPr>
            </w:pPr>
            <w:r w:rsidRPr="0076481B">
              <w:rPr>
                <w:b/>
                <w:color w:val="000000"/>
                <w:szCs w:val="22"/>
                <w:lang w:val="sv-SE"/>
              </w:rPr>
              <w:t>Suomi/Finland</w:t>
            </w:r>
          </w:p>
          <w:p w14:paraId="5933A67C" w14:textId="77777777" w:rsidR="00BA75A0" w:rsidRPr="0076481B" w:rsidRDefault="00BA75A0" w:rsidP="00447977">
            <w:pPr>
              <w:rPr>
                <w:color w:val="000000"/>
                <w:szCs w:val="22"/>
                <w:lang w:val="sv-SE"/>
              </w:rPr>
            </w:pPr>
            <w:r w:rsidRPr="0076481B">
              <w:rPr>
                <w:color w:val="000000"/>
                <w:szCs w:val="22"/>
                <w:lang w:val="sv-SE"/>
              </w:rPr>
              <w:t>Novartis Finland Oy</w:t>
            </w:r>
          </w:p>
          <w:p w14:paraId="2D86CC06" w14:textId="77777777" w:rsidR="00BA75A0" w:rsidRPr="0076481B" w:rsidRDefault="00BA75A0" w:rsidP="00447977">
            <w:pPr>
              <w:rPr>
                <w:color w:val="000000"/>
                <w:szCs w:val="22"/>
                <w:lang w:val="sv-SE"/>
              </w:rPr>
            </w:pPr>
            <w:r w:rsidRPr="0076481B">
              <w:rPr>
                <w:color w:val="000000"/>
                <w:szCs w:val="22"/>
                <w:lang w:val="sv-SE"/>
              </w:rPr>
              <w:t xml:space="preserve">Puh/Tel: </w:t>
            </w:r>
            <w:r w:rsidRPr="0076481B">
              <w:rPr>
                <w:color w:val="000000"/>
                <w:szCs w:val="22"/>
                <w:lang w:val="sv-SE" w:bidi="he-IL"/>
              </w:rPr>
              <w:t>+358 (0)10 6133 200</w:t>
            </w:r>
          </w:p>
          <w:p w14:paraId="274DC804" w14:textId="77777777" w:rsidR="00BA75A0" w:rsidRPr="0076481B" w:rsidRDefault="00BA75A0" w:rsidP="00447977">
            <w:pPr>
              <w:tabs>
                <w:tab w:val="left" w:pos="-720"/>
              </w:tabs>
              <w:suppressAutoHyphens/>
              <w:rPr>
                <w:b/>
                <w:color w:val="000000"/>
                <w:szCs w:val="22"/>
                <w:lang w:val="sv-SE"/>
              </w:rPr>
            </w:pPr>
          </w:p>
        </w:tc>
      </w:tr>
      <w:tr w:rsidR="00BA75A0" w:rsidRPr="00B1033A" w14:paraId="4CF4CD18" w14:textId="77777777" w:rsidTr="00C81E3A">
        <w:trPr>
          <w:cantSplit/>
        </w:trPr>
        <w:tc>
          <w:tcPr>
            <w:tcW w:w="4503" w:type="dxa"/>
          </w:tcPr>
          <w:p w14:paraId="6AB08CFE" w14:textId="77777777" w:rsidR="00BA75A0" w:rsidRPr="0076481B" w:rsidRDefault="00BA75A0" w:rsidP="00447977">
            <w:pPr>
              <w:rPr>
                <w:b/>
                <w:color w:val="000000"/>
                <w:szCs w:val="22"/>
                <w:lang w:val="fr-FR"/>
              </w:rPr>
            </w:pPr>
            <w:r w:rsidRPr="0076481B">
              <w:rPr>
                <w:b/>
                <w:color w:val="000000"/>
                <w:szCs w:val="22"/>
              </w:rPr>
              <w:t>Κύπρος</w:t>
            </w:r>
          </w:p>
          <w:p w14:paraId="121DC9B6" w14:textId="77777777" w:rsidR="00BA75A0" w:rsidRPr="0076481B" w:rsidRDefault="00BA75A0" w:rsidP="00447977">
            <w:pPr>
              <w:rPr>
                <w:color w:val="000000"/>
                <w:szCs w:val="22"/>
                <w:lang w:val="fr-FR"/>
              </w:rPr>
            </w:pPr>
            <w:r w:rsidRPr="0076481B">
              <w:rPr>
                <w:color w:val="000000"/>
                <w:szCs w:val="22"/>
                <w:lang w:val="fr-FR"/>
              </w:rPr>
              <w:t>Novartis Pharma Services Inc.</w:t>
            </w:r>
          </w:p>
          <w:p w14:paraId="1BD01200" w14:textId="77777777" w:rsidR="00BA75A0" w:rsidRPr="0076481B" w:rsidRDefault="00BA75A0" w:rsidP="00447977">
            <w:pPr>
              <w:tabs>
                <w:tab w:val="left" w:pos="-720"/>
              </w:tabs>
              <w:suppressAutoHyphens/>
              <w:rPr>
                <w:color w:val="000000"/>
                <w:szCs w:val="22"/>
                <w:lang w:val="sv-SE"/>
              </w:rPr>
            </w:pPr>
            <w:r w:rsidRPr="0076481B">
              <w:rPr>
                <w:color w:val="000000"/>
                <w:szCs w:val="22"/>
              </w:rPr>
              <w:t>Τηλ</w:t>
            </w:r>
            <w:r w:rsidRPr="0076481B">
              <w:rPr>
                <w:color w:val="000000"/>
                <w:szCs w:val="22"/>
                <w:lang w:val="sv-SE"/>
              </w:rPr>
              <w:t>: +357 22 690 690</w:t>
            </w:r>
          </w:p>
          <w:p w14:paraId="184F5D66" w14:textId="77777777" w:rsidR="00BA75A0" w:rsidRPr="0076481B" w:rsidRDefault="00BA75A0" w:rsidP="00447977">
            <w:pPr>
              <w:rPr>
                <w:b/>
                <w:color w:val="000000"/>
                <w:szCs w:val="22"/>
                <w:lang w:val="sv-SE"/>
              </w:rPr>
            </w:pPr>
          </w:p>
        </w:tc>
        <w:tc>
          <w:tcPr>
            <w:tcW w:w="4678" w:type="dxa"/>
          </w:tcPr>
          <w:p w14:paraId="37BECBE6" w14:textId="77777777" w:rsidR="00BA75A0" w:rsidRPr="0076481B" w:rsidRDefault="00BA75A0" w:rsidP="00447977">
            <w:pPr>
              <w:tabs>
                <w:tab w:val="left" w:pos="-720"/>
                <w:tab w:val="left" w:pos="4536"/>
              </w:tabs>
              <w:suppressAutoHyphens/>
              <w:rPr>
                <w:b/>
                <w:color w:val="000000"/>
                <w:szCs w:val="22"/>
                <w:lang w:val="sv-SE"/>
              </w:rPr>
            </w:pPr>
            <w:r w:rsidRPr="0076481B">
              <w:rPr>
                <w:b/>
                <w:color w:val="000000"/>
                <w:szCs w:val="22"/>
                <w:lang w:val="sv-SE"/>
              </w:rPr>
              <w:t>Sverige</w:t>
            </w:r>
          </w:p>
          <w:p w14:paraId="2DA11916" w14:textId="77777777" w:rsidR="00BA75A0" w:rsidRPr="0076481B" w:rsidRDefault="00BA75A0" w:rsidP="00447977">
            <w:pPr>
              <w:rPr>
                <w:color w:val="000000"/>
                <w:szCs w:val="22"/>
                <w:lang w:val="sv-SE"/>
              </w:rPr>
            </w:pPr>
            <w:r w:rsidRPr="0076481B">
              <w:rPr>
                <w:color w:val="000000"/>
                <w:szCs w:val="22"/>
                <w:lang w:val="sv-SE"/>
              </w:rPr>
              <w:t>Novartis Sverige AB</w:t>
            </w:r>
          </w:p>
          <w:p w14:paraId="184C355D" w14:textId="77777777" w:rsidR="00BA75A0" w:rsidRPr="0076481B" w:rsidRDefault="00BA75A0" w:rsidP="00447977">
            <w:pPr>
              <w:rPr>
                <w:color w:val="000000"/>
                <w:szCs w:val="22"/>
                <w:lang w:val="sv-SE"/>
              </w:rPr>
            </w:pPr>
            <w:r w:rsidRPr="0076481B">
              <w:rPr>
                <w:color w:val="000000"/>
                <w:szCs w:val="22"/>
                <w:lang w:val="sv-SE"/>
              </w:rPr>
              <w:t>Tel: +46 8 732 32 00</w:t>
            </w:r>
          </w:p>
          <w:p w14:paraId="3EA7F87E" w14:textId="77777777" w:rsidR="00BA75A0" w:rsidRPr="0076481B" w:rsidRDefault="00BA75A0" w:rsidP="00447977">
            <w:pPr>
              <w:tabs>
                <w:tab w:val="left" w:pos="-720"/>
                <w:tab w:val="left" w:pos="4536"/>
              </w:tabs>
              <w:suppressAutoHyphens/>
              <w:rPr>
                <w:b/>
                <w:color w:val="000000"/>
                <w:szCs w:val="22"/>
                <w:lang w:val="sv-SE"/>
              </w:rPr>
            </w:pPr>
          </w:p>
        </w:tc>
      </w:tr>
      <w:tr w:rsidR="00BA75A0" w:rsidRPr="0076481B" w14:paraId="68C80FC5" w14:textId="77777777" w:rsidTr="00C81E3A">
        <w:trPr>
          <w:cantSplit/>
        </w:trPr>
        <w:tc>
          <w:tcPr>
            <w:tcW w:w="4503" w:type="dxa"/>
          </w:tcPr>
          <w:p w14:paraId="666CEAF5" w14:textId="77777777" w:rsidR="00BA75A0" w:rsidRPr="00BE6AF8" w:rsidRDefault="00BA75A0" w:rsidP="00447977">
            <w:pPr>
              <w:rPr>
                <w:b/>
                <w:color w:val="000000"/>
                <w:szCs w:val="22"/>
                <w:lang w:val="es-ES"/>
              </w:rPr>
            </w:pPr>
            <w:proofErr w:type="spellStart"/>
            <w:r w:rsidRPr="00BE6AF8">
              <w:rPr>
                <w:b/>
                <w:color w:val="000000"/>
                <w:szCs w:val="22"/>
                <w:lang w:val="es-ES"/>
              </w:rPr>
              <w:t>Latvija</w:t>
            </w:r>
            <w:proofErr w:type="spellEnd"/>
          </w:p>
          <w:p w14:paraId="7B7E9FA7" w14:textId="1AF7B058" w:rsidR="00BA75A0" w:rsidRPr="00BE6AF8" w:rsidRDefault="00052913" w:rsidP="00447977">
            <w:pPr>
              <w:rPr>
                <w:color w:val="000000"/>
                <w:szCs w:val="22"/>
                <w:lang w:val="es-ES"/>
              </w:rPr>
            </w:pPr>
            <w:r>
              <w:rPr>
                <w:szCs w:val="22"/>
                <w:lang w:val="it-IT"/>
              </w:rPr>
              <w:t>SIA Novartis Baltics</w:t>
            </w:r>
          </w:p>
          <w:p w14:paraId="43BFC407" w14:textId="77777777" w:rsidR="00BA75A0" w:rsidRPr="00BE6AF8" w:rsidRDefault="00BA75A0" w:rsidP="00447977">
            <w:pPr>
              <w:tabs>
                <w:tab w:val="left" w:pos="-720"/>
              </w:tabs>
              <w:suppressAutoHyphens/>
              <w:rPr>
                <w:color w:val="000000"/>
                <w:szCs w:val="22"/>
                <w:lang w:val="es-ES"/>
              </w:rPr>
            </w:pPr>
            <w:r w:rsidRPr="00BE6AF8">
              <w:rPr>
                <w:color w:val="000000"/>
                <w:szCs w:val="22"/>
                <w:lang w:val="es-ES"/>
              </w:rPr>
              <w:t>Tel: +371 67 887 070</w:t>
            </w:r>
          </w:p>
          <w:p w14:paraId="2ED00BD9" w14:textId="77777777" w:rsidR="00BA75A0" w:rsidRPr="00BE6AF8" w:rsidRDefault="00BA75A0" w:rsidP="00447977">
            <w:pPr>
              <w:tabs>
                <w:tab w:val="left" w:pos="-720"/>
              </w:tabs>
              <w:suppressAutoHyphens/>
              <w:rPr>
                <w:color w:val="000000"/>
                <w:szCs w:val="22"/>
                <w:lang w:val="es-ES"/>
              </w:rPr>
            </w:pPr>
          </w:p>
        </w:tc>
        <w:tc>
          <w:tcPr>
            <w:tcW w:w="4678" w:type="dxa"/>
          </w:tcPr>
          <w:p w14:paraId="3A36F0FE" w14:textId="77777777" w:rsidR="00BA75A0" w:rsidRPr="0076481B" w:rsidRDefault="00BA75A0" w:rsidP="00447977">
            <w:pPr>
              <w:rPr>
                <w:color w:val="000000"/>
                <w:szCs w:val="22"/>
              </w:rPr>
            </w:pPr>
          </w:p>
        </w:tc>
      </w:tr>
    </w:tbl>
    <w:p w14:paraId="5E11EE0D" w14:textId="77777777" w:rsidR="00BA75A0" w:rsidRPr="0076481B" w:rsidRDefault="00BA75A0" w:rsidP="00447977">
      <w:pPr>
        <w:widowControl w:val="0"/>
        <w:numPr>
          <w:ilvl w:val="12"/>
          <w:numId w:val="0"/>
        </w:numPr>
        <w:ind w:right="-2"/>
        <w:rPr>
          <w:color w:val="000000"/>
          <w:szCs w:val="22"/>
        </w:rPr>
      </w:pPr>
    </w:p>
    <w:p w14:paraId="70E661BB" w14:textId="77777777" w:rsidR="00BA75A0" w:rsidRPr="00B6578F" w:rsidRDefault="00BA75A0" w:rsidP="00447977">
      <w:pPr>
        <w:rPr>
          <w:b/>
          <w:color w:val="000000"/>
        </w:rPr>
      </w:pPr>
      <w:r w:rsidRPr="00B6578F">
        <w:rPr>
          <w:b/>
          <w:color w:val="000000"/>
        </w:rPr>
        <w:t>Data ostatniej aktualizacji ulotki:</w:t>
      </w:r>
    </w:p>
    <w:p w14:paraId="51402A2F" w14:textId="77777777" w:rsidR="00BA75A0" w:rsidRPr="00F24F5B" w:rsidRDefault="00BA75A0" w:rsidP="00447977">
      <w:pPr>
        <w:rPr>
          <w:color w:val="000000"/>
        </w:rPr>
      </w:pPr>
    </w:p>
    <w:p w14:paraId="259F329B" w14:textId="77777777" w:rsidR="00BA75A0" w:rsidRPr="00F24F5B" w:rsidRDefault="00BA75A0" w:rsidP="00447977">
      <w:pPr>
        <w:keepNext/>
        <w:rPr>
          <w:color w:val="000000"/>
        </w:rPr>
      </w:pPr>
      <w:r w:rsidRPr="00F24F5B">
        <w:rPr>
          <w:b/>
          <w:szCs w:val="24"/>
        </w:rPr>
        <w:t>Inne źródła informacji</w:t>
      </w:r>
    </w:p>
    <w:p w14:paraId="67651C81" w14:textId="77777777" w:rsidR="00BA75A0" w:rsidRPr="00F24F5B" w:rsidRDefault="00BA75A0" w:rsidP="00447977">
      <w:pPr>
        <w:ind w:left="0" w:firstLine="0"/>
        <w:rPr>
          <w:color w:val="000000"/>
        </w:rPr>
      </w:pPr>
      <w:r w:rsidRPr="00F24F5B">
        <w:rPr>
          <w:color w:val="000000"/>
        </w:rPr>
        <w:t>Szczegółowe informacje o tym leku znajdują się na stronie internetowej Europejskiej Agencji Leków http://www.ema.europa.eu</w:t>
      </w:r>
    </w:p>
    <w:p w14:paraId="2D03638C" w14:textId="77777777" w:rsidR="00E14DA7" w:rsidRPr="00EA7BA8" w:rsidRDefault="00F24F5B" w:rsidP="00447977">
      <w:pPr>
        <w:widowControl w:val="0"/>
        <w:numPr>
          <w:ilvl w:val="12"/>
          <w:numId w:val="0"/>
        </w:numPr>
        <w:ind w:right="-2"/>
        <w:rPr>
          <w:b/>
          <w:caps/>
          <w:color w:val="000000"/>
          <w:szCs w:val="22"/>
        </w:rPr>
      </w:pPr>
      <w:r>
        <w:rPr>
          <w:szCs w:val="24"/>
        </w:rPr>
        <w:br w:type="page"/>
      </w:r>
      <w:r w:rsidR="00E14DA7" w:rsidRPr="00EA7BA8">
        <w:rPr>
          <w:b/>
          <w:caps/>
          <w:color w:val="000000"/>
          <w:szCs w:val="22"/>
        </w:rPr>
        <w:lastRenderedPageBreak/>
        <w:t>Informacje przeznaczone wyłącznie dla fachowego personelu medycznego</w:t>
      </w:r>
    </w:p>
    <w:p w14:paraId="760EADCD" w14:textId="77777777" w:rsidR="00E14DA7" w:rsidRPr="00F24F5B" w:rsidRDefault="00E14DA7" w:rsidP="00447977">
      <w:pPr>
        <w:widowControl w:val="0"/>
        <w:numPr>
          <w:ilvl w:val="12"/>
          <w:numId w:val="0"/>
        </w:numPr>
        <w:ind w:right="-2"/>
        <w:rPr>
          <w:color w:val="000000"/>
          <w:szCs w:val="22"/>
        </w:rPr>
      </w:pPr>
    </w:p>
    <w:p w14:paraId="2C2E774D" w14:textId="77777777" w:rsidR="00E14DA7" w:rsidRPr="00F24F5B" w:rsidRDefault="00E14DA7" w:rsidP="00447977">
      <w:pPr>
        <w:widowControl w:val="0"/>
        <w:numPr>
          <w:ilvl w:val="12"/>
          <w:numId w:val="0"/>
        </w:numPr>
        <w:ind w:right="-2"/>
        <w:rPr>
          <w:color w:val="000000"/>
          <w:szCs w:val="22"/>
        </w:rPr>
      </w:pPr>
      <w:r w:rsidRPr="00F24F5B">
        <w:rPr>
          <w:color w:val="000000"/>
          <w:szCs w:val="22"/>
        </w:rPr>
        <w:t xml:space="preserve">Patrz również punkt 3 </w:t>
      </w:r>
      <w:r w:rsidRPr="00F24F5B">
        <w:rPr>
          <w:color w:val="000000"/>
        </w:rPr>
        <w:t>„</w:t>
      </w:r>
      <w:r w:rsidRPr="00F24F5B">
        <w:rPr>
          <w:color w:val="000000"/>
          <w:szCs w:val="22"/>
        </w:rPr>
        <w:t>Jak stosować lek Lucentis</w:t>
      </w:r>
      <w:r w:rsidRPr="00F24F5B">
        <w:rPr>
          <w:color w:val="000000"/>
        </w:rPr>
        <w:t>”</w:t>
      </w:r>
      <w:r w:rsidRPr="00F24F5B">
        <w:rPr>
          <w:color w:val="000000"/>
          <w:szCs w:val="22"/>
        </w:rPr>
        <w:t>.</w:t>
      </w:r>
    </w:p>
    <w:p w14:paraId="0DA3991F" w14:textId="77777777" w:rsidR="00E14DA7" w:rsidRPr="00F24F5B" w:rsidRDefault="00E14DA7" w:rsidP="00447977">
      <w:pPr>
        <w:widowControl w:val="0"/>
        <w:numPr>
          <w:ilvl w:val="12"/>
          <w:numId w:val="0"/>
        </w:numPr>
        <w:ind w:right="-2"/>
        <w:rPr>
          <w:color w:val="000000"/>
          <w:szCs w:val="22"/>
        </w:rPr>
      </w:pPr>
    </w:p>
    <w:p w14:paraId="5835ED10" w14:textId="77777777" w:rsidR="00E14DA7" w:rsidRPr="0084194A" w:rsidRDefault="00E14DA7" w:rsidP="00447977">
      <w:pPr>
        <w:widowControl w:val="0"/>
        <w:numPr>
          <w:ilvl w:val="12"/>
          <w:numId w:val="0"/>
        </w:numPr>
        <w:ind w:right="-2"/>
        <w:rPr>
          <w:b/>
          <w:color w:val="FFFFFF"/>
          <w:szCs w:val="22"/>
        </w:rPr>
      </w:pPr>
      <w:r w:rsidRPr="00916D0D">
        <w:rPr>
          <w:b/>
          <w:color w:val="FFFFFF"/>
          <w:szCs w:val="22"/>
          <w:shd w:val="solid" w:color="auto" w:fill="auto"/>
        </w:rPr>
        <w:t>Jak przygotować i podawać produkt Lucentis wcześniakom</w:t>
      </w:r>
    </w:p>
    <w:p w14:paraId="27D45E7F" w14:textId="77777777" w:rsidR="00E14DA7" w:rsidRPr="00F24F5B" w:rsidRDefault="00E14DA7" w:rsidP="00447977">
      <w:pPr>
        <w:widowControl w:val="0"/>
        <w:numPr>
          <w:ilvl w:val="12"/>
          <w:numId w:val="0"/>
        </w:numPr>
        <w:ind w:right="-2"/>
        <w:rPr>
          <w:color w:val="000000"/>
          <w:szCs w:val="22"/>
        </w:rPr>
      </w:pPr>
    </w:p>
    <w:p w14:paraId="193A0641" w14:textId="77777777" w:rsidR="00E14DA7" w:rsidRPr="00F24F5B" w:rsidRDefault="00E14DA7" w:rsidP="00447977">
      <w:pPr>
        <w:widowControl w:val="0"/>
        <w:numPr>
          <w:ilvl w:val="12"/>
          <w:numId w:val="0"/>
        </w:numPr>
        <w:ind w:right="-2"/>
        <w:rPr>
          <w:color w:val="000000"/>
          <w:szCs w:val="22"/>
        </w:rPr>
      </w:pPr>
      <w:r w:rsidRPr="00F24F5B">
        <w:rPr>
          <w:color w:val="000000"/>
          <w:szCs w:val="22"/>
        </w:rPr>
        <w:t>Fiolka do jednorazowego użytku do podawania do ciała szklistego</w:t>
      </w:r>
    </w:p>
    <w:p w14:paraId="620EB677" w14:textId="77777777" w:rsidR="00E14DA7" w:rsidRPr="00F24F5B" w:rsidRDefault="00E14DA7" w:rsidP="00447977">
      <w:pPr>
        <w:widowControl w:val="0"/>
        <w:numPr>
          <w:ilvl w:val="12"/>
          <w:numId w:val="0"/>
        </w:numPr>
        <w:ind w:right="-2"/>
        <w:rPr>
          <w:color w:val="000000"/>
          <w:szCs w:val="22"/>
        </w:rPr>
      </w:pPr>
    </w:p>
    <w:p w14:paraId="697ADEAD" w14:textId="77777777" w:rsidR="00E14DA7" w:rsidRPr="00F24F5B" w:rsidRDefault="00E14DA7" w:rsidP="00447977">
      <w:pPr>
        <w:ind w:left="0" w:firstLine="0"/>
        <w:rPr>
          <w:color w:val="000000"/>
        </w:rPr>
      </w:pPr>
      <w:r w:rsidRPr="00F24F5B">
        <w:rPr>
          <w:color w:val="000000"/>
        </w:rPr>
        <w:t>Produkt Lucentis musi być podawany przez wykwalifikowanego lekarza okulistę, posiadającego doświadczenie w wykonywaniu wstrzykiwań do ciała szklistego u wcześniaków.</w:t>
      </w:r>
    </w:p>
    <w:p w14:paraId="29BD7ED2" w14:textId="77777777" w:rsidR="00E14DA7" w:rsidRPr="00F24F5B" w:rsidRDefault="00E14DA7" w:rsidP="00447977">
      <w:pPr>
        <w:widowControl w:val="0"/>
        <w:numPr>
          <w:ilvl w:val="12"/>
          <w:numId w:val="0"/>
        </w:numPr>
        <w:ind w:right="-2"/>
        <w:rPr>
          <w:color w:val="000000"/>
          <w:szCs w:val="22"/>
        </w:rPr>
      </w:pPr>
    </w:p>
    <w:p w14:paraId="65B70E4F" w14:textId="77777777" w:rsidR="00565AF2" w:rsidRDefault="00E14DA7" w:rsidP="00447977">
      <w:pPr>
        <w:widowControl w:val="0"/>
        <w:numPr>
          <w:ilvl w:val="12"/>
          <w:numId w:val="0"/>
        </w:numPr>
        <w:ind w:right="-2"/>
        <w:rPr>
          <w:b/>
          <w:color w:val="000000"/>
          <w:szCs w:val="22"/>
        </w:rPr>
      </w:pPr>
      <w:r w:rsidRPr="00F24F5B">
        <w:rPr>
          <w:b/>
          <w:color w:val="000000"/>
          <w:szCs w:val="22"/>
        </w:rPr>
        <w:t xml:space="preserve">W leczeniu wcześniaków należy używać strzykawki o małej objętości i dużej precyzji podania leku, która wraz z igłą iniekcyjną </w:t>
      </w:r>
      <w:r w:rsidR="00567439" w:rsidRPr="00F24F5B">
        <w:rPr>
          <w:b/>
          <w:color w:val="000000"/>
          <w:szCs w:val="22"/>
        </w:rPr>
        <w:t>(30G x </w:t>
      </w:r>
      <w:r w:rsidR="00567439" w:rsidRPr="00F24F5B">
        <w:rPr>
          <w:b/>
          <w:color w:val="000000"/>
        </w:rPr>
        <w:t>½″</w:t>
      </w:r>
      <w:r w:rsidR="00567439" w:rsidRPr="00F24F5B">
        <w:rPr>
          <w:b/>
          <w:color w:val="000000"/>
          <w:szCs w:val="22"/>
        </w:rPr>
        <w:t>)</w:t>
      </w:r>
      <w:r w:rsidR="00567439" w:rsidRPr="00B6578F">
        <w:rPr>
          <w:b/>
          <w:color w:val="000000"/>
          <w:szCs w:val="22"/>
        </w:rPr>
        <w:t xml:space="preserve"> znajduje się w zestawie VISISURE</w:t>
      </w:r>
      <w:r w:rsidR="00565AF2">
        <w:rPr>
          <w:b/>
          <w:color w:val="000000"/>
          <w:szCs w:val="22"/>
        </w:rPr>
        <w:t>.</w:t>
      </w:r>
    </w:p>
    <w:p w14:paraId="3AACEC9A" w14:textId="77777777" w:rsidR="00565AF2" w:rsidRDefault="00565AF2" w:rsidP="00447977">
      <w:pPr>
        <w:widowControl w:val="0"/>
        <w:numPr>
          <w:ilvl w:val="12"/>
          <w:numId w:val="0"/>
        </w:numPr>
        <w:ind w:right="-2"/>
        <w:rPr>
          <w:b/>
          <w:color w:val="000000"/>
          <w:szCs w:val="22"/>
        </w:rPr>
      </w:pPr>
    </w:p>
    <w:p w14:paraId="16FDAC1C" w14:textId="28EEA8A4" w:rsidR="00E14DA7" w:rsidRPr="00473F28" w:rsidRDefault="00567439" w:rsidP="00447977">
      <w:pPr>
        <w:widowControl w:val="0"/>
        <w:numPr>
          <w:ilvl w:val="12"/>
          <w:numId w:val="0"/>
        </w:numPr>
        <w:ind w:right="-2"/>
        <w:rPr>
          <w:color w:val="000000"/>
          <w:szCs w:val="22"/>
        </w:rPr>
      </w:pPr>
      <w:r w:rsidRPr="00233EB9">
        <w:rPr>
          <w:b/>
          <w:color w:val="000000"/>
          <w:szCs w:val="22"/>
        </w:rPr>
        <w:t>U wcześniaków zalecana dawka produkt</w:t>
      </w:r>
      <w:r w:rsidRPr="005A292D">
        <w:rPr>
          <w:b/>
          <w:color w:val="000000"/>
          <w:szCs w:val="22"/>
        </w:rPr>
        <w:t>u Lucentis to 0,2 mg, podawana w pojedynczym wstrzyknięciu do ciała szklistego.</w:t>
      </w:r>
      <w:r w:rsidRPr="005A292D">
        <w:rPr>
          <w:color w:val="000000"/>
          <w:szCs w:val="22"/>
        </w:rPr>
        <w:t xml:space="preserve"> Odpowiada ona objętości </w:t>
      </w:r>
      <w:r w:rsidRPr="001B71EC">
        <w:rPr>
          <w:color w:val="000000"/>
          <w:szCs w:val="22"/>
        </w:rPr>
        <w:t>0,02 ml wstrzykniętego leku. U dzieci urodzonych przedwcześnie leczenie retinopatii wcześniaków (ROP) rozpoczyna się od pojedynczego wstrzyknięcia do każdego oka i może ono być podawane tego samego dnia do obu oczu. Łącznie do każdego oka można podać do trzech wstrzyknięć leku w ciągu sz</w:t>
      </w:r>
      <w:r w:rsidRPr="00E43393">
        <w:rPr>
          <w:color w:val="000000"/>
          <w:szCs w:val="22"/>
        </w:rPr>
        <w:t xml:space="preserve">eściu miesięcy od </w:t>
      </w:r>
      <w:r w:rsidR="00B6578F" w:rsidRPr="00E43393">
        <w:rPr>
          <w:color w:val="000000"/>
          <w:szCs w:val="22"/>
        </w:rPr>
        <w:t>rozpoczęcia</w:t>
      </w:r>
      <w:r w:rsidRPr="00E43393">
        <w:rPr>
          <w:color w:val="000000"/>
          <w:szCs w:val="22"/>
        </w:rPr>
        <w:t xml:space="preserve"> leczenia, jeśli występują oznaki </w:t>
      </w:r>
      <w:r w:rsidRPr="00473F28">
        <w:rPr>
          <w:color w:val="000000"/>
          <w:szCs w:val="22"/>
        </w:rPr>
        <w:t xml:space="preserve">choroby. Większość pacjentów (78%) w </w:t>
      </w:r>
      <w:r w:rsidR="006D1231">
        <w:rPr>
          <w:color w:val="000000"/>
          <w:szCs w:val="22"/>
        </w:rPr>
        <w:t xml:space="preserve">24-tygodniowym </w:t>
      </w:r>
      <w:r w:rsidRPr="00473F28">
        <w:rPr>
          <w:color w:val="000000"/>
          <w:szCs w:val="22"/>
        </w:rPr>
        <w:t>badaniu klinicznym</w:t>
      </w:r>
      <w:r w:rsidR="006D1231">
        <w:rPr>
          <w:color w:val="000000"/>
          <w:szCs w:val="22"/>
        </w:rPr>
        <w:t xml:space="preserve"> RAINBOW</w:t>
      </w:r>
      <w:r w:rsidRPr="00473F28">
        <w:rPr>
          <w:color w:val="000000"/>
          <w:szCs w:val="22"/>
        </w:rPr>
        <w:t xml:space="preserve"> otrzymała po jednym wstrzyknięciu do oka. </w:t>
      </w:r>
      <w:r w:rsidR="006D1231">
        <w:rPr>
          <w:color w:val="000000"/>
        </w:rPr>
        <w:t xml:space="preserve">Pacjenci leczeni dawką 0,2 mg w tym badaniu klinicznym nie wymagali dodatkowego leczenia w kolejnym długoterminowym rozszerzonym badaniu, w którym pacjentów poddano obserwacji maksymalnie do osiągnięcia wieku pięciu lat. </w:t>
      </w:r>
      <w:r w:rsidRPr="00473F28">
        <w:rPr>
          <w:color w:val="000000"/>
          <w:szCs w:val="22"/>
        </w:rPr>
        <w:t>Podanie więcej niż trzech wstrzyknięć do danego oka nie było badane.</w:t>
      </w:r>
      <w:r w:rsidR="00E14DA7" w:rsidRPr="00473F28">
        <w:rPr>
          <w:color w:val="000000"/>
          <w:szCs w:val="22"/>
        </w:rPr>
        <w:t xml:space="preserve"> Odstęp między wstrzyknięciem dwóch dawek do tego samego oka powinien wynosić co najmniej cztery tygodnie.</w:t>
      </w:r>
    </w:p>
    <w:p w14:paraId="1CC071AF" w14:textId="77777777" w:rsidR="00567439" w:rsidRPr="00473F28" w:rsidRDefault="00567439" w:rsidP="00447977">
      <w:pPr>
        <w:ind w:left="0" w:firstLine="0"/>
        <w:rPr>
          <w:color w:val="000000"/>
        </w:rPr>
      </w:pPr>
    </w:p>
    <w:p w14:paraId="1DD6134E" w14:textId="77777777" w:rsidR="00E14DA7" w:rsidRPr="00473F28" w:rsidRDefault="00E14DA7" w:rsidP="00447977">
      <w:pPr>
        <w:ind w:left="0" w:firstLine="0"/>
        <w:rPr>
          <w:color w:val="000000"/>
        </w:rPr>
      </w:pPr>
      <w:r w:rsidRPr="00473F28">
        <w:rPr>
          <w:color w:val="000000"/>
        </w:rPr>
        <w:t>Należy obejrzeć pojemnik z produktem Lucentis przed podaniem leku, sprawdzając czy nie doszło do wytrącenia osadu i zmiany jego zabarwienia.</w:t>
      </w:r>
    </w:p>
    <w:p w14:paraId="38AF4AD0" w14:textId="77777777" w:rsidR="00E14DA7" w:rsidRPr="00473F28" w:rsidRDefault="00E14DA7" w:rsidP="00447977">
      <w:pPr>
        <w:widowControl w:val="0"/>
        <w:numPr>
          <w:ilvl w:val="12"/>
          <w:numId w:val="0"/>
        </w:numPr>
        <w:ind w:right="-2"/>
        <w:rPr>
          <w:color w:val="000000"/>
          <w:szCs w:val="22"/>
        </w:rPr>
      </w:pPr>
    </w:p>
    <w:p w14:paraId="37D5DF3C" w14:textId="77777777" w:rsidR="00E14DA7" w:rsidRPr="00F24F5B" w:rsidRDefault="00E14DA7" w:rsidP="00447977">
      <w:pPr>
        <w:widowControl w:val="0"/>
        <w:numPr>
          <w:ilvl w:val="12"/>
          <w:numId w:val="0"/>
        </w:numPr>
        <w:ind w:right="-2"/>
        <w:rPr>
          <w:color w:val="000000"/>
        </w:rPr>
      </w:pPr>
      <w:r w:rsidRPr="00473F28">
        <w:rPr>
          <w:color w:val="000000"/>
        </w:rPr>
        <w:t xml:space="preserve">Zabieg wstrzyknięcia leku należy przeprowadzać w warunkach aseptycznych, po chirurgicznej dezynfekcji rąk, z użyciem jałowych rękawiczek, jałowego obłożenia chirurgicznego i jałowej rozwórki powiek (lub innego podobnego przyrządu) oraz w warunkach umożliwiających wykonanie w sposób jałowy paracentezy (w razie konieczności). Przed podaniem leku do ciała szklistego należy uważnie zebrać wywiad lekarski pacjenta </w:t>
      </w:r>
      <w:r w:rsidR="00C5440E" w:rsidRPr="00473F28">
        <w:rPr>
          <w:color w:val="000000"/>
        </w:rPr>
        <w:t>w</w:t>
      </w:r>
      <w:r w:rsidRPr="00473F28">
        <w:rPr>
          <w:color w:val="000000"/>
        </w:rPr>
        <w:t xml:space="preserve"> </w:t>
      </w:r>
      <w:r w:rsidR="00C5440E" w:rsidRPr="00473F28">
        <w:rPr>
          <w:color w:val="000000"/>
        </w:rPr>
        <w:t>celu wykrycia</w:t>
      </w:r>
      <w:r w:rsidRPr="00473F28">
        <w:rPr>
          <w:color w:val="000000"/>
        </w:rPr>
        <w:t xml:space="preserve"> ewentualnych reakcji nadwrażliwości. Przed wstrzyknięciem leku należy zastosować odpowiednie znieczulenie i miejscowy środek bakteriobójczy o szerokim spektrum działania do dezynfekcji </w:t>
      </w:r>
      <w:r w:rsidRPr="00473F28">
        <w:rPr>
          <w:color w:val="000000"/>
          <w:szCs w:val="22"/>
        </w:rPr>
        <w:t>skóry wokół</w:t>
      </w:r>
      <w:r w:rsidRPr="00F24F5B">
        <w:rPr>
          <w:color w:val="000000"/>
          <w:szCs w:val="22"/>
        </w:rPr>
        <w:t xml:space="preserve"> oka, powieki i powierzchni gałki ocznej, zgodnie z lokalną praktyką</w:t>
      </w:r>
      <w:r w:rsidRPr="00F24F5B">
        <w:rPr>
          <w:color w:val="000000"/>
        </w:rPr>
        <w:t>.</w:t>
      </w:r>
    </w:p>
    <w:p w14:paraId="22E1DA30" w14:textId="77777777" w:rsidR="00E14DA7" w:rsidRPr="00F24F5B" w:rsidRDefault="00E14DA7" w:rsidP="00447977">
      <w:pPr>
        <w:widowControl w:val="0"/>
        <w:numPr>
          <w:ilvl w:val="12"/>
          <w:numId w:val="0"/>
        </w:numPr>
        <w:ind w:right="-2"/>
        <w:rPr>
          <w:color w:val="000000"/>
          <w:szCs w:val="22"/>
        </w:rPr>
      </w:pPr>
    </w:p>
    <w:p w14:paraId="4D7C31AA" w14:textId="77777777" w:rsidR="00567439" w:rsidRPr="00EC27AF" w:rsidRDefault="00567439" w:rsidP="00447977">
      <w:pPr>
        <w:keepNext/>
        <w:ind w:left="0" w:firstLine="0"/>
        <w:rPr>
          <w:color w:val="000000"/>
          <w:u w:val="single"/>
        </w:rPr>
      </w:pPr>
      <w:r w:rsidRPr="00EC27AF">
        <w:rPr>
          <w:color w:val="000000"/>
          <w:u w:val="single"/>
        </w:rPr>
        <w:t>Opakowanie zawierające tylko fiolkę</w:t>
      </w:r>
    </w:p>
    <w:p w14:paraId="308A1283" w14:textId="77777777" w:rsidR="00567439" w:rsidRPr="00EC27AF" w:rsidRDefault="00567439" w:rsidP="00447977">
      <w:pPr>
        <w:ind w:left="0" w:firstLine="0"/>
        <w:rPr>
          <w:color w:val="000000"/>
        </w:rPr>
      </w:pPr>
      <w:r w:rsidRPr="00EC27AF">
        <w:rPr>
          <w:color w:val="000000"/>
        </w:rPr>
        <w:t>Fiolka przeznaczona jest wyłącznie do jednorazowego użytku. Po wstrzyknięciu wszelkie niewykorzystane resztki produktu należy wyrzucić. Nie wolno użyć fiolki wykazującej oznaki uszkodzenia lub sfałszowania. Jałowość może być zagwarantowana tylko w przypadku, jeśli zamknięcie opakowania pozostaje nienaruszone.</w:t>
      </w:r>
    </w:p>
    <w:p w14:paraId="3BF4F791" w14:textId="77777777" w:rsidR="00567439" w:rsidRPr="00EC27AF" w:rsidRDefault="00567439" w:rsidP="00447977">
      <w:pPr>
        <w:widowControl w:val="0"/>
        <w:numPr>
          <w:ilvl w:val="12"/>
          <w:numId w:val="0"/>
        </w:numPr>
        <w:ind w:right="-2"/>
        <w:rPr>
          <w:color w:val="000000"/>
          <w:szCs w:val="22"/>
        </w:rPr>
      </w:pPr>
    </w:p>
    <w:p w14:paraId="3FCA568F" w14:textId="77777777" w:rsidR="00567439" w:rsidRPr="008B56DE" w:rsidRDefault="00567439" w:rsidP="00447977">
      <w:pPr>
        <w:keepNext/>
        <w:ind w:left="0" w:firstLine="0"/>
        <w:rPr>
          <w:color w:val="000000"/>
        </w:rPr>
      </w:pPr>
      <w:r w:rsidRPr="008B56DE">
        <w:rPr>
          <w:color w:val="000000"/>
        </w:rPr>
        <w:t>W celu przygotowania wstrzyknięcia do ciała szklistego potrzebne są następujące elementy zestawu do jednorazowego użytku:</w:t>
      </w:r>
    </w:p>
    <w:p w14:paraId="50678078" w14:textId="77777777" w:rsidR="00567439" w:rsidRPr="008B56DE" w:rsidRDefault="00567439" w:rsidP="00447977">
      <w:pPr>
        <w:numPr>
          <w:ilvl w:val="0"/>
          <w:numId w:val="40"/>
        </w:numPr>
        <w:ind w:left="567" w:hanging="567"/>
        <w:rPr>
          <w:color w:val="000000"/>
        </w:rPr>
      </w:pPr>
      <w:r w:rsidRPr="008B56DE">
        <w:rPr>
          <w:color w:val="000000"/>
          <w:szCs w:val="22"/>
        </w:rPr>
        <w:t xml:space="preserve">igła z filtrem </w:t>
      </w:r>
      <w:r w:rsidRPr="008B56DE">
        <w:rPr>
          <w:color w:val="000000"/>
        </w:rPr>
        <w:t>5 </w:t>
      </w:r>
      <w:r w:rsidRPr="008B56DE">
        <w:rPr>
          <w:color w:val="000000"/>
          <w:szCs w:val="22"/>
        </w:rPr>
        <w:t>µm (18G); niedołączona do zestawu z produktem leczniczym Lucentis</w:t>
      </w:r>
    </w:p>
    <w:p w14:paraId="2DB8513D" w14:textId="77777777" w:rsidR="00567439" w:rsidRPr="006C5045" w:rsidRDefault="00567439" w:rsidP="00447977">
      <w:pPr>
        <w:numPr>
          <w:ilvl w:val="0"/>
          <w:numId w:val="40"/>
        </w:numPr>
        <w:ind w:left="567" w:hanging="567"/>
        <w:rPr>
          <w:color w:val="000000"/>
        </w:rPr>
      </w:pPr>
      <w:r w:rsidRPr="008B56DE">
        <w:rPr>
          <w:color w:val="000000"/>
          <w:szCs w:val="22"/>
        </w:rPr>
        <w:t>jałowa strzykawka o małej objętości i dużej precyzji wstrz</w:t>
      </w:r>
      <w:r w:rsidRPr="006C5045">
        <w:rPr>
          <w:color w:val="000000"/>
          <w:szCs w:val="22"/>
        </w:rPr>
        <w:t>yknięcia leku (dołączona oddzielnie do zestawu VISISURE)</w:t>
      </w:r>
    </w:p>
    <w:p w14:paraId="13115C3E" w14:textId="77777777" w:rsidR="00567439" w:rsidRPr="006C5045" w:rsidRDefault="00567439" w:rsidP="00447977">
      <w:pPr>
        <w:keepNext/>
        <w:numPr>
          <w:ilvl w:val="0"/>
          <w:numId w:val="40"/>
        </w:numPr>
        <w:ind w:left="567" w:hanging="567"/>
        <w:rPr>
          <w:color w:val="000000"/>
        </w:rPr>
      </w:pPr>
      <w:r w:rsidRPr="006C5045">
        <w:rPr>
          <w:color w:val="000000"/>
          <w:szCs w:val="22"/>
        </w:rPr>
        <w:t>igła iniekcyjna (30G x </w:t>
      </w:r>
      <w:r w:rsidRPr="006C5045">
        <w:rPr>
          <w:color w:val="000000"/>
        </w:rPr>
        <w:t>½″</w:t>
      </w:r>
      <w:r w:rsidRPr="006C5045">
        <w:rPr>
          <w:color w:val="000000"/>
          <w:szCs w:val="22"/>
        </w:rPr>
        <w:t>); (dołączona oddzielnie do zestawu VISISURE)</w:t>
      </w:r>
    </w:p>
    <w:p w14:paraId="1C0C6A27" w14:textId="77777777" w:rsidR="00567439" w:rsidRPr="006C5045" w:rsidRDefault="00567439" w:rsidP="00447977">
      <w:pPr>
        <w:widowControl w:val="0"/>
        <w:numPr>
          <w:ilvl w:val="12"/>
          <w:numId w:val="0"/>
        </w:numPr>
        <w:ind w:right="-2"/>
        <w:rPr>
          <w:color w:val="000000"/>
          <w:szCs w:val="22"/>
        </w:rPr>
      </w:pPr>
    </w:p>
    <w:p w14:paraId="2351136A" w14:textId="77777777" w:rsidR="00567439" w:rsidRPr="00177895" w:rsidRDefault="00567439" w:rsidP="00447977">
      <w:pPr>
        <w:keepNext/>
        <w:widowControl w:val="0"/>
        <w:numPr>
          <w:ilvl w:val="12"/>
          <w:numId w:val="0"/>
        </w:numPr>
        <w:ind w:right="-2"/>
        <w:rPr>
          <w:color w:val="000000"/>
          <w:szCs w:val="22"/>
          <w:u w:val="single"/>
        </w:rPr>
      </w:pPr>
      <w:r w:rsidRPr="00177895">
        <w:rPr>
          <w:color w:val="000000"/>
          <w:szCs w:val="22"/>
          <w:u w:val="single"/>
        </w:rPr>
        <w:t>Fiolka + igła z filtrem</w:t>
      </w:r>
    </w:p>
    <w:p w14:paraId="78629AA7" w14:textId="77777777" w:rsidR="00567439" w:rsidRPr="00D46BF0" w:rsidRDefault="00567439" w:rsidP="00447977">
      <w:pPr>
        <w:ind w:left="0" w:firstLine="0"/>
        <w:rPr>
          <w:color w:val="000000"/>
        </w:rPr>
      </w:pPr>
      <w:r w:rsidRPr="00D46BF0">
        <w:rPr>
          <w:color w:val="000000"/>
        </w:rPr>
        <w:t>Wszystkie elementy zestawu są jałowe i przeznaczone do jednorazowego użytku. Nie wolno używać żadnego elementu z opakowania, wykazującego oznaki uszkodzenia lub sfałszowania. Jałowość może być zagwarantowana tylko w przypadku, jeśli zamknięcie opakowania z elementami pozostaje nienaruszone. Powtórne użycie może prowadzić do zakażenia lub choroby/urazu.</w:t>
      </w:r>
    </w:p>
    <w:p w14:paraId="79D3EE01" w14:textId="77777777" w:rsidR="00567439" w:rsidRPr="000A76F6" w:rsidRDefault="00567439" w:rsidP="00447977">
      <w:pPr>
        <w:ind w:left="0" w:firstLine="0"/>
        <w:rPr>
          <w:color w:val="000000"/>
        </w:rPr>
      </w:pPr>
    </w:p>
    <w:p w14:paraId="525E8796" w14:textId="77777777" w:rsidR="00567439" w:rsidRPr="000A76F6" w:rsidRDefault="00567439" w:rsidP="00447977">
      <w:pPr>
        <w:keepNext/>
        <w:ind w:left="0" w:firstLine="0"/>
        <w:rPr>
          <w:color w:val="000000"/>
        </w:rPr>
      </w:pPr>
      <w:r w:rsidRPr="000A76F6">
        <w:rPr>
          <w:color w:val="000000"/>
        </w:rPr>
        <w:t>W celu przygotowania wstrzyknięcia do ciała szklistego potrzebne są następujące elementy zestawu do jednorazowego użytku:</w:t>
      </w:r>
    </w:p>
    <w:p w14:paraId="0F845CA3" w14:textId="77777777" w:rsidR="00567439" w:rsidRPr="00565AF2" w:rsidRDefault="00567439" w:rsidP="00447977">
      <w:pPr>
        <w:numPr>
          <w:ilvl w:val="0"/>
          <w:numId w:val="40"/>
        </w:numPr>
        <w:ind w:left="567" w:hanging="567"/>
        <w:rPr>
          <w:color w:val="000000"/>
        </w:rPr>
      </w:pPr>
      <w:r w:rsidRPr="00745F92">
        <w:rPr>
          <w:color w:val="000000"/>
          <w:szCs w:val="22"/>
        </w:rPr>
        <w:t xml:space="preserve">igła z filtrem </w:t>
      </w:r>
      <w:r w:rsidRPr="00745F92">
        <w:rPr>
          <w:color w:val="000000"/>
        </w:rPr>
        <w:t>5 </w:t>
      </w:r>
      <w:r w:rsidRPr="00745F92">
        <w:rPr>
          <w:color w:val="000000"/>
          <w:szCs w:val="22"/>
        </w:rPr>
        <w:t>µm (</w:t>
      </w:r>
      <w:r w:rsidRPr="00745F92">
        <w:rPr>
          <w:color w:val="000000"/>
        </w:rPr>
        <w:t>18G x 1½″, 1,2 mm x 40 mm, dołączona do opakowania</w:t>
      </w:r>
      <w:r w:rsidRPr="00565AF2">
        <w:rPr>
          <w:color w:val="000000"/>
          <w:szCs w:val="22"/>
        </w:rPr>
        <w:t>)</w:t>
      </w:r>
    </w:p>
    <w:p w14:paraId="63E29634" w14:textId="77777777" w:rsidR="00567439" w:rsidRPr="00BC673E" w:rsidRDefault="00567439" w:rsidP="00447977">
      <w:pPr>
        <w:numPr>
          <w:ilvl w:val="0"/>
          <w:numId w:val="40"/>
        </w:numPr>
        <w:ind w:left="567" w:hanging="567"/>
        <w:rPr>
          <w:color w:val="000000"/>
        </w:rPr>
      </w:pPr>
      <w:r w:rsidRPr="00BC673E">
        <w:rPr>
          <w:color w:val="000000"/>
          <w:szCs w:val="22"/>
        </w:rPr>
        <w:t>jałowa strzykawka o małej objętości i dużej precyzji wstrzyknięcia (dołączona oddzielnie do zestawu VISISURE)</w:t>
      </w:r>
    </w:p>
    <w:p w14:paraId="06A9438D" w14:textId="77777777" w:rsidR="00567439" w:rsidRPr="000D21A1" w:rsidRDefault="00567439" w:rsidP="00447977">
      <w:pPr>
        <w:numPr>
          <w:ilvl w:val="0"/>
          <w:numId w:val="40"/>
        </w:numPr>
        <w:ind w:left="567" w:hanging="567"/>
        <w:rPr>
          <w:color w:val="000000"/>
        </w:rPr>
      </w:pPr>
      <w:r w:rsidRPr="00E1266D">
        <w:rPr>
          <w:color w:val="000000"/>
          <w:szCs w:val="22"/>
        </w:rPr>
        <w:t>igła iniekcyjna (30G x </w:t>
      </w:r>
      <w:r w:rsidRPr="000D21A1">
        <w:rPr>
          <w:color w:val="000000"/>
        </w:rPr>
        <w:t>½″</w:t>
      </w:r>
      <w:r w:rsidR="00B6578F" w:rsidRPr="000D21A1">
        <w:rPr>
          <w:color w:val="000000"/>
        </w:rPr>
        <w:t>) (dołączona oddzielnie do zestawu VISISURE</w:t>
      </w:r>
      <w:r w:rsidRPr="000D21A1">
        <w:rPr>
          <w:color w:val="000000"/>
          <w:szCs w:val="22"/>
        </w:rPr>
        <w:t>)</w:t>
      </w:r>
    </w:p>
    <w:p w14:paraId="269138F6" w14:textId="77777777" w:rsidR="00567439" w:rsidRPr="000D21A1" w:rsidRDefault="00567439" w:rsidP="00447977">
      <w:pPr>
        <w:widowControl w:val="0"/>
        <w:numPr>
          <w:ilvl w:val="12"/>
          <w:numId w:val="0"/>
        </w:numPr>
        <w:ind w:right="-2"/>
        <w:rPr>
          <w:color w:val="000000"/>
          <w:szCs w:val="22"/>
        </w:rPr>
      </w:pPr>
    </w:p>
    <w:p w14:paraId="54D99810" w14:textId="77777777" w:rsidR="00B6578F" w:rsidRPr="00E1266D" w:rsidRDefault="00B6578F" w:rsidP="00447977">
      <w:pPr>
        <w:ind w:left="0" w:firstLine="0"/>
        <w:rPr>
          <w:color w:val="000000"/>
        </w:rPr>
      </w:pPr>
      <w:r w:rsidRPr="000D21A1">
        <w:rPr>
          <w:color w:val="000000"/>
        </w:rPr>
        <w:t xml:space="preserve">Aby przygotować produkt leczniczy Lucentis do podania do ciała szklistego wcześniakom należy postępować zgodnie z instrukcją </w:t>
      </w:r>
      <w:r w:rsidR="00E1266D">
        <w:rPr>
          <w:color w:val="000000"/>
        </w:rPr>
        <w:t xml:space="preserve">użycia, </w:t>
      </w:r>
      <w:r w:rsidRPr="00E1266D">
        <w:rPr>
          <w:color w:val="000000"/>
        </w:rPr>
        <w:t>znajdując</w:t>
      </w:r>
      <w:r w:rsidR="00E1266D">
        <w:rPr>
          <w:color w:val="000000"/>
        </w:rPr>
        <w:t>ą</w:t>
      </w:r>
      <w:r w:rsidRPr="00E1266D">
        <w:rPr>
          <w:color w:val="000000"/>
        </w:rPr>
        <w:t xml:space="preserve"> się w zestawie VISISURE.</w:t>
      </w:r>
    </w:p>
    <w:p w14:paraId="3AAB8F7B" w14:textId="77777777" w:rsidR="00B6578F" w:rsidRPr="00E1266D" w:rsidRDefault="00B6578F" w:rsidP="00447977">
      <w:pPr>
        <w:ind w:left="0" w:firstLine="0"/>
        <w:rPr>
          <w:color w:val="000000"/>
        </w:rPr>
      </w:pPr>
    </w:p>
    <w:p w14:paraId="62AC2A36" w14:textId="77777777" w:rsidR="00E14DA7" w:rsidRPr="00233EB9" w:rsidRDefault="00E14DA7" w:rsidP="00447977">
      <w:pPr>
        <w:ind w:left="0" w:firstLine="0"/>
        <w:rPr>
          <w:color w:val="000000"/>
        </w:rPr>
      </w:pPr>
      <w:r w:rsidRPr="000D21A1">
        <w:rPr>
          <w:color w:val="000000"/>
        </w:rPr>
        <w:t xml:space="preserve">Igłę iniekcyjną należy wprowadzić </w:t>
      </w:r>
      <w:r w:rsidR="00B6578F" w:rsidRPr="000D21A1">
        <w:rPr>
          <w:color w:val="000000"/>
        </w:rPr>
        <w:t>do oka 1,0</w:t>
      </w:r>
      <w:r w:rsidR="00233EB9">
        <w:rPr>
          <w:color w:val="000000"/>
        </w:rPr>
        <w:t xml:space="preserve"> do </w:t>
      </w:r>
      <w:r w:rsidR="00B6578F" w:rsidRPr="00233EB9">
        <w:rPr>
          <w:color w:val="000000"/>
        </w:rPr>
        <w:t>2,0</w:t>
      </w:r>
      <w:r w:rsidRPr="00233EB9">
        <w:rPr>
          <w:color w:val="000000"/>
        </w:rPr>
        <w:t xml:space="preserve"> mm za rąbkiem do ciała szklistego, </w:t>
      </w:r>
      <w:r w:rsidR="00B6578F" w:rsidRPr="00233EB9">
        <w:rPr>
          <w:color w:val="000000"/>
          <w:szCs w:val="22"/>
        </w:rPr>
        <w:t>kierując ją w stronę nerwu wzrokowego. Następnie należy wstrzyknąć lek w objętości 0,02 ml</w:t>
      </w:r>
      <w:r w:rsidRPr="00233EB9">
        <w:rPr>
          <w:color w:val="000000"/>
        </w:rPr>
        <w:t>.</w:t>
      </w:r>
    </w:p>
    <w:p w14:paraId="01DC533B" w14:textId="77777777" w:rsidR="00E14DA7" w:rsidRPr="00F24F5B" w:rsidRDefault="00E14DA7" w:rsidP="00447977">
      <w:pPr>
        <w:ind w:left="0" w:firstLine="0"/>
        <w:rPr>
          <w:szCs w:val="24"/>
        </w:rPr>
      </w:pPr>
    </w:p>
    <w:sectPr w:rsidR="00E14DA7" w:rsidRPr="00F24F5B" w:rsidSect="00786C9F">
      <w:footerReference w:type="default" r:id="rId24"/>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441E" w14:textId="77777777" w:rsidR="00DB1BC6" w:rsidRDefault="00DB1BC6">
      <w:r>
        <w:separator/>
      </w:r>
    </w:p>
  </w:endnote>
  <w:endnote w:type="continuationSeparator" w:id="0">
    <w:p w14:paraId="204CB72B" w14:textId="77777777" w:rsidR="00DB1BC6" w:rsidRDefault="00DB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1410" w14:textId="417ADF35" w:rsidR="00DB1BC6" w:rsidRPr="001D636A" w:rsidRDefault="00DB1BC6">
    <w:pPr>
      <w:pStyle w:val="Footer"/>
      <w:jc w:val="center"/>
      <w:rPr>
        <w:rFonts w:ascii="Arial" w:hAnsi="Arial" w:cs="Arial"/>
      </w:rPr>
    </w:pPr>
    <w:r w:rsidRPr="001D636A">
      <w:rPr>
        <w:rStyle w:val="PageNumber"/>
        <w:rFonts w:ascii="Arial" w:hAnsi="Arial" w:cs="Arial"/>
      </w:rPr>
      <w:fldChar w:fldCharType="begin"/>
    </w:r>
    <w:r w:rsidRPr="001D636A">
      <w:rPr>
        <w:rStyle w:val="PageNumber"/>
        <w:rFonts w:ascii="Arial" w:hAnsi="Arial" w:cs="Arial"/>
      </w:rPr>
      <w:instrText xml:space="preserve"> PAGE </w:instrText>
    </w:r>
    <w:r w:rsidRPr="001D636A">
      <w:rPr>
        <w:rStyle w:val="PageNumber"/>
        <w:rFonts w:ascii="Arial" w:hAnsi="Arial" w:cs="Arial"/>
      </w:rPr>
      <w:fldChar w:fldCharType="separate"/>
    </w:r>
    <w:r w:rsidR="00D43928">
      <w:rPr>
        <w:rStyle w:val="PageNumber"/>
        <w:rFonts w:ascii="Arial" w:hAnsi="Arial" w:cs="Arial"/>
        <w:noProof/>
      </w:rPr>
      <w:t>6</w:t>
    </w:r>
    <w:r w:rsidRPr="001D636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CF9D" w14:textId="77777777" w:rsidR="00DB1BC6" w:rsidRDefault="00DB1BC6">
      <w:r>
        <w:separator/>
      </w:r>
    </w:p>
  </w:footnote>
  <w:footnote w:type="continuationSeparator" w:id="0">
    <w:p w14:paraId="52671F10" w14:textId="77777777" w:rsidR="00DB1BC6" w:rsidRDefault="00DB1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50176"/>
    <w:multiLevelType w:val="hybridMultilevel"/>
    <w:tmpl w:val="7EC0F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567DE"/>
    <w:multiLevelType w:val="hybridMultilevel"/>
    <w:tmpl w:val="E632C0F8"/>
    <w:lvl w:ilvl="0" w:tplc="0409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4" w15:restartNumberingAfterBreak="0">
    <w:nsid w:val="139020E5"/>
    <w:multiLevelType w:val="hybridMultilevel"/>
    <w:tmpl w:val="4AB2FA74"/>
    <w:lvl w:ilvl="0" w:tplc="04090001">
      <w:start w:val="1"/>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B059E"/>
    <w:multiLevelType w:val="hybridMultilevel"/>
    <w:tmpl w:val="7562D360"/>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1E735DB9"/>
    <w:multiLevelType w:val="hybridMultilevel"/>
    <w:tmpl w:val="F6C469A4"/>
    <w:lvl w:ilvl="0" w:tplc="1032CF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A2D"/>
    <w:multiLevelType w:val="hybridMultilevel"/>
    <w:tmpl w:val="6262BA6C"/>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11C62A5"/>
    <w:multiLevelType w:val="hybridMultilevel"/>
    <w:tmpl w:val="444C9B76"/>
    <w:lvl w:ilvl="0" w:tplc="FFFFFFFF">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2E433AE"/>
    <w:multiLevelType w:val="hybridMultilevel"/>
    <w:tmpl w:val="C6AA0E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5075C"/>
    <w:multiLevelType w:val="hybridMultilevel"/>
    <w:tmpl w:val="4692CD9C"/>
    <w:lvl w:ilvl="0" w:tplc="1E1A4402">
      <w:start w:val="2"/>
      <w:numFmt w:val="bullet"/>
      <w:lvlText w:val="-"/>
      <w:lvlJc w:val="left"/>
      <w:pPr>
        <w:ind w:left="720" w:hanging="360"/>
      </w:pPr>
      <w:rPr>
        <w:rFonts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61A8"/>
    <w:multiLevelType w:val="hybridMultilevel"/>
    <w:tmpl w:val="728AACDC"/>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E10CB"/>
    <w:multiLevelType w:val="hybridMultilevel"/>
    <w:tmpl w:val="BED4750A"/>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553C5"/>
    <w:multiLevelType w:val="hybridMultilevel"/>
    <w:tmpl w:val="57DCFD6C"/>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335310F"/>
    <w:multiLevelType w:val="hybridMultilevel"/>
    <w:tmpl w:val="8A963B64"/>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D3440"/>
    <w:multiLevelType w:val="hybridMultilevel"/>
    <w:tmpl w:val="74927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4124E9"/>
    <w:multiLevelType w:val="hybridMultilevel"/>
    <w:tmpl w:val="9036EF5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370B600A"/>
    <w:multiLevelType w:val="hybridMultilevel"/>
    <w:tmpl w:val="6F5449B0"/>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B4669"/>
    <w:multiLevelType w:val="hybridMultilevel"/>
    <w:tmpl w:val="E542C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CA3FB0"/>
    <w:multiLevelType w:val="hybridMultilevel"/>
    <w:tmpl w:val="C1B00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D0051"/>
    <w:multiLevelType w:val="hybridMultilevel"/>
    <w:tmpl w:val="9836CE78"/>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832F3"/>
    <w:multiLevelType w:val="multilevel"/>
    <w:tmpl w:val="36D86348"/>
    <w:lvl w:ilvl="0">
      <w:start w:val="21"/>
      <w:numFmt w:val="bullet"/>
      <w:lvlText w:val="-"/>
      <w:lvlJc w:val="left"/>
      <w:pPr>
        <w:tabs>
          <w:tab w:val="num" w:pos="417"/>
        </w:tabs>
        <w:ind w:left="41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cs="Times New Roman" w:hint="default"/>
      </w:rPr>
    </w:lvl>
    <w:lvl w:ilvl="3">
      <w:start w:val="1"/>
      <w:numFmt w:val="bullet"/>
      <w:lvlText w:val=""/>
      <w:lvlJc w:val="left"/>
      <w:pPr>
        <w:tabs>
          <w:tab w:val="num" w:pos="2937"/>
        </w:tabs>
        <w:ind w:left="2937" w:hanging="360"/>
      </w:pPr>
      <w:rPr>
        <w:rFonts w:ascii="Symbol" w:hAnsi="Symbol" w:cs="Times New Roman"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cs="Times New Roman" w:hint="default"/>
      </w:rPr>
    </w:lvl>
    <w:lvl w:ilvl="6">
      <w:start w:val="1"/>
      <w:numFmt w:val="bullet"/>
      <w:lvlText w:val=""/>
      <w:lvlJc w:val="left"/>
      <w:pPr>
        <w:tabs>
          <w:tab w:val="num" w:pos="5097"/>
        </w:tabs>
        <w:ind w:left="5097" w:hanging="360"/>
      </w:pPr>
      <w:rPr>
        <w:rFonts w:ascii="Symbol" w:hAnsi="Symbol" w:cs="Times New Roman"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cs="Times New Roman" w:hint="default"/>
      </w:rPr>
    </w:lvl>
  </w:abstractNum>
  <w:abstractNum w:abstractNumId="24" w15:restartNumberingAfterBreak="0">
    <w:nsid w:val="42D359AC"/>
    <w:multiLevelType w:val="hybridMultilevel"/>
    <w:tmpl w:val="BBA438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F791130"/>
    <w:multiLevelType w:val="hybridMultilevel"/>
    <w:tmpl w:val="2A623BD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E681D"/>
    <w:multiLevelType w:val="hybridMultilevel"/>
    <w:tmpl w:val="EF6490AA"/>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27" w15:restartNumberingAfterBreak="0">
    <w:nsid w:val="4FDB5269"/>
    <w:multiLevelType w:val="hybridMultilevel"/>
    <w:tmpl w:val="91A4A9C8"/>
    <w:lvl w:ilvl="0" w:tplc="ECFC0742">
      <w:start w:val="1"/>
      <w:numFmt w:val="bullet"/>
      <w:lvlText w:val=""/>
      <w:lvlJc w:val="left"/>
      <w:pPr>
        <w:tabs>
          <w:tab w:val="num" w:pos="720"/>
        </w:tabs>
        <w:ind w:left="720" w:hanging="360"/>
      </w:pPr>
      <w:rPr>
        <w:rFonts w:ascii="Symbol" w:hAnsi="Symbol" w:hint="default"/>
        <w:sz w:val="22"/>
        <w:szCs w:val="22"/>
      </w:rPr>
    </w:lvl>
    <w:lvl w:ilvl="1" w:tplc="0409000B">
      <w:start w:val="1"/>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32BB5"/>
    <w:multiLevelType w:val="hybridMultilevel"/>
    <w:tmpl w:val="E88CD5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42A1BC8"/>
    <w:multiLevelType w:val="hybridMultilevel"/>
    <w:tmpl w:val="F1B8AD0C"/>
    <w:lvl w:ilvl="0" w:tplc="FFFFFFFF">
      <w:start w:val="21"/>
      <w:numFmt w:val="bullet"/>
      <w:lvlText w:val="-"/>
      <w:lvlJc w:val="left"/>
      <w:pPr>
        <w:tabs>
          <w:tab w:val="num" w:pos="933"/>
        </w:tabs>
        <w:ind w:left="933" w:hanging="360"/>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149F7"/>
    <w:multiLevelType w:val="hybridMultilevel"/>
    <w:tmpl w:val="875E9068"/>
    <w:lvl w:ilvl="0" w:tplc="FFFFFFFF">
      <w:start w:val="21"/>
      <w:numFmt w:val="bullet"/>
      <w:lvlText w:val="-"/>
      <w:lvlJc w:val="left"/>
      <w:pPr>
        <w:ind w:left="720" w:hanging="360"/>
      </w:pPr>
      <w:rPr>
        <w:rFonts w:hint="default"/>
        <w:color w:val="auto"/>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86CC2"/>
    <w:multiLevelType w:val="hybridMultilevel"/>
    <w:tmpl w:val="4F20E1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3" w15:restartNumberingAfterBreak="0">
    <w:nsid w:val="6E6C751B"/>
    <w:multiLevelType w:val="hybridMultilevel"/>
    <w:tmpl w:val="D7E290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8A769C"/>
    <w:multiLevelType w:val="hybridMultilevel"/>
    <w:tmpl w:val="36D86348"/>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35" w15:restartNumberingAfterBreak="0">
    <w:nsid w:val="6F9337D0"/>
    <w:multiLevelType w:val="hybridMultilevel"/>
    <w:tmpl w:val="5694E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874570"/>
    <w:multiLevelType w:val="hybridMultilevel"/>
    <w:tmpl w:val="530C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76015"/>
    <w:multiLevelType w:val="hybridMultilevel"/>
    <w:tmpl w:val="3D1CE8B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20BBA"/>
    <w:multiLevelType w:val="hybridMultilevel"/>
    <w:tmpl w:val="01F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61F77"/>
    <w:multiLevelType w:val="hybridMultilevel"/>
    <w:tmpl w:val="9D52C07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CC902B7"/>
    <w:multiLevelType w:val="hybridMultilevel"/>
    <w:tmpl w:val="85D6CE1A"/>
    <w:lvl w:ilvl="0" w:tplc="2F0E86F2">
      <w:start w:val="3"/>
      <w:numFmt w:val="upp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3" w15:restartNumberingAfterBreak="0">
    <w:nsid w:val="7D587171"/>
    <w:multiLevelType w:val="hybridMultilevel"/>
    <w:tmpl w:val="B492E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FA1915"/>
    <w:multiLevelType w:val="hybridMultilevel"/>
    <w:tmpl w:val="C6CE4E1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360A1D"/>
    <w:multiLevelType w:val="hybridMultilevel"/>
    <w:tmpl w:val="48C6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36C1C"/>
    <w:multiLevelType w:val="multilevel"/>
    <w:tmpl w:val="E632C0F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C4357"/>
    <w:multiLevelType w:val="hybridMultilevel"/>
    <w:tmpl w:val="5192CDCC"/>
    <w:lvl w:ilvl="0" w:tplc="FFFFFFFF">
      <w:numFmt w:val="bullet"/>
      <w:lvlText w:val="•"/>
      <w:lvlJc w:val="left"/>
      <w:pPr>
        <w:ind w:left="720" w:hanging="360"/>
      </w:pPr>
      <w:rPr>
        <w:rFonts w:ascii="Helv" w:hAnsi="Helv" w:hint="default"/>
      </w:rPr>
    </w:lvl>
    <w:lvl w:ilvl="1" w:tplc="ECFC074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176967">
    <w:abstractNumId w:val="7"/>
  </w:num>
  <w:num w:numId="2" w16cid:durableId="685250591">
    <w:abstractNumId w:val="34"/>
  </w:num>
  <w:num w:numId="3" w16cid:durableId="4711691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97204187">
    <w:abstractNumId w:val="17"/>
  </w:num>
  <w:num w:numId="5" w16cid:durableId="1168128878">
    <w:abstractNumId w:val="12"/>
  </w:num>
  <w:num w:numId="6" w16cid:durableId="353111823">
    <w:abstractNumId w:val="23"/>
  </w:num>
  <w:num w:numId="7" w16cid:durableId="74208558">
    <w:abstractNumId w:val="26"/>
  </w:num>
  <w:num w:numId="8" w16cid:durableId="1861891623">
    <w:abstractNumId w:val="22"/>
  </w:num>
  <w:num w:numId="9" w16cid:durableId="1955213065">
    <w:abstractNumId w:val="2"/>
  </w:num>
  <w:num w:numId="10" w16cid:durableId="2042784963">
    <w:abstractNumId w:val="46"/>
  </w:num>
  <w:num w:numId="11" w16cid:durableId="579948895">
    <w:abstractNumId w:val="14"/>
  </w:num>
  <w:num w:numId="12" w16cid:durableId="1000885855">
    <w:abstractNumId w:val="13"/>
  </w:num>
  <w:num w:numId="13" w16cid:durableId="556666404">
    <w:abstractNumId w:val="25"/>
  </w:num>
  <w:num w:numId="14" w16cid:durableId="872350479">
    <w:abstractNumId w:val="9"/>
  </w:num>
  <w:num w:numId="15" w16cid:durableId="935403602">
    <w:abstractNumId w:val="31"/>
  </w:num>
  <w:num w:numId="16" w16cid:durableId="1584611176">
    <w:abstractNumId w:val="44"/>
  </w:num>
  <w:num w:numId="17" w16cid:durableId="1351839667">
    <w:abstractNumId w:val="27"/>
  </w:num>
  <w:num w:numId="18" w16cid:durableId="521165946">
    <w:abstractNumId w:val="40"/>
  </w:num>
  <w:num w:numId="19" w16cid:durableId="2125070829">
    <w:abstractNumId w:val="15"/>
  </w:num>
  <w:num w:numId="20" w16cid:durableId="1392775746">
    <w:abstractNumId w:val="37"/>
  </w:num>
  <w:num w:numId="21" w16cid:durableId="1270240262">
    <w:abstractNumId w:val="33"/>
  </w:num>
  <w:num w:numId="22" w16cid:durableId="932396320">
    <w:abstractNumId w:val="1"/>
  </w:num>
  <w:num w:numId="23" w16cid:durableId="2005355897">
    <w:abstractNumId w:val="18"/>
  </w:num>
  <w:num w:numId="24" w16cid:durableId="1826163700">
    <w:abstractNumId w:val="11"/>
  </w:num>
  <w:num w:numId="25" w16cid:durableId="60906692">
    <w:abstractNumId w:val="28"/>
  </w:num>
  <w:num w:numId="26" w16cid:durableId="1135827670">
    <w:abstractNumId w:val="16"/>
  </w:num>
  <w:num w:numId="27" w16cid:durableId="310717417">
    <w:abstractNumId w:val="4"/>
  </w:num>
  <w:num w:numId="28" w16cid:durableId="317534801">
    <w:abstractNumId w:val="29"/>
  </w:num>
  <w:num w:numId="29" w16cid:durableId="2092967110">
    <w:abstractNumId w:val="0"/>
    <w:lvlOverride w:ilvl="0">
      <w:lvl w:ilvl="0">
        <w:numFmt w:val="bullet"/>
        <w:lvlText w:val=""/>
        <w:legacy w:legacy="1" w:legacySpace="0" w:legacyIndent="0"/>
        <w:lvlJc w:val="left"/>
        <w:rPr>
          <w:rFonts w:ascii="Symbol" w:hAnsi="Symbol" w:hint="default"/>
        </w:rPr>
      </w:lvl>
    </w:lvlOverride>
  </w:num>
  <w:num w:numId="30" w16cid:durableId="1477643860">
    <w:abstractNumId w:val="42"/>
  </w:num>
  <w:num w:numId="31" w16cid:durableId="791872642">
    <w:abstractNumId w:val="21"/>
  </w:num>
  <w:num w:numId="32" w16cid:durableId="2011372627">
    <w:abstractNumId w:val="45"/>
  </w:num>
  <w:num w:numId="33" w16cid:durableId="402990171">
    <w:abstractNumId w:val="30"/>
  </w:num>
  <w:num w:numId="34" w16cid:durableId="1568807316">
    <w:abstractNumId w:val="6"/>
  </w:num>
  <w:num w:numId="35" w16cid:durableId="1042435475">
    <w:abstractNumId w:val="36"/>
  </w:num>
  <w:num w:numId="36" w16cid:durableId="1748380050">
    <w:abstractNumId w:val="35"/>
  </w:num>
  <w:num w:numId="37" w16cid:durableId="692415657">
    <w:abstractNumId w:val="39"/>
  </w:num>
  <w:num w:numId="38" w16cid:durableId="1446194972">
    <w:abstractNumId w:val="24"/>
  </w:num>
  <w:num w:numId="39" w16cid:durableId="636033259">
    <w:abstractNumId w:val="32"/>
  </w:num>
  <w:num w:numId="40" w16cid:durableId="1178233539">
    <w:abstractNumId w:val="10"/>
  </w:num>
  <w:num w:numId="41" w16cid:durableId="1961065924">
    <w:abstractNumId w:val="20"/>
  </w:num>
  <w:num w:numId="42" w16cid:durableId="580144201">
    <w:abstractNumId w:val="47"/>
  </w:num>
  <w:num w:numId="43" w16cid:durableId="578561944">
    <w:abstractNumId w:val="8"/>
  </w:num>
  <w:num w:numId="44" w16cid:durableId="885987725">
    <w:abstractNumId w:val="41"/>
  </w:num>
  <w:num w:numId="45" w16cid:durableId="169567306">
    <w:abstractNumId w:val="38"/>
  </w:num>
  <w:num w:numId="46" w16cid:durableId="840511443">
    <w:abstractNumId w:val="3"/>
  </w:num>
  <w:num w:numId="47" w16cid:durableId="508713573">
    <w:abstractNumId w:val="19"/>
  </w:num>
  <w:num w:numId="48" w16cid:durableId="1041590673">
    <w:abstractNumId w:val="5"/>
  </w:num>
  <w:num w:numId="49" w16cid:durableId="1345280139">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1"/>
  <w:activeWritingStyle w:appName="MSWord" w:lang="pl-PL" w:vendorID="64" w:dllVersion="0" w:nlCheck="1" w:checkStyle="0"/>
  <w:activeWritingStyle w:appName="MSWord" w:lang="en-US" w:vendorID="64" w:dllVersion="0" w:nlCheck="1" w:checkStyle="0"/>
  <w:activeWritingStyle w:appName="MSWord" w:lang="cs-CZ" w:vendorID="64" w:dllVersion="0" w:nlCheck="1" w:checkStyle="0"/>
  <w:activeWritingStyle w:appName="MSWord" w:lang="es-ES"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fr-FR" w:vendorID="64" w:dllVersion="0" w:nlCheck="1" w:checkStyle="0"/>
  <w:activeWritingStyle w:appName="MSWord" w:lang="nb-NO" w:vendorID="64" w:dllVersion="0" w:nlCheck="1" w:checkStyle="0"/>
  <w:activeWritingStyle w:appName="MSWord" w:lang="fr-CH" w:vendorID="64" w:dllVersion="0" w:nlCheck="1" w:checkStyle="0"/>
  <w:activeWritingStyle w:appName="MSWord" w:lang="da-DK"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4F"/>
    <w:rsid w:val="0000096C"/>
    <w:rsid w:val="000010FF"/>
    <w:rsid w:val="00001823"/>
    <w:rsid w:val="00002470"/>
    <w:rsid w:val="00002CE3"/>
    <w:rsid w:val="00002D01"/>
    <w:rsid w:val="00002F76"/>
    <w:rsid w:val="00003F72"/>
    <w:rsid w:val="00004278"/>
    <w:rsid w:val="00005D1B"/>
    <w:rsid w:val="000109B0"/>
    <w:rsid w:val="0001113C"/>
    <w:rsid w:val="00015BA0"/>
    <w:rsid w:val="0001640A"/>
    <w:rsid w:val="00016EE1"/>
    <w:rsid w:val="00017AB3"/>
    <w:rsid w:val="00017EB5"/>
    <w:rsid w:val="0002114A"/>
    <w:rsid w:val="00021851"/>
    <w:rsid w:val="000219D9"/>
    <w:rsid w:val="00021A7B"/>
    <w:rsid w:val="00021C21"/>
    <w:rsid w:val="00022DFA"/>
    <w:rsid w:val="00024D04"/>
    <w:rsid w:val="00024FD9"/>
    <w:rsid w:val="0002708A"/>
    <w:rsid w:val="00027225"/>
    <w:rsid w:val="00027DDA"/>
    <w:rsid w:val="00030DC5"/>
    <w:rsid w:val="0003136F"/>
    <w:rsid w:val="000316A9"/>
    <w:rsid w:val="00031D0B"/>
    <w:rsid w:val="00031D37"/>
    <w:rsid w:val="000322C9"/>
    <w:rsid w:val="00033A69"/>
    <w:rsid w:val="00035942"/>
    <w:rsid w:val="00035D91"/>
    <w:rsid w:val="00035E18"/>
    <w:rsid w:val="00036EE6"/>
    <w:rsid w:val="00037F4B"/>
    <w:rsid w:val="00042592"/>
    <w:rsid w:val="00044A99"/>
    <w:rsid w:val="00044CD1"/>
    <w:rsid w:val="0004662D"/>
    <w:rsid w:val="00046835"/>
    <w:rsid w:val="00046B51"/>
    <w:rsid w:val="00047227"/>
    <w:rsid w:val="00047685"/>
    <w:rsid w:val="0004775C"/>
    <w:rsid w:val="0005177C"/>
    <w:rsid w:val="00052910"/>
    <w:rsid w:val="00052913"/>
    <w:rsid w:val="00056BCA"/>
    <w:rsid w:val="0006093B"/>
    <w:rsid w:val="00060D1F"/>
    <w:rsid w:val="00061EC0"/>
    <w:rsid w:val="00065110"/>
    <w:rsid w:val="00066CA3"/>
    <w:rsid w:val="00067159"/>
    <w:rsid w:val="00070524"/>
    <w:rsid w:val="00070592"/>
    <w:rsid w:val="00070FAA"/>
    <w:rsid w:val="00071502"/>
    <w:rsid w:val="0007327F"/>
    <w:rsid w:val="000732DF"/>
    <w:rsid w:val="00074110"/>
    <w:rsid w:val="000752CB"/>
    <w:rsid w:val="00075B90"/>
    <w:rsid w:val="00076721"/>
    <w:rsid w:val="00076F46"/>
    <w:rsid w:val="00077D97"/>
    <w:rsid w:val="000804CB"/>
    <w:rsid w:val="000830FF"/>
    <w:rsid w:val="0008444B"/>
    <w:rsid w:val="00086425"/>
    <w:rsid w:val="00092FAC"/>
    <w:rsid w:val="00093709"/>
    <w:rsid w:val="00094315"/>
    <w:rsid w:val="0009748D"/>
    <w:rsid w:val="000A04D4"/>
    <w:rsid w:val="000A0F08"/>
    <w:rsid w:val="000A10D7"/>
    <w:rsid w:val="000A1E6C"/>
    <w:rsid w:val="000A2ED3"/>
    <w:rsid w:val="000A3C79"/>
    <w:rsid w:val="000A6706"/>
    <w:rsid w:val="000A76F6"/>
    <w:rsid w:val="000B05D6"/>
    <w:rsid w:val="000B2AD1"/>
    <w:rsid w:val="000B41B2"/>
    <w:rsid w:val="000B47EB"/>
    <w:rsid w:val="000B4949"/>
    <w:rsid w:val="000B5C16"/>
    <w:rsid w:val="000B61E3"/>
    <w:rsid w:val="000B6543"/>
    <w:rsid w:val="000B7D96"/>
    <w:rsid w:val="000C040B"/>
    <w:rsid w:val="000C1A81"/>
    <w:rsid w:val="000C33E3"/>
    <w:rsid w:val="000C4A1B"/>
    <w:rsid w:val="000C4AD0"/>
    <w:rsid w:val="000C4CF5"/>
    <w:rsid w:val="000C5F2D"/>
    <w:rsid w:val="000C6C01"/>
    <w:rsid w:val="000C73B4"/>
    <w:rsid w:val="000D1922"/>
    <w:rsid w:val="000D1D7F"/>
    <w:rsid w:val="000D21A1"/>
    <w:rsid w:val="000D375F"/>
    <w:rsid w:val="000D4702"/>
    <w:rsid w:val="000D4F48"/>
    <w:rsid w:val="000D54A6"/>
    <w:rsid w:val="000D5547"/>
    <w:rsid w:val="000E19E8"/>
    <w:rsid w:val="000E285F"/>
    <w:rsid w:val="000E2B4E"/>
    <w:rsid w:val="000E42BD"/>
    <w:rsid w:val="000E5101"/>
    <w:rsid w:val="000E74DD"/>
    <w:rsid w:val="000F2961"/>
    <w:rsid w:val="000F32ED"/>
    <w:rsid w:val="000F49B6"/>
    <w:rsid w:val="000F5C6C"/>
    <w:rsid w:val="000F72EE"/>
    <w:rsid w:val="000F7725"/>
    <w:rsid w:val="001038DF"/>
    <w:rsid w:val="00104F50"/>
    <w:rsid w:val="00105F23"/>
    <w:rsid w:val="00106E5F"/>
    <w:rsid w:val="00107F99"/>
    <w:rsid w:val="00111777"/>
    <w:rsid w:val="0011199C"/>
    <w:rsid w:val="0011278C"/>
    <w:rsid w:val="001128CA"/>
    <w:rsid w:val="00113461"/>
    <w:rsid w:val="001143DA"/>
    <w:rsid w:val="001153A6"/>
    <w:rsid w:val="0012022E"/>
    <w:rsid w:val="00123E3F"/>
    <w:rsid w:val="001243C2"/>
    <w:rsid w:val="00126F91"/>
    <w:rsid w:val="00130148"/>
    <w:rsid w:val="00130F50"/>
    <w:rsid w:val="00131590"/>
    <w:rsid w:val="00132D27"/>
    <w:rsid w:val="001339A2"/>
    <w:rsid w:val="00133E39"/>
    <w:rsid w:val="0013506D"/>
    <w:rsid w:val="0013540D"/>
    <w:rsid w:val="001404B6"/>
    <w:rsid w:val="00141700"/>
    <w:rsid w:val="00142F00"/>
    <w:rsid w:val="00143621"/>
    <w:rsid w:val="00145420"/>
    <w:rsid w:val="001463BE"/>
    <w:rsid w:val="00146525"/>
    <w:rsid w:val="0014679B"/>
    <w:rsid w:val="00146FB0"/>
    <w:rsid w:val="001529FE"/>
    <w:rsid w:val="0015692A"/>
    <w:rsid w:val="001644B8"/>
    <w:rsid w:val="00166A1C"/>
    <w:rsid w:val="0016722B"/>
    <w:rsid w:val="00167431"/>
    <w:rsid w:val="001674DB"/>
    <w:rsid w:val="00167B06"/>
    <w:rsid w:val="00170719"/>
    <w:rsid w:val="001709CB"/>
    <w:rsid w:val="001716BA"/>
    <w:rsid w:val="00172F82"/>
    <w:rsid w:val="00174D74"/>
    <w:rsid w:val="00175EE2"/>
    <w:rsid w:val="0017658E"/>
    <w:rsid w:val="00177895"/>
    <w:rsid w:val="0018092B"/>
    <w:rsid w:val="00180B11"/>
    <w:rsid w:val="00186800"/>
    <w:rsid w:val="00187E3C"/>
    <w:rsid w:val="001916FE"/>
    <w:rsid w:val="00191DEE"/>
    <w:rsid w:val="00192881"/>
    <w:rsid w:val="00195B00"/>
    <w:rsid w:val="001972BB"/>
    <w:rsid w:val="001A0393"/>
    <w:rsid w:val="001A0CCF"/>
    <w:rsid w:val="001A19D1"/>
    <w:rsid w:val="001A288F"/>
    <w:rsid w:val="001A2E50"/>
    <w:rsid w:val="001A3EF6"/>
    <w:rsid w:val="001A49C5"/>
    <w:rsid w:val="001A67D6"/>
    <w:rsid w:val="001B3029"/>
    <w:rsid w:val="001B30A0"/>
    <w:rsid w:val="001B3303"/>
    <w:rsid w:val="001B54E8"/>
    <w:rsid w:val="001B71EC"/>
    <w:rsid w:val="001B76A7"/>
    <w:rsid w:val="001C0117"/>
    <w:rsid w:val="001C1421"/>
    <w:rsid w:val="001C1832"/>
    <w:rsid w:val="001C1941"/>
    <w:rsid w:val="001C195D"/>
    <w:rsid w:val="001C3F75"/>
    <w:rsid w:val="001C7398"/>
    <w:rsid w:val="001D017B"/>
    <w:rsid w:val="001D1216"/>
    <w:rsid w:val="001D1935"/>
    <w:rsid w:val="001D2810"/>
    <w:rsid w:val="001D2A99"/>
    <w:rsid w:val="001D3B7B"/>
    <w:rsid w:val="001D414C"/>
    <w:rsid w:val="001D4636"/>
    <w:rsid w:val="001D4D00"/>
    <w:rsid w:val="001D613E"/>
    <w:rsid w:val="001D636A"/>
    <w:rsid w:val="001D651C"/>
    <w:rsid w:val="001E0809"/>
    <w:rsid w:val="001E227A"/>
    <w:rsid w:val="001E293A"/>
    <w:rsid w:val="001E2CAB"/>
    <w:rsid w:val="001E713B"/>
    <w:rsid w:val="001E7A16"/>
    <w:rsid w:val="001F0042"/>
    <w:rsid w:val="001F0A7E"/>
    <w:rsid w:val="001F48E0"/>
    <w:rsid w:val="001F51CD"/>
    <w:rsid w:val="001F7141"/>
    <w:rsid w:val="001F7E11"/>
    <w:rsid w:val="002017D9"/>
    <w:rsid w:val="002017FA"/>
    <w:rsid w:val="0020363E"/>
    <w:rsid w:val="00203A21"/>
    <w:rsid w:val="0020434D"/>
    <w:rsid w:val="00204379"/>
    <w:rsid w:val="00204792"/>
    <w:rsid w:val="00204D40"/>
    <w:rsid w:val="00210480"/>
    <w:rsid w:val="00213651"/>
    <w:rsid w:val="00214471"/>
    <w:rsid w:val="002147A3"/>
    <w:rsid w:val="00216A2B"/>
    <w:rsid w:val="00216B95"/>
    <w:rsid w:val="00217CF2"/>
    <w:rsid w:val="00220BEA"/>
    <w:rsid w:val="0022275C"/>
    <w:rsid w:val="002228D6"/>
    <w:rsid w:val="0022337A"/>
    <w:rsid w:val="00225B3F"/>
    <w:rsid w:val="0022676A"/>
    <w:rsid w:val="00227E0D"/>
    <w:rsid w:val="00231FB7"/>
    <w:rsid w:val="00232C67"/>
    <w:rsid w:val="0023342B"/>
    <w:rsid w:val="00233D83"/>
    <w:rsid w:val="00233EB9"/>
    <w:rsid w:val="002375D3"/>
    <w:rsid w:val="00237ADF"/>
    <w:rsid w:val="00242C9D"/>
    <w:rsid w:val="002450B8"/>
    <w:rsid w:val="002462B6"/>
    <w:rsid w:val="00250338"/>
    <w:rsid w:val="002505F7"/>
    <w:rsid w:val="00250BC7"/>
    <w:rsid w:val="00252437"/>
    <w:rsid w:val="00253322"/>
    <w:rsid w:val="002533F4"/>
    <w:rsid w:val="00253EB2"/>
    <w:rsid w:val="00254BB6"/>
    <w:rsid w:val="00255DFB"/>
    <w:rsid w:val="002607EC"/>
    <w:rsid w:val="00260947"/>
    <w:rsid w:val="00261719"/>
    <w:rsid w:val="00262D01"/>
    <w:rsid w:val="00265CDF"/>
    <w:rsid w:val="00272566"/>
    <w:rsid w:val="00272820"/>
    <w:rsid w:val="002744BA"/>
    <w:rsid w:val="00276127"/>
    <w:rsid w:val="00277B19"/>
    <w:rsid w:val="00282A8B"/>
    <w:rsid w:val="002838C6"/>
    <w:rsid w:val="00283B49"/>
    <w:rsid w:val="00290DD2"/>
    <w:rsid w:val="002937D4"/>
    <w:rsid w:val="0029442F"/>
    <w:rsid w:val="00294915"/>
    <w:rsid w:val="00294F92"/>
    <w:rsid w:val="00295B9F"/>
    <w:rsid w:val="00295C53"/>
    <w:rsid w:val="00297998"/>
    <w:rsid w:val="002A0614"/>
    <w:rsid w:val="002A0760"/>
    <w:rsid w:val="002A2046"/>
    <w:rsid w:val="002A2F15"/>
    <w:rsid w:val="002A43F4"/>
    <w:rsid w:val="002A451C"/>
    <w:rsid w:val="002A4836"/>
    <w:rsid w:val="002A7E0E"/>
    <w:rsid w:val="002B0184"/>
    <w:rsid w:val="002B0D35"/>
    <w:rsid w:val="002B2E15"/>
    <w:rsid w:val="002B36D7"/>
    <w:rsid w:val="002B3F2D"/>
    <w:rsid w:val="002B5E32"/>
    <w:rsid w:val="002C3FE3"/>
    <w:rsid w:val="002C5F65"/>
    <w:rsid w:val="002C7C36"/>
    <w:rsid w:val="002D1333"/>
    <w:rsid w:val="002D182D"/>
    <w:rsid w:val="002D1B7A"/>
    <w:rsid w:val="002D2AC8"/>
    <w:rsid w:val="002D387F"/>
    <w:rsid w:val="002D5816"/>
    <w:rsid w:val="002D636E"/>
    <w:rsid w:val="002D78BB"/>
    <w:rsid w:val="002D7E14"/>
    <w:rsid w:val="002E0ECD"/>
    <w:rsid w:val="002E2E5B"/>
    <w:rsid w:val="002E71A4"/>
    <w:rsid w:val="002F1334"/>
    <w:rsid w:val="002F3DB9"/>
    <w:rsid w:val="002F522C"/>
    <w:rsid w:val="002F6744"/>
    <w:rsid w:val="002F737E"/>
    <w:rsid w:val="002F781E"/>
    <w:rsid w:val="00301078"/>
    <w:rsid w:val="00302ED1"/>
    <w:rsid w:val="003038B7"/>
    <w:rsid w:val="00305747"/>
    <w:rsid w:val="0030576A"/>
    <w:rsid w:val="0030582F"/>
    <w:rsid w:val="00306AAC"/>
    <w:rsid w:val="003107A5"/>
    <w:rsid w:val="00312773"/>
    <w:rsid w:val="00313FD0"/>
    <w:rsid w:val="00315A43"/>
    <w:rsid w:val="003168FF"/>
    <w:rsid w:val="003169FD"/>
    <w:rsid w:val="00320039"/>
    <w:rsid w:val="00320848"/>
    <w:rsid w:val="0032134F"/>
    <w:rsid w:val="00322936"/>
    <w:rsid w:val="00325674"/>
    <w:rsid w:val="0032667B"/>
    <w:rsid w:val="0032668E"/>
    <w:rsid w:val="00327C6F"/>
    <w:rsid w:val="00330B12"/>
    <w:rsid w:val="00330E7E"/>
    <w:rsid w:val="00332572"/>
    <w:rsid w:val="00332B97"/>
    <w:rsid w:val="0033303D"/>
    <w:rsid w:val="003367B3"/>
    <w:rsid w:val="00337390"/>
    <w:rsid w:val="00341FCC"/>
    <w:rsid w:val="00342CA6"/>
    <w:rsid w:val="003431FF"/>
    <w:rsid w:val="0034348A"/>
    <w:rsid w:val="0034465F"/>
    <w:rsid w:val="00344FDB"/>
    <w:rsid w:val="003457A3"/>
    <w:rsid w:val="00346A6D"/>
    <w:rsid w:val="00346DB2"/>
    <w:rsid w:val="00347DA6"/>
    <w:rsid w:val="00350376"/>
    <w:rsid w:val="003507F1"/>
    <w:rsid w:val="00354956"/>
    <w:rsid w:val="0035639C"/>
    <w:rsid w:val="003609A0"/>
    <w:rsid w:val="00364CD1"/>
    <w:rsid w:val="003658F4"/>
    <w:rsid w:val="003662B0"/>
    <w:rsid w:val="00366DBE"/>
    <w:rsid w:val="003713C1"/>
    <w:rsid w:val="00371B94"/>
    <w:rsid w:val="00371B9F"/>
    <w:rsid w:val="00373766"/>
    <w:rsid w:val="003750C2"/>
    <w:rsid w:val="00375752"/>
    <w:rsid w:val="00375AFA"/>
    <w:rsid w:val="003768DD"/>
    <w:rsid w:val="003770EE"/>
    <w:rsid w:val="00380693"/>
    <w:rsid w:val="00380E4B"/>
    <w:rsid w:val="003815C6"/>
    <w:rsid w:val="00382ACA"/>
    <w:rsid w:val="003851CF"/>
    <w:rsid w:val="003872B4"/>
    <w:rsid w:val="003872B8"/>
    <w:rsid w:val="0038745E"/>
    <w:rsid w:val="00390434"/>
    <w:rsid w:val="00391820"/>
    <w:rsid w:val="00392CD8"/>
    <w:rsid w:val="00392F09"/>
    <w:rsid w:val="00393DEA"/>
    <w:rsid w:val="003948AB"/>
    <w:rsid w:val="00394DC2"/>
    <w:rsid w:val="00394ED3"/>
    <w:rsid w:val="00395473"/>
    <w:rsid w:val="00395C73"/>
    <w:rsid w:val="00395CA0"/>
    <w:rsid w:val="0039777D"/>
    <w:rsid w:val="00397F59"/>
    <w:rsid w:val="003A22AA"/>
    <w:rsid w:val="003A4406"/>
    <w:rsid w:val="003A4565"/>
    <w:rsid w:val="003A4984"/>
    <w:rsid w:val="003A4B64"/>
    <w:rsid w:val="003A547F"/>
    <w:rsid w:val="003A577F"/>
    <w:rsid w:val="003A5AD8"/>
    <w:rsid w:val="003B2CEC"/>
    <w:rsid w:val="003B388C"/>
    <w:rsid w:val="003C02EF"/>
    <w:rsid w:val="003C16AC"/>
    <w:rsid w:val="003C2D82"/>
    <w:rsid w:val="003C300B"/>
    <w:rsid w:val="003C402D"/>
    <w:rsid w:val="003C4C77"/>
    <w:rsid w:val="003C6A66"/>
    <w:rsid w:val="003C6DC1"/>
    <w:rsid w:val="003C7ABB"/>
    <w:rsid w:val="003D04D8"/>
    <w:rsid w:val="003D0721"/>
    <w:rsid w:val="003D2437"/>
    <w:rsid w:val="003D25EB"/>
    <w:rsid w:val="003D2998"/>
    <w:rsid w:val="003D2AF2"/>
    <w:rsid w:val="003D2B78"/>
    <w:rsid w:val="003D61FE"/>
    <w:rsid w:val="003D6A05"/>
    <w:rsid w:val="003D6F3F"/>
    <w:rsid w:val="003E2C67"/>
    <w:rsid w:val="003E3AE7"/>
    <w:rsid w:val="003E3D97"/>
    <w:rsid w:val="003E54A6"/>
    <w:rsid w:val="003E61AA"/>
    <w:rsid w:val="003E62A3"/>
    <w:rsid w:val="003E668D"/>
    <w:rsid w:val="003E710A"/>
    <w:rsid w:val="003E79FA"/>
    <w:rsid w:val="003E7DBA"/>
    <w:rsid w:val="003E7F44"/>
    <w:rsid w:val="003F013D"/>
    <w:rsid w:val="003F214F"/>
    <w:rsid w:val="003F33D0"/>
    <w:rsid w:val="003F38D0"/>
    <w:rsid w:val="003F4D24"/>
    <w:rsid w:val="003F5342"/>
    <w:rsid w:val="003F53CD"/>
    <w:rsid w:val="00400A7F"/>
    <w:rsid w:val="00401EEC"/>
    <w:rsid w:val="00401FAF"/>
    <w:rsid w:val="0040227B"/>
    <w:rsid w:val="004049F9"/>
    <w:rsid w:val="00404D32"/>
    <w:rsid w:val="0040549A"/>
    <w:rsid w:val="00406D0A"/>
    <w:rsid w:val="0040707F"/>
    <w:rsid w:val="004071B4"/>
    <w:rsid w:val="00410148"/>
    <w:rsid w:val="00410FAF"/>
    <w:rsid w:val="00414EFF"/>
    <w:rsid w:val="00415036"/>
    <w:rsid w:val="00417195"/>
    <w:rsid w:val="00420C33"/>
    <w:rsid w:val="00421A59"/>
    <w:rsid w:val="00423195"/>
    <w:rsid w:val="00425076"/>
    <w:rsid w:val="00426859"/>
    <w:rsid w:val="00426E25"/>
    <w:rsid w:val="00427EE6"/>
    <w:rsid w:val="00433AD9"/>
    <w:rsid w:val="00433B41"/>
    <w:rsid w:val="0043536E"/>
    <w:rsid w:val="00435B27"/>
    <w:rsid w:val="0043684F"/>
    <w:rsid w:val="00440EC8"/>
    <w:rsid w:val="00442206"/>
    <w:rsid w:val="00443494"/>
    <w:rsid w:val="004435A9"/>
    <w:rsid w:val="0044365C"/>
    <w:rsid w:val="004437BF"/>
    <w:rsid w:val="004442F0"/>
    <w:rsid w:val="0044474E"/>
    <w:rsid w:val="00444AFD"/>
    <w:rsid w:val="0044723A"/>
    <w:rsid w:val="00447977"/>
    <w:rsid w:val="00450B8F"/>
    <w:rsid w:val="004515F5"/>
    <w:rsid w:val="004530B9"/>
    <w:rsid w:val="00453130"/>
    <w:rsid w:val="00455CAE"/>
    <w:rsid w:val="0045694B"/>
    <w:rsid w:val="00456C16"/>
    <w:rsid w:val="00457E3E"/>
    <w:rsid w:val="00464C39"/>
    <w:rsid w:val="00464FFE"/>
    <w:rsid w:val="00466020"/>
    <w:rsid w:val="004671CE"/>
    <w:rsid w:val="004728CB"/>
    <w:rsid w:val="00473D4A"/>
    <w:rsid w:val="00473E88"/>
    <w:rsid w:val="00473F28"/>
    <w:rsid w:val="004742D5"/>
    <w:rsid w:val="00475EF3"/>
    <w:rsid w:val="00476103"/>
    <w:rsid w:val="0047704C"/>
    <w:rsid w:val="004810D3"/>
    <w:rsid w:val="00484898"/>
    <w:rsid w:val="0048625D"/>
    <w:rsid w:val="00486B78"/>
    <w:rsid w:val="00490928"/>
    <w:rsid w:val="004910E8"/>
    <w:rsid w:val="004921FF"/>
    <w:rsid w:val="004938B6"/>
    <w:rsid w:val="00493B30"/>
    <w:rsid w:val="004952AA"/>
    <w:rsid w:val="004955EA"/>
    <w:rsid w:val="00497BCD"/>
    <w:rsid w:val="004A1619"/>
    <w:rsid w:val="004A167A"/>
    <w:rsid w:val="004A1997"/>
    <w:rsid w:val="004A2EA7"/>
    <w:rsid w:val="004A3D77"/>
    <w:rsid w:val="004A4E1A"/>
    <w:rsid w:val="004B0B8D"/>
    <w:rsid w:val="004B1A8A"/>
    <w:rsid w:val="004B4145"/>
    <w:rsid w:val="004C1ACA"/>
    <w:rsid w:val="004C4ABE"/>
    <w:rsid w:val="004C5DD3"/>
    <w:rsid w:val="004C5EA9"/>
    <w:rsid w:val="004C6A62"/>
    <w:rsid w:val="004C7F5C"/>
    <w:rsid w:val="004D138C"/>
    <w:rsid w:val="004D17DB"/>
    <w:rsid w:val="004D29ED"/>
    <w:rsid w:val="004D2D83"/>
    <w:rsid w:val="004E051E"/>
    <w:rsid w:val="004E0847"/>
    <w:rsid w:val="004E1D08"/>
    <w:rsid w:val="004E1D67"/>
    <w:rsid w:val="004E2BDA"/>
    <w:rsid w:val="004E2F37"/>
    <w:rsid w:val="004E4DDF"/>
    <w:rsid w:val="004E5F4A"/>
    <w:rsid w:val="004E6FF3"/>
    <w:rsid w:val="004F0C52"/>
    <w:rsid w:val="004F1D7B"/>
    <w:rsid w:val="004F2573"/>
    <w:rsid w:val="004F3C56"/>
    <w:rsid w:val="004F750C"/>
    <w:rsid w:val="005000F9"/>
    <w:rsid w:val="005018FA"/>
    <w:rsid w:val="00501DE9"/>
    <w:rsid w:val="00502161"/>
    <w:rsid w:val="0050638B"/>
    <w:rsid w:val="005102E7"/>
    <w:rsid w:val="0051241C"/>
    <w:rsid w:val="00513FC3"/>
    <w:rsid w:val="00516E21"/>
    <w:rsid w:val="005172B2"/>
    <w:rsid w:val="00522660"/>
    <w:rsid w:val="00522F08"/>
    <w:rsid w:val="005235D6"/>
    <w:rsid w:val="005276D6"/>
    <w:rsid w:val="00527D3A"/>
    <w:rsid w:val="0053083C"/>
    <w:rsid w:val="00530F9F"/>
    <w:rsid w:val="00531AAD"/>
    <w:rsid w:val="0053290F"/>
    <w:rsid w:val="005331B5"/>
    <w:rsid w:val="00537CE9"/>
    <w:rsid w:val="00537DED"/>
    <w:rsid w:val="0054083B"/>
    <w:rsid w:val="00542313"/>
    <w:rsid w:val="0054237A"/>
    <w:rsid w:val="00542ADC"/>
    <w:rsid w:val="00545D59"/>
    <w:rsid w:val="00546D79"/>
    <w:rsid w:val="0054797E"/>
    <w:rsid w:val="00550166"/>
    <w:rsid w:val="005520A3"/>
    <w:rsid w:val="00552BA3"/>
    <w:rsid w:val="00553483"/>
    <w:rsid w:val="00553D8E"/>
    <w:rsid w:val="0055433B"/>
    <w:rsid w:val="0055452F"/>
    <w:rsid w:val="0055519C"/>
    <w:rsid w:val="00555989"/>
    <w:rsid w:val="00556ADF"/>
    <w:rsid w:val="005577D6"/>
    <w:rsid w:val="00557F95"/>
    <w:rsid w:val="00560402"/>
    <w:rsid w:val="005614EC"/>
    <w:rsid w:val="00561CFF"/>
    <w:rsid w:val="00562555"/>
    <w:rsid w:val="00564D5D"/>
    <w:rsid w:val="0056508B"/>
    <w:rsid w:val="00565AF2"/>
    <w:rsid w:val="00567439"/>
    <w:rsid w:val="0056747B"/>
    <w:rsid w:val="00567D06"/>
    <w:rsid w:val="00572B6D"/>
    <w:rsid w:val="00573798"/>
    <w:rsid w:val="00573BB5"/>
    <w:rsid w:val="0057537E"/>
    <w:rsid w:val="00576A6A"/>
    <w:rsid w:val="00577D86"/>
    <w:rsid w:val="005804DF"/>
    <w:rsid w:val="00580D76"/>
    <w:rsid w:val="0058187F"/>
    <w:rsid w:val="0058214B"/>
    <w:rsid w:val="00586212"/>
    <w:rsid w:val="00586AA4"/>
    <w:rsid w:val="005923C8"/>
    <w:rsid w:val="00593870"/>
    <w:rsid w:val="005945B0"/>
    <w:rsid w:val="00596E2C"/>
    <w:rsid w:val="00597089"/>
    <w:rsid w:val="005A028C"/>
    <w:rsid w:val="005A2126"/>
    <w:rsid w:val="005A292D"/>
    <w:rsid w:val="005A2BFF"/>
    <w:rsid w:val="005A2ED7"/>
    <w:rsid w:val="005A3FF8"/>
    <w:rsid w:val="005A476E"/>
    <w:rsid w:val="005A770D"/>
    <w:rsid w:val="005A79EE"/>
    <w:rsid w:val="005B17FB"/>
    <w:rsid w:val="005B1DA3"/>
    <w:rsid w:val="005B1DD2"/>
    <w:rsid w:val="005B36F0"/>
    <w:rsid w:val="005C144D"/>
    <w:rsid w:val="005C169E"/>
    <w:rsid w:val="005C3DBE"/>
    <w:rsid w:val="005C57AB"/>
    <w:rsid w:val="005C6ECB"/>
    <w:rsid w:val="005C79E3"/>
    <w:rsid w:val="005D134E"/>
    <w:rsid w:val="005D2447"/>
    <w:rsid w:val="005D339E"/>
    <w:rsid w:val="005D34FD"/>
    <w:rsid w:val="005D3568"/>
    <w:rsid w:val="005D4370"/>
    <w:rsid w:val="005D54BF"/>
    <w:rsid w:val="005D6710"/>
    <w:rsid w:val="005D70C7"/>
    <w:rsid w:val="005E080C"/>
    <w:rsid w:val="005E1C31"/>
    <w:rsid w:val="005E23FB"/>
    <w:rsid w:val="005E2404"/>
    <w:rsid w:val="005E2CCC"/>
    <w:rsid w:val="005E6315"/>
    <w:rsid w:val="005E636F"/>
    <w:rsid w:val="005E67A9"/>
    <w:rsid w:val="005E6A44"/>
    <w:rsid w:val="005E6B5C"/>
    <w:rsid w:val="005F1C60"/>
    <w:rsid w:val="005F41CF"/>
    <w:rsid w:val="005F4AB9"/>
    <w:rsid w:val="005F78F1"/>
    <w:rsid w:val="0060061E"/>
    <w:rsid w:val="006006E7"/>
    <w:rsid w:val="00601AE1"/>
    <w:rsid w:val="00602C40"/>
    <w:rsid w:val="0060340C"/>
    <w:rsid w:val="0060612F"/>
    <w:rsid w:val="006062D4"/>
    <w:rsid w:val="00606FE9"/>
    <w:rsid w:val="00607563"/>
    <w:rsid w:val="0060773D"/>
    <w:rsid w:val="00607FDA"/>
    <w:rsid w:val="00610CF9"/>
    <w:rsid w:val="00611294"/>
    <w:rsid w:val="00611FB9"/>
    <w:rsid w:val="00612498"/>
    <w:rsid w:val="0061295A"/>
    <w:rsid w:val="006149C5"/>
    <w:rsid w:val="00614FF3"/>
    <w:rsid w:val="00620A17"/>
    <w:rsid w:val="00620B05"/>
    <w:rsid w:val="006216F1"/>
    <w:rsid w:val="00621B00"/>
    <w:rsid w:val="00622062"/>
    <w:rsid w:val="0062226D"/>
    <w:rsid w:val="0062277F"/>
    <w:rsid w:val="00626933"/>
    <w:rsid w:val="006308AE"/>
    <w:rsid w:val="00631117"/>
    <w:rsid w:val="00633292"/>
    <w:rsid w:val="00633AB2"/>
    <w:rsid w:val="00634B34"/>
    <w:rsid w:val="00635F6D"/>
    <w:rsid w:val="00637EA7"/>
    <w:rsid w:val="006458CF"/>
    <w:rsid w:val="00645DAC"/>
    <w:rsid w:val="00646635"/>
    <w:rsid w:val="00646728"/>
    <w:rsid w:val="00647EC2"/>
    <w:rsid w:val="006517D8"/>
    <w:rsid w:val="00651DAF"/>
    <w:rsid w:val="00654572"/>
    <w:rsid w:val="006556C3"/>
    <w:rsid w:val="00656E2C"/>
    <w:rsid w:val="00657266"/>
    <w:rsid w:val="00657E65"/>
    <w:rsid w:val="00664218"/>
    <w:rsid w:val="00664918"/>
    <w:rsid w:val="00664D18"/>
    <w:rsid w:val="00664F09"/>
    <w:rsid w:val="006665EE"/>
    <w:rsid w:val="00667C1B"/>
    <w:rsid w:val="00670A89"/>
    <w:rsid w:val="006741DB"/>
    <w:rsid w:val="006746ED"/>
    <w:rsid w:val="00674A38"/>
    <w:rsid w:val="0067573C"/>
    <w:rsid w:val="00676533"/>
    <w:rsid w:val="0067766A"/>
    <w:rsid w:val="00683C04"/>
    <w:rsid w:val="00684FCD"/>
    <w:rsid w:val="0069085C"/>
    <w:rsid w:val="00690D8E"/>
    <w:rsid w:val="00691349"/>
    <w:rsid w:val="006924EF"/>
    <w:rsid w:val="00692CFE"/>
    <w:rsid w:val="00693A14"/>
    <w:rsid w:val="00693ECC"/>
    <w:rsid w:val="00693F26"/>
    <w:rsid w:val="00695F97"/>
    <w:rsid w:val="0069769B"/>
    <w:rsid w:val="006A00CF"/>
    <w:rsid w:val="006A16A3"/>
    <w:rsid w:val="006A17C8"/>
    <w:rsid w:val="006A4BC7"/>
    <w:rsid w:val="006A4C13"/>
    <w:rsid w:val="006B0644"/>
    <w:rsid w:val="006B1E10"/>
    <w:rsid w:val="006B40AA"/>
    <w:rsid w:val="006B4A23"/>
    <w:rsid w:val="006B63E8"/>
    <w:rsid w:val="006B6BF8"/>
    <w:rsid w:val="006B6EE6"/>
    <w:rsid w:val="006C0997"/>
    <w:rsid w:val="006C2272"/>
    <w:rsid w:val="006C5045"/>
    <w:rsid w:val="006C788F"/>
    <w:rsid w:val="006C799A"/>
    <w:rsid w:val="006C7E71"/>
    <w:rsid w:val="006D1231"/>
    <w:rsid w:val="006D15E3"/>
    <w:rsid w:val="006D1AB1"/>
    <w:rsid w:val="006D31D8"/>
    <w:rsid w:val="006D3E44"/>
    <w:rsid w:val="006D448D"/>
    <w:rsid w:val="006D45B3"/>
    <w:rsid w:val="006D5556"/>
    <w:rsid w:val="006D7368"/>
    <w:rsid w:val="006D7FD4"/>
    <w:rsid w:val="006E0440"/>
    <w:rsid w:val="006E0E27"/>
    <w:rsid w:val="006E2199"/>
    <w:rsid w:val="006E3091"/>
    <w:rsid w:val="006E3AB4"/>
    <w:rsid w:val="006E3B75"/>
    <w:rsid w:val="006E4EF3"/>
    <w:rsid w:val="006E5597"/>
    <w:rsid w:val="006E7C55"/>
    <w:rsid w:val="006F042B"/>
    <w:rsid w:val="006F1EC0"/>
    <w:rsid w:val="006F4F00"/>
    <w:rsid w:val="00700825"/>
    <w:rsid w:val="007031AC"/>
    <w:rsid w:val="007032FA"/>
    <w:rsid w:val="007037FF"/>
    <w:rsid w:val="007051B7"/>
    <w:rsid w:val="00706010"/>
    <w:rsid w:val="00710993"/>
    <w:rsid w:val="00712F16"/>
    <w:rsid w:val="00714996"/>
    <w:rsid w:val="00716608"/>
    <w:rsid w:val="0071670E"/>
    <w:rsid w:val="00716DC3"/>
    <w:rsid w:val="00717BA0"/>
    <w:rsid w:val="0072223F"/>
    <w:rsid w:val="00723261"/>
    <w:rsid w:val="007239E3"/>
    <w:rsid w:val="0072427A"/>
    <w:rsid w:val="0072512D"/>
    <w:rsid w:val="00727019"/>
    <w:rsid w:val="007277D0"/>
    <w:rsid w:val="00732295"/>
    <w:rsid w:val="0073232C"/>
    <w:rsid w:val="00732EA7"/>
    <w:rsid w:val="007354FD"/>
    <w:rsid w:val="00735BF6"/>
    <w:rsid w:val="00736B97"/>
    <w:rsid w:val="00742FAE"/>
    <w:rsid w:val="007449FD"/>
    <w:rsid w:val="007458B6"/>
    <w:rsid w:val="00745F92"/>
    <w:rsid w:val="0074691D"/>
    <w:rsid w:val="00750A5A"/>
    <w:rsid w:val="007515C7"/>
    <w:rsid w:val="0075205C"/>
    <w:rsid w:val="007535B8"/>
    <w:rsid w:val="007564FD"/>
    <w:rsid w:val="0075712D"/>
    <w:rsid w:val="00760E1C"/>
    <w:rsid w:val="00760FF3"/>
    <w:rsid w:val="0076328F"/>
    <w:rsid w:val="007643F2"/>
    <w:rsid w:val="0076481B"/>
    <w:rsid w:val="00765C52"/>
    <w:rsid w:val="0076774E"/>
    <w:rsid w:val="00767BC0"/>
    <w:rsid w:val="00767F0A"/>
    <w:rsid w:val="007715AA"/>
    <w:rsid w:val="00771B2E"/>
    <w:rsid w:val="007726B3"/>
    <w:rsid w:val="007755B6"/>
    <w:rsid w:val="00780609"/>
    <w:rsid w:val="00780E1B"/>
    <w:rsid w:val="00781975"/>
    <w:rsid w:val="00784020"/>
    <w:rsid w:val="007859CD"/>
    <w:rsid w:val="00786C9F"/>
    <w:rsid w:val="0078728F"/>
    <w:rsid w:val="00790F7C"/>
    <w:rsid w:val="00792772"/>
    <w:rsid w:val="007929AB"/>
    <w:rsid w:val="0079545B"/>
    <w:rsid w:val="007963F9"/>
    <w:rsid w:val="0079689B"/>
    <w:rsid w:val="00796A41"/>
    <w:rsid w:val="007A0E33"/>
    <w:rsid w:val="007A2CC2"/>
    <w:rsid w:val="007A32E2"/>
    <w:rsid w:val="007A4396"/>
    <w:rsid w:val="007A4778"/>
    <w:rsid w:val="007A690E"/>
    <w:rsid w:val="007B1D82"/>
    <w:rsid w:val="007B2790"/>
    <w:rsid w:val="007B4121"/>
    <w:rsid w:val="007B5450"/>
    <w:rsid w:val="007B5827"/>
    <w:rsid w:val="007B6192"/>
    <w:rsid w:val="007B7C5C"/>
    <w:rsid w:val="007C035E"/>
    <w:rsid w:val="007C03B7"/>
    <w:rsid w:val="007C11E3"/>
    <w:rsid w:val="007C3986"/>
    <w:rsid w:val="007C4DCA"/>
    <w:rsid w:val="007C4EAE"/>
    <w:rsid w:val="007C6DA3"/>
    <w:rsid w:val="007D18F7"/>
    <w:rsid w:val="007D4095"/>
    <w:rsid w:val="007D468B"/>
    <w:rsid w:val="007D51FF"/>
    <w:rsid w:val="007D5CB2"/>
    <w:rsid w:val="007D7467"/>
    <w:rsid w:val="007D7EE1"/>
    <w:rsid w:val="007E06F6"/>
    <w:rsid w:val="007E3672"/>
    <w:rsid w:val="007E5AA6"/>
    <w:rsid w:val="007E6517"/>
    <w:rsid w:val="007E7BFC"/>
    <w:rsid w:val="007F0987"/>
    <w:rsid w:val="007F0A06"/>
    <w:rsid w:val="007F1578"/>
    <w:rsid w:val="007F2467"/>
    <w:rsid w:val="007F270B"/>
    <w:rsid w:val="007F4295"/>
    <w:rsid w:val="007F46D6"/>
    <w:rsid w:val="007F4E18"/>
    <w:rsid w:val="007F549C"/>
    <w:rsid w:val="007F5535"/>
    <w:rsid w:val="007F5790"/>
    <w:rsid w:val="00802B47"/>
    <w:rsid w:val="00802F06"/>
    <w:rsid w:val="00802FDA"/>
    <w:rsid w:val="008030F9"/>
    <w:rsid w:val="008061DA"/>
    <w:rsid w:val="008077E5"/>
    <w:rsid w:val="00810B44"/>
    <w:rsid w:val="00810BF7"/>
    <w:rsid w:val="00811972"/>
    <w:rsid w:val="00813871"/>
    <w:rsid w:val="008170EF"/>
    <w:rsid w:val="008173B8"/>
    <w:rsid w:val="00821FE2"/>
    <w:rsid w:val="0082258F"/>
    <w:rsid w:val="00822E2F"/>
    <w:rsid w:val="00822E34"/>
    <w:rsid w:val="0082462D"/>
    <w:rsid w:val="008253B1"/>
    <w:rsid w:val="00825A84"/>
    <w:rsid w:val="008274B3"/>
    <w:rsid w:val="008300A5"/>
    <w:rsid w:val="0083230A"/>
    <w:rsid w:val="00834BEA"/>
    <w:rsid w:val="008352F9"/>
    <w:rsid w:val="0084029A"/>
    <w:rsid w:val="00840A42"/>
    <w:rsid w:val="0084194A"/>
    <w:rsid w:val="008420CA"/>
    <w:rsid w:val="008433A3"/>
    <w:rsid w:val="00843A09"/>
    <w:rsid w:val="00844826"/>
    <w:rsid w:val="00844C59"/>
    <w:rsid w:val="00845618"/>
    <w:rsid w:val="00851D4D"/>
    <w:rsid w:val="00853D7A"/>
    <w:rsid w:val="00857D82"/>
    <w:rsid w:val="008600A2"/>
    <w:rsid w:val="008612BE"/>
    <w:rsid w:val="0086142D"/>
    <w:rsid w:val="00861461"/>
    <w:rsid w:val="008619F8"/>
    <w:rsid w:val="00862D22"/>
    <w:rsid w:val="00862EE7"/>
    <w:rsid w:val="008631D9"/>
    <w:rsid w:val="00863DAF"/>
    <w:rsid w:val="00864DFD"/>
    <w:rsid w:val="00866C4B"/>
    <w:rsid w:val="00870E45"/>
    <w:rsid w:val="008713E6"/>
    <w:rsid w:val="00871E63"/>
    <w:rsid w:val="00872A76"/>
    <w:rsid w:val="008736C3"/>
    <w:rsid w:val="00873813"/>
    <w:rsid w:val="00874B21"/>
    <w:rsid w:val="00874F1D"/>
    <w:rsid w:val="0088198D"/>
    <w:rsid w:val="0088397A"/>
    <w:rsid w:val="00884442"/>
    <w:rsid w:val="0088592B"/>
    <w:rsid w:val="00885E81"/>
    <w:rsid w:val="00887DFD"/>
    <w:rsid w:val="00887F87"/>
    <w:rsid w:val="00890A91"/>
    <w:rsid w:val="00891507"/>
    <w:rsid w:val="00893172"/>
    <w:rsid w:val="00893929"/>
    <w:rsid w:val="008957F9"/>
    <w:rsid w:val="008963E9"/>
    <w:rsid w:val="008A0559"/>
    <w:rsid w:val="008A0CCF"/>
    <w:rsid w:val="008A1542"/>
    <w:rsid w:val="008A31B4"/>
    <w:rsid w:val="008A3D7B"/>
    <w:rsid w:val="008A3FE6"/>
    <w:rsid w:val="008A51FB"/>
    <w:rsid w:val="008A6D15"/>
    <w:rsid w:val="008A720F"/>
    <w:rsid w:val="008A75A2"/>
    <w:rsid w:val="008B2D37"/>
    <w:rsid w:val="008B2E17"/>
    <w:rsid w:val="008B4D49"/>
    <w:rsid w:val="008B56DE"/>
    <w:rsid w:val="008B6548"/>
    <w:rsid w:val="008B6D8C"/>
    <w:rsid w:val="008B720D"/>
    <w:rsid w:val="008B7357"/>
    <w:rsid w:val="008C1695"/>
    <w:rsid w:val="008C1905"/>
    <w:rsid w:val="008C307B"/>
    <w:rsid w:val="008C5B1D"/>
    <w:rsid w:val="008C7F97"/>
    <w:rsid w:val="008D29EA"/>
    <w:rsid w:val="008D2BA4"/>
    <w:rsid w:val="008D3168"/>
    <w:rsid w:val="008D4950"/>
    <w:rsid w:val="008D5C56"/>
    <w:rsid w:val="008D7179"/>
    <w:rsid w:val="008E07A3"/>
    <w:rsid w:val="008E15E0"/>
    <w:rsid w:val="008E1777"/>
    <w:rsid w:val="008E189F"/>
    <w:rsid w:val="008E5B11"/>
    <w:rsid w:val="008E642E"/>
    <w:rsid w:val="008E6825"/>
    <w:rsid w:val="008E6A72"/>
    <w:rsid w:val="008E6C93"/>
    <w:rsid w:val="008E6E4B"/>
    <w:rsid w:val="008E7D2B"/>
    <w:rsid w:val="008E7E04"/>
    <w:rsid w:val="008F1485"/>
    <w:rsid w:val="008F5208"/>
    <w:rsid w:val="008F5920"/>
    <w:rsid w:val="008F6027"/>
    <w:rsid w:val="008F6CA1"/>
    <w:rsid w:val="008F7FA7"/>
    <w:rsid w:val="00900CCC"/>
    <w:rsid w:val="00901470"/>
    <w:rsid w:val="00902D99"/>
    <w:rsid w:val="009038F0"/>
    <w:rsid w:val="00903F3C"/>
    <w:rsid w:val="009050B4"/>
    <w:rsid w:val="00905AC7"/>
    <w:rsid w:val="00905F16"/>
    <w:rsid w:val="009071B9"/>
    <w:rsid w:val="009077FF"/>
    <w:rsid w:val="00911C59"/>
    <w:rsid w:val="00911FF8"/>
    <w:rsid w:val="00912184"/>
    <w:rsid w:val="0091311B"/>
    <w:rsid w:val="00914263"/>
    <w:rsid w:val="009149F2"/>
    <w:rsid w:val="00914AA8"/>
    <w:rsid w:val="009159C0"/>
    <w:rsid w:val="00916D0D"/>
    <w:rsid w:val="009171B5"/>
    <w:rsid w:val="009235BA"/>
    <w:rsid w:val="00925180"/>
    <w:rsid w:val="009262C3"/>
    <w:rsid w:val="0093282F"/>
    <w:rsid w:val="00932A17"/>
    <w:rsid w:val="009364D7"/>
    <w:rsid w:val="009366BC"/>
    <w:rsid w:val="00936B5F"/>
    <w:rsid w:val="00936E6F"/>
    <w:rsid w:val="009410BB"/>
    <w:rsid w:val="00943C5A"/>
    <w:rsid w:val="00943E1E"/>
    <w:rsid w:val="00951EE1"/>
    <w:rsid w:val="00952758"/>
    <w:rsid w:val="009528A4"/>
    <w:rsid w:val="00952BE3"/>
    <w:rsid w:val="00953051"/>
    <w:rsid w:val="009533BD"/>
    <w:rsid w:val="00954F62"/>
    <w:rsid w:val="0095520C"/>
    <w:rsid w:val="009553E5"/>
    <w:rsid w:val="0096243E"/>
    <w:rsid w:val="009630AB"/>
    <w:rsid w:val="00963715"/>
    <w:rsid w:val="00964C25"/>
    <w:rsid w:val="0096507B"/>
    <w:rsid w:val="009656F1"/>
    <w:rsid w:val="00965E65"/>
    <w:rsid w:val="00965EF0"/>
    <w:rsid w:val="00966800"/>
    <w:rsid w:val="009674F3"/>
    <w:rsid w:val="0097022A"/>
    <w:rsid w:val="00970800"/>
    <w:rsid w:val="00970BF8"/>
    <w:rsid w:val="00971C19"/>
    <w:rsid w:val="009729FF"/>
    <w:rsid w:val="00973770"/>
    <w:rsid w:val="00973887"/>
    <w:rsid w:val="00973B72"/>
    <w:rsid w:val="00973BAB"/>
    <w:rsid w:val="009753FA"/>
    <w:rsid w:val="00980984"/>
    <w:rsid w:val="00980D8F"/>
    <w:rsid w:val="00981C0F"/>
    <w:rsid w:val="00982956"/>
    <w:rsid w:val="00982A7D"/>
    <w:rsid w:val="00982CE7"/>
    <w:rsid w:val="00982F67"/>
    <w:rsid w:val="0098315A"/>
    <w:rsid w:val="009863E7"/>
    <w:rsid w:val="009869E8"/>
    <w:rsid w:val="00991834"/>
    <w:rsid w:val="00993E85"/>
    <w:rsid w:val="00996856"/>
    <w:rsid w:val="0099798B"/>
    <w:rsid w:val="009A1DD3"/>
    <w:rsid w:val="009A226D"/>
    <w:rsid w:val="009A2B34"/>
    <w:rsid w:val="009A2FDB"/>
    <w:rsid w:val="009A317A"/>
    <w:rsid w:val="009A3558"/>
    <w:rsid w:val="009A35E4"/>
    <w:rsid w:val="009A492F"/>
    <w:rsid w:val="009A573B"/>
    <w:rsid w:val="009A59B9"/>
    <w:rsid w:val="009A59DB"/>
    <w:rsid w:val="009A61F3"/>
    <w:rsid w:val="009A6A78"/>
    <w:rsid w:val="009B0FDD"/>
    <w:rsid w:val="009B659D"/>
    <w:rsid w:val="009B746C"/>
    <w:rsid w:val="009C0F9F"/>
    <w:rsid w:val="009C33D0"/>
    <w:rsid w:val="009C52EA"/>
    <w:rsid w:val="009C6ACF"/>
    <w:rsid w:val="009C790F"/>
    <w:rsid w:val="009D062B"/>
    <w:rsid w:val="009D3B51"/>
    <w:rsid w:val="009D4223"/>
    <w:rsid w:val="009D4B33"/>
    <w:rsid w:val="009D5927"/>
    <w:rsid w:val="009D5D9A"/>
    <w:rsid w:val="009E033B"/>
    <w:rsid w:val="009E2143"/>
    <w:rsid w:val="009E24CB"/>
    <w:rsid w:val="009E5745"/>
    <w:rsid w:val="009E5930"/>
    <w:rsid w:val="009E5E46"/>
    <w:rsid w:val="009E61BA"/>
    <w:rsid w:val="009E789F"/>
    <w:rsid w:val="009F03EE"/>
    <w:rsid w:val="009F15FA"/>
    <w:rsid w:val="009F2C66"/>
    <w:rsid w:val="009F2DAB"/>
    <w:rsid w:val="00A00992"/>
    <w:rsid w:val="00A01AC4"/>
    <w:rsid w:val="00A01D1A"/>
    <w:rsid w:val="00A01E46"/>
    <w:rsid w:val="00A02384"/>
    <w:rsid w:val="00A02583"/>
    <w:rsid w:val="00A02D53"/>
    <w:rsid w:val="00A03A17"/>
    <w:rsid w:val="00A04B3D"/>
    <w:rsid w:val="00A05E4F"/>
    <w:rsid w:val="00A06A1A"/>
    <w:rsid w:val="00A07505"/>
    <w:rsid w:val="00A07B11"/>
    <w:rsid w:val="00A07CC7"/>
    <w:rsid w:val="00A1047B"/>
    <w:rsid w:val="00A124EE"/>
    <w:rsid w:val="00A14243"/>
    <w:rsid w:val="00A1658E"/>
    <w:rsid w:val="00A16F5B"/>
    <w:rsid w:val="00A17074"/>
    <w:rsid w:val="00A2026C"/>
    <w:rsid w:val="00A214B2"/>
    <w:rsid w:val="00A218E9"/>
    <w:rsid w:val="00A23165"/>
    <w:rsid w:val="00A248EC"/>
    <w:rsid w:val="00A24DAE"/>
    <w:rsid w:val="00A24DE6"/>
    <w:rsid w:val="00A25C1B"/>
    <w:rsid w:val="00A26BA9"/>
    <w:rsid w:val="00A277E9"/>
    <w:rsid w:val="00A27AC3"/>
    <w:rsid w:val="00A301EA"/>
    <w:rsid w:val="00A305AA"/>
    <w:rsid w:val="00A30B93"/>
    <w:rsid w:val="00A31779"/>
    <w:rsid w:val="00A31FA6"/>
    <w:rsid w:val="00A332C1"/>
    <w:rsid w:val="00A34B76"/>
    <w:rsid w:val="00A3596A"/>
    <w:rsid w:val="00A35F95"/>
    <w:rsid w:val="00A36F09"/>
    <w:rsid w:val="00A3785C"/>
    <w:rsid w:val="00A406AD"/>
    <w:rsid w:val="00A41A74"/>
    <w:rsid w:val="00A41B7E"/>
    <w:rsid w:val="00A43756"/>
    <w:rsid w:val="00A440F4"/>
    <w:rsid w:val="00A4579B"/>
    <w:rsid w:val="00A5192E"/>
    <w:rsid w:val="00A520B6"/>
    <w:rsid w:val="00A52394"/>
    <w:rsid w:val="00A5641D"/>
    <w:rsid w:val="00A567CD"/>
    <w:rsid w:val="00A60356"/>
    <w:rsid w:val="00A604F2"/>
    <w:rsid w:val="00A62EA0"/>
    <w:rsid w:val="00A7018F"/>
    <w:rsid w:val="00A7138E"/>
    <w:rsid w:val="00A7295D"/>
    <w:rsid w:val="00A74B3F"/>
    <w:rsid w:val="00A75A13"/>
    <w:rsid w:val="00A76A6E"/>
    <w:rsid w:val="00A77C3C"/>
    <w:rsid w:val="00A815FD"/>
    <w:rsid w:val="00A824B4"/>
    <w:rsid w:val="00A83AF8"/>
    <w:rsid w:val="00A8449D"/>
    <w:rsid w:val="00A847AE"/>
    <w:rsid w:val="00A84C30"/>
    <w:rsid w:val="00A85412"/>
    <w:rsid w:val="00A85DCE"/>
    <w:rsid w:val="00A8649C"/>
    <w:rsid w:val="00A86914"/>
    <w:rsid w:val="00A87FC8"/>
    <w:rsid w:val="00A900F9"/>
    <w:rsid w:val="00A930CF"/>
    <w:rsid w:val="00A95A07"/>
    <w:rsid w:val="00A95CC4"/>
    <w:rsid w:val="00AA0F44"/>
    <w:rsid w:val="00AA151F"/>
    <w:rsid w:val="00AA1607"/>
    <w:rsid w:val="00AA2806"/>
    <w:rsid w:val="00AA3E88"/>
    <w:rsid w:val="00AA3EC2"/>
    <w:rsid w:val="00AA4E1D"/>
    <w:rsid w:val="00AA5DE0"/>
    <w:rsid w:val="00AA7D15"/>
    <w:rsid w:val="00AB08DD"/>
    <w:rsid w:val="00AB12BE"/>
    <w:rsid w:val="00AB46FC"/>
    <w:rsid w:val="00AB4A14"/>
    <w:rsid w:val="00AB4B6B"/>
    <w:rsid w:val="00AB4EDC"/>
    <w:rsid w:val="00AB709A"/>
    <w:rsid w:val="00AB7AE6"/>
    <w:rsid w:val="00AC09BF"/>
    <w:rsid w:val="00AC0ABB"/>
    <w:rsid w:val="00AC23C4"/>
    <w:rsid w:val="00AC32BE"/>
    <w:rsid w:val="00AC3659"/>
    <w:rsid w:val="00AC3C99"/>
    <w:rsid w:val="00AC621D"/>
    <w:rsid w:val="00AC67FF"/>
    <w:rsid w:val="00AC69B3"/>
    <w:rsid w:val="00AC7BA7"/>
    <w:rsid w:val="00AD0CA7"/>
    <w:rsid w:val="00AD0FFE"/>
    <w:rsid w:val="00AD1044"/>
    <w:rsid w:val="00AD2137"/>
    <w:rsid w:val="00AD2D83"/>
    <w:rsid w:val="00AD4F83"/>
    <w:rsid w:val="00AD754A"/>
    <w:rsid w:val="00AD7A5B"/>
    <w:rsid w:val="00AD7FB0"/>
    <w:rsid w:val="00AE0455"/>
    <w:rsid w:val="00AE049D"/>
    <w:rsid w:val="00AE1B0F"/>
    <w:rsid w:val="00AE1BF7"/>
    <w:rsid w:val="00AE2BDE"/>
    <w:rsid w:val="00AE44DE"/>
    <w:rsid w:val="00AE57E9"/>
    <w:rsid w:val="00AE5D54"/>
    <w:rsid w:val="00AE6F93"/>
    <w:rsid w:val="00AE7C00"/>
    <w:rsid w:val="00AE7DB5"/>
    <w:rsid w:val="00AF02D3"/>
    <w:rsid w:val="00AF077C"/>
    <w:rsid w:val="00AF0A41"/>
    <w:rsid w:val="00AF1B57"/>
    <w:rsid w:val="00AF26D9"/>
    <w:rsid w:val="00AF3EED"/>
    <w:rsid w:val="00AF6D97"/>
    <w:rsid w:val="00AF6F15"/>
    <w:rsid w:val="00AF6FEA"/>
    <w:rsid w:val="00AF7AB2"/>
    <w:rsid w:val="00B00D15"/>
    <w:rsid w:val="00B035C4"/>
    <w:rsid w:val="00B038EA"/>
    <w:rsid w:val="00B0708B"/>
    <w:rsid w:val="00B101DB"/>
    <w:rsid w:val="00B1033A"/>
    <w:rsid w:val="00B1080B"/>
    <w:rsid w:val="00B10F7F"/>
    <w:rsid w:val="00B11310"/>
    <w:rsid w:val="00B11DBE"/>
    <w:rsid w:val="00B12677"/>
    <w:rsid w:val="00B1293C"/>
    <w:rsid w:val="00B16421"/>
    <w:rsid w:val="00B16626"/>
    <w:rsid w:val="00B21185"/>
    <w:rsid w:val="00B219E2"/>
    <w:rsid w:val="00B26C9D"/>
    <w:rsid w:val="00B26CCD"/>
    <w:rsid w:val="00B303B1"/>
    <w:rsid w:val="00B31FEB"/>
    <w:rsid w:val="00B33E2E"/>
    <w:rsid w:val="00B340CE"/>
    <w:rsid w:val="00B366DE"/>
    <w:rsid w:val="00B37AE2"/>
    <w:rsid w:val="00B42313"/>
    <w:rsid w:val="00B4542D"/>
    <w:rsid w:val="00B468AE"/>
    <w:rsid w:val="00B519A8"/>
    <w:rsid w:val="00B555E2"/>
    <w:rsid w:val="00B565DE"/>
    <w:rsid w:val="00B567D8"/>
    <w:rsid w:val="00B5787E"/>
    <w:rsid w:val="00B63341"/>
    <w:rsid w:val="00B63481"/>
    <w:rsid w:val="00B647EE"/>
    <w:rsid w:val="00B6578F"/>
    <w:rsid w:val="00B662F3"/>
    <w:rsid w:val="00B66F21"/>
    <w:rsid w:val="00B71164"/>
    <w:rsid w:val="00B71FD0"/>
    <w:rsid w:val="00B727ED"/>
    <w:rsid w:val="00B74352"/>
    <w:rsid w:val="00B74B27"/>
    <w:rsid w:val="00B83CB7"/>
    <w:rsid w:val="00B867D6"/>
    <w:rsid w:val="00B9048B"/>
    <w:rsid w:val="00B93D67"/>
    <w:rsid w:val="00B94CD8"/>
    <w:rsid w:val="00BA15F1"/>
    <w:rsid w:val="00BA1CBA"/>
    <w:rsid w:val="00BA2B26"/>
    <w:rsid w:val="00BA488D"/>
    <w:rsid w:val="00BA5038"/>
    <w:rsid w:val="00BA55DE"/>
    <w:rsid w:val="00BA65D6"/>
    <w:rsid w:val="00BA75A0"/>
    <w:rsid w:val="00BA762C"/>
    <w:rsid w:val="00BB025D"/>
    <w:rsid w:val="00BB0D74"/>
    <w:rsid w:val="00BB1E46"/>
    <w:rsid w:val="00BB1E74"/>
    <w:rsid w:val="00BB1F47"/>
    <w:rsid w:val="00BB215D"/>
    <w:rsid w:val="00BB27A3"/>
    <w:rsid w:val="00BB305F"/>
    <w:rsid w:val="00BB437C"/>
    <w:rsid w:val="00BB4968"/>
    <w:rsid w:val="00BB7E9B"/>
    <w:rsid w:val="00BC1D24"/>
    <w:rsid w:val="00BC4169"/>
    <w:rsid w:val="00BC5FA4"/>
    <w:rsid w:val="00BC673E"/>
    <w:rsid w:val="00BC7BD1"/>
    <w:rsid w:val="00BD1772"/>
    <w:rsid w:val="00BD1A36"/>
    <w:rsid w:val="00BD21B9"/>
    <w:rsid w:val="00BD22ED"/>
    <w:rsid w:val="00BD51FF"/>
    <w:rsid w:val="00BD521B"/>
    <w:rsid w:val="00BD55C6"/>
    <w:rsid w:val="00BD56C6"/>
    <w:rsid w:val="00BD5E65"/>
    <w:rsid w:val="00BE0F5C"/>
    <w:rsid w:val="00BE1472"/>
    <w:rsid w:val="00BE21CE"/>
    <w:rsid w:val="00BE2FA8"/>
    <w:rsid w:val="00BE30E2"/>
    <w:rsid w:val="00BE3F85"/>
    <w:rsid w:val="00BE44D3"/>
    <w:rsid w:val="00BE6AF8"/>
    <w:rsid w:val="00BE746D"/>
    <w:rsid w:val="00BF0953"/>
    <w:rsid w:val="00BF4483"/>
    <w:rsid w:val="00BF5229"/>
    <w:rsid w:val="00BF5838"/>
    <w:rsid w:val="00BF65A5"/>
    <w:rsid w:val="00BF67DD"/>
    <w:rsid w:val="00BF6F71"/>
    <w:rsid w:val="00BF7FF5"/>
    <w:rsid w:val="00C01554"/>
    <w:rsid w:val="00C016A7"/>
    <w:rsid w:val="00C04F20"/>
    <w:rsid w:val="00C11D2C"/>
    <w:rsid w:val="00C121C0"/>
    <w:rsid w:val="00C134ED"/>
    <w:rsid w:val="00C1354C"/>
    <w:rsid w:val="00C169D2"/>
    <w:rsid w:val="00C16E93"/>
    <w:rsid w:val="00C17037"/>
    <w:rsid w:val="00C17201"/>
    <w:rsid w:val="00C244E9"/>
    <w:rsid w:val="00C253DC"/>
    <w:rsid w:val="00C26ABF"/>
    <w:rsid w:val="00C32CE4"/>
    <w:rsid w:val="00C32D05"/>
    <w:rsid w:val="00C341DB"/>
    <w:rsid w:val="00C342CC"/>
    <w:rsid w:val="00C342D1"/>
    <w:rsid w:val="00C34BA1"/>
    <w:rsid w:val="00C44ADE"/>
    <w:rsid w:val="00C450E8"/>
    <w:rsid w:val="00C45C9F"/>
    <w:rsid w:val="00C46967"/>
    <w:rsid w:val="00C47346"/>
    <w:rsid w:val="00C476B1"/>
    <w:rsid w:val="00C50AB0"/>
    <w:rsid w:val="00C52ED2"/>
    <w:rsid w:val="00C53793"/>
    <w:rsid w:val="00C5391A"/>
    <w:rsid w:val="00C54024"/>
    <w:rsid w:val="00C5440E"/>
    <w:rsid w:val="00C5596A"/>
    <w:rsid w:val="00C56027"/>
    <w:rsid w:val="00C57598"/>
    <w:rsid w:val="00C57AFB"/>
    <w:rsid w:val="00C57B05"/>
    <w:rsid w:val="00C60673"/>
    <w:rsid w:val="00C617A7"/>
    <w:rsid w:val="00C62AA4"/>
    <w:rsid w:val="00C63D9E"/>
    <w:rsid w:val="00C645D5"/>
    <w:rsid w:val="00C64859"/>
    <w:rsid w:val="00C65587"/>
    <w:rsid w:val="00C70BE3"/>
    <w:rsid w:val="00C7197F"/>
    <w:rsid w:val="00C735E6"/>
    <w:rsid w:val="00C7367D"/>
    <w:rsid w:val="00C7409F"/>
    <w:rsid w:val="00C75E78"/>
    <w:rsid w:val="00C7734C"/>
    <w:rsid w:val="00C8039E"/>
    <w:rsid w:val="00C80AB5"/>
    <w:rsid w:val="00C817BF"/>
    <w:rsid w:val="00C81E3A"/>
    <w:rsid w:val="00C84379"/>
    <w:rsid w:val="00C84914"/>
    <w:rsid w:val="00C856E0"/>
    <w:rsid w:val="00C862A4"/>
    <w:rsid w:val="00C8669A"/>
    <w:rsid w:val="00C86995"/>
    <w:rsid w:val="00C87079"/>
    <w:rsid w:val="00C903F4"/>
    <w:rsid w:val="00C93202"/>
    <w:rsid w:val="00C9374B"/>
    <w:rsid w:val="00C937FF"/>
    <w:rsid w:val="00C93E4C"/>
    <w:rsid w:val="00C95156"/>
    <w:rsid w:val="00C964CC"/>
    <w:rsid w:val="00C97E14"/>
    <w:rsid w:val="00CA0A0E"/>
    <w:rsid w:val="00CA15F8"/>
    <w:rsid w:val="00CA2D98"/>
    <w:rsid w:val="00CA3929"/>
    <w:rsid w:val="00CA4B35"/>
    <w:rsid w:val="00CA5648"/>
    <w:rsid w:val="00CB0158"/>
    <w:rsid w:val="00CB097D"/>
    <w:rsid w:val="00CB1EE2"/>
    <w:rsid w:val="00CB2CCB"/>
    <w:rsid w:val="00CB581A"/>
    <w:rsid w:val="00CB6885"/>
    <w:rsid w:val="00CB6D25"/>
    <w:rsid w:val="00CC0373"/>
    <w:rsid w:val="00CC12B5"/>
    <w:rsid w:val="00CC2888"/>
    <w:rsid w:val="00CC36E4"/>
    <w:rsid w:val="00CC52BD"/>
    <w:rsid w:val="00CC62B0"/>
    <w:rsid w:val="00CD069F"/>
    <w:rsid w:val="00CD0713"/>
    <w:rsid w:val="00CD1A4D"/>
    <w:rsid w:val="00CD1E54"/>
    <w:rsid w:val="00CD26A5"/>
    <w:rsid w:val="00CD5CAC"/>
    <w:rsid w:val="00CD5FDC"/>
    <w:rsid w:val="00CD7D90"/>
    <w:rsid w:val="00CD7EA4"/>
    <w:rsid w:val="00CE0993"/>
    <w:rsid w:val="00CE63ED"/>
    <w:rsid w:val="00CE6554"/>
    <w:rsid w:val="00CF0076"/>
    <w:rsid w:val="00CF0D6A"/>
    <w:rsid w:val="00CF69A7"/>
    <w:rsid w:val="00D026C4"/>
    <w:rsid w:val="00D029FB"/>
    <w:rsid w:val="00D039DE"/>
    <w:rsid w:val="00D0645C"/>
    <w:rsid w:val="00D10902"/>
    <w:rsid w:val="00D11ABD"/>
    <w:rsid w:val="00D11AF7"/>
    <w:rsid w:val="00D130CD"/>
    <w:rsid w:val="00D147F2"/>
    <w:rsid w:val="00D153A4"/>
    <w:rsid w:val="00D15DAA"/>
    <w:rsid w:val="00D15F3C"/>
    <w:rsid w:val="00D169A7"/>
    <w:rsid w:val="00D20511"/>
    <w:rsid w:val="00D24F42"/>
    <w:rsid w:val="00D26D01"/>
    <w:rsid w:val="00D3229F"/>
    <w:rsid w:val="00D33737"/>
    <w:rsid w:val="00D33E53"/>
    <w:rsid w:val="00D35F7F"/>
    <w:rsid w:val="00D36E30"/>
    <w:rsid w:val="00D37A66"/>
    <w:rsid w:val="00D41310"/>
    <w:rsid w:val="00D4148E"/>
    <w:rsid w:val="00D43432"/>
    <w:rsid w:val="00D436E4"/>
    <w:rsid w:val="00D43928"/>
    <w:rsid w:val="00D45483"/>
    <w:rsid w:val="00D46BF0"/>
    <w:rsid w:val="00D47716"/>
    <w:rsid w:val="00D508B4"/>
    <w:rsid w:val="00D50EB3"/>
    <w:rsid w:val="00D51FB3"/>
    <w:rsid w:val="00D52098"/>
    <w:rsid w:val="00D53E2D"/>
    <w:rsid w:val="00D552B6"/>
    <w:rsid w:val="00D55FC8"/>
    <w:rsid w:val="00D5633E"/>
    <w:rsid w:val="00D565B4"/>
    <w:rsid w:val="00D601F0"/>
    <w:rsid w:val="00D6070E"/>
    <w:rsid w:val="00D62624"/>
    <w:rsid w:val="00D62DEC"/>
    <w:rsid w:val="00D63137"/>
    <w:rsid w:val="00D637F8"/>
    <w:rsid w:val="00D662AD"/>
    <w:rsid w:val="00D72D57"/>
    <w:rsid w:val="00D7438E"/>
    <w:rsid w:val="00D80A0D"/>
    <w:rsid w:val="00D8241D"/>
    <w:rsid w:val="00D84374"/>
    <w:rsid w:val="00D847D2"/>
    <w:rsid w:val="00D848F4"/>
    <w:rsid w:val="00D84AFA"/>
    <w:rsid w:val="00D8679C"/>
    <w:rsid w:val="00D86D1A"/>
    <w:rsid w:val="00D86F78"/>
    <w:rsid w:val="00D903B0"/>
    <w:rsid w:val="00D9083B"/>
    <w:rsid w:val="00D91631"/>
    <w:rsid w:val="00D926CE"/>
    <w:rsid w:val="00D92F8F"/>
    <w:rsid w:val="00D93CB8"/>
    <w:rsid w:val="00D94520"/>
    <w:rsid w:val="00D94C1B"/>
    <w:rsid w:val="00D96C00"/>
    <w:rsid w:val="00D96F31"/>
    <w:rsid w:val="00D979B3"/>
    <w:rsid w:val="00DA21FC"/>
    <w:rsid w:val="00DA2548"/>
    <w:rsid w:val="00DA3885"/>
    <w:rsid w:val="00DA3B35"/>
    <w:rsid w:val="00DA42AE"/>
    <w:rsid w:val="00DA5FCF"/>
    <w:rsid w:val="00DA799C"/>
    <w:rsid w:val="00DB0A28"/>
    <w:rsid w:val="00DB0B21"/>
    <w:rsid w:val="00DB194D"/>
    <w:rsid w:val="00DB1BC6"/>
    <w:rsid w:val="00DB277B"/>
    <w:rsid w:val="00DB33F2"/>
    <w:rsid w:val="00DB47D1"/>
    <w:rsid w:val="00DB4DE1"/>
    <w:rsid w:val="00DB667B"/>
    <w:rsid w:val="00DB6E86"/>
    <w:rsid w:val="00DB7123"/>
    <w:rsid w:val="00DC0EE0"/>
    <w:rsid w:val="00DC31FF"/>
    <w:rsid w:val="00DC3A8F"/>
    <w:rsid w:val="00DC4688"/>
    <w:rsid w:val="00DC4A02"/>
    <w:rsid w:val="00DC4D40"/>
    <w:rsid w:val="00DC5155"/>
    <w:rsid w:val="00DC7C26"/>
    <w:rsid w:val="00DD0F9E"/>
    <w:rsid w:val="00DD1B92"/>
    <w:rsid w:val="00DD274C"/>
    <w:rsid w:val="00DD33A4"/>
    <w:rsid w:val="00DD457D"/>
    <w:rsid w:val="00DD4E96"/>
    <w:rsid w:val="00DD5433"/>
    <w:rsid w:val="00DD5951"/>
    <w:rsid w:val="00DD6782"/>
    <w:rsid w:val="00DD6C44"/>
    <w:rsid w:val="00DD7761"/>
    <w:rsid w:val="00DD7B54"/>
    <w:rsid w:val="00DE0876"/>
    <w:rsid w:val="00DE0F25"/>
    <w:rsid w:val="00DE2BC9"/>
    <w:rsid w:val="00DE3224"/>
    <w:rsid w:val="00DE36FD"/>
    <w:rsid w:val="00DE3A0E"/>
    <w:rsid w:val="00DE3E08"/>
    <w:rsid w:val="00DE568F"/>
    <w:rsid w:val="00DE6CAE"/>
    <w:rsid w:val="00DE7F00"/>
    <w:rsid w:val="00DF0E6D"/>
    <w:rsid w:val="00DF2F8A"/>
    <w:rsid w:val="00DF32C9"/>
    <w:rsid w:val="00DF5367"/>
    <w:rsid w:val="00DF58F2"/>
    <w:rsid w:val="00DF7993"/>
    <w:rsid w:val="00E01EF1"/>
    <w:rsid w:val="00E021A3"/>
    <w:rsid w:val="00E02566"/>
    <w:rsid w:val="00E046C7"/>
    <w:rsid w:val="00E0518A"/>
    <w:rsid w:val="00E06632"/>
    <w:rsid w:val="00E06CAA"/>
    <w:rsid w:val="00E07E6E"/>
    <w:rsid w:val="00E10790"/>
    <w:rsid w:val="00E109A6"/>
    <w:rsid w:val="00E1201E"/>
    <w:rsid w:val="00E125DB"/>
    <w:rsid w:val="00E1266D"/>
    <w:rsid w:val="00E13FF0"/>
    <w:rsid w:val="00E14DA7"/>
    <w:rsid w:val="00E15075"/>
    <w:rsid w:val="00E15EE6"/>
    <w:rsid w:val="00E16E34"/>
    <w:rsid w:val="00E20953"/>
    <w:rsid w:val="00E22AA9"/>
    <w:rsid w:val="00E23201"/>
    <w:rsid w:val="00E26E60"/>
    <w:rsid w:val="00E2723D"/>
    <w:rsid w:val="00E30211"/>
    <w:rsid w:val="00E3062B"/>
    <w:rsid w:val="00E30ADF"/>
    <w:rsid w:val="00E30DEF"/>
    <w:rsid w:val="00E31BF3"/>
    <w:rsid w:val="00E327A3"/>
    <w:rsid w:val="00E32C56"/>
    <w:rsid w:val="00E33CC5"/>
    <w:rsid w:val="00E34D16"/>
    <w:rsid w:val="00E36532"/>
    <w:rsid w:val="00E405E8"/>
    <w:rsid w:val="00E412A5"/>
    <w:rsid w:val="00E41D71"/>
    <w:rsid w:val="00E425FD"/>
    <w:rsid w:val="00E43393"/>
    <w:rsid w:val="00E4359F"/>
    <w:rsid w:val="00E43D87"/>
    <w:rsid w:val="00E4404F"/>
    <w:rsid w:val="00E470FA"/>
    <w:rsid w:val="00E50596"/>
    <w:rsid w:val="00E509A2"/>
    <w:rsid w:val="00E50FB4"/>
    <w:rsid w:val="00E52315"/>
    <w:rsid w:val="00E52D53"/>
    <w:rsid w:val="00E53E41"/>
    <w:rsid w:val="00E54057"/>
    <w:rsid w:val="00E542F3"/>
    <w:rsid w:val="00E55510"/>
    <w:rsid w:val="00E60619"/>
    <w:rsid w:val="00E61074"/>
    <w:rsid w:val="00E61659"/>
    <w:rsid w:val="00E61C02"/>
    <w:rsid w:val="00E62A0B"/>
    <w:rsid w:val="00E64F69"/>
    <w:rsid w:val="00E6569D"/>
    <w:rsid w:val="00E662DB"/>
    <w:rsid w:val="00E678A5"/>
    <w:rsid w:val="00E72F6D"/>
    <w:rsid w:val="00E73992"/>
    <w:rsid w:val="00E765D3"/>
    <w:rsid w:val="00E76ACA"/>
    <w:rsid w:val="00E77D81"/>
    <w:rsid w:val="00E77DB4"/>
    <w:rsid w:val="00E80021"/>
    <w:rsid w:val="00E8036B"/>
    <w:rsid w:val="00E80961"/>
    <w:rsid w:val="00E8107A"/>
    <w:rsid w:val="00E842B8"/>
    <w:rsid w:val="00E85102"/>
    <w:rsid w:val="00E8560F"/>
    <w:rsid w:val="00E8578E"/>
    <w:rsid w:val="00E87CD2"/>
    <w:rsid w:val="00E90259"/>
    <w:rsid w:val="00E915E6"/>
    <w:rsid w:val="00E9422A"/>
    <w:rsid w:val="00E94426"/>
    <w:rsid w:val="00E94C5A"/>
    <w:rsid w:val="00E95406"/>
    <w:rsid w:val="00E954A4"/>
    <w:rsid w:val="00E95ABA"/>
    <w:rsid w:val="00E95B11"/>
    <w:rsid w:val="00E974ED"/>
    <w:rsid w:val="00E9795D"/>
    <w:rsid w:val="00E97EB6"/>
    <w:rsid w:val="00EA1BCF"/>
    <w:rsid w:val="00EA7BA8"/>
    <w:rsid w:val="00EB011C"/>
    <w:rsid w:val="00EB14D8"/>
    <w:rsid w:val="00EB19A3"/>
    <w:rsid w:val="00EB1A8E"/>
    <w:rsid w:val="00EB1D86"/>
    <w:rsid w:val="00EB3E3F"/>
    <w:rsid w:val="00EB5444"/>
    <w:rsid w:val="00EB5BFA"/>
    <w:rsid w:val="00EC1132"/>
    <w:rsid w:val="00EC1D9A"/>
    <w:rsid w:val="00EC2729"/>
    <w:rsid w:val="00EC27AF"/>
    <w:rsid w:val="00EC299F"/>
    <w:rsid w:val="00EC50F0"/>
    <w:rsid w:val="00EC5CE8"/>
    <w:rsid w:val="00EC5FD0"/>
    <w:rsid w:val="00EC635F"/>
    <w:rsid w:val="00ED1794"/>
    <w:rsid w:val="00ED2348"/>
    <w:rsid w:val="00ED4FD6"/>
    <w:rsid w:val="00ED5397"/>
    <w:rsid w:val="00ED6A9D"/>
    <w:rsid w:val="00ED71D2"/>
    <w:rsid w:val="00ED73F6"/>
    <w:rsid w:val="00EE05C0"/>
    <w:rsid w:val="00EE2C7A"/>
    <w:rsid w:val="00EE42F5"/>
    <w:rsid w:val="00EE46A7"/>
    <w:rsid w:val="00EE67B0"/>
    <w:rsid w:val="00EE7186"/>
    <w:rsid w:val="00EE7BB0"/>
    <w:rsid w:val="00EF0262"/>
    <w:rsid w:val="00EF0DFC"/>
    <w:rsid w:val="00EF17F5"/>
    <w:rsid w:val="00EF1A94"/>
    <w:rsid w:val="00EF35E9"/>
    <w:rsid w:val="00EF3C67"/>
    <w:rsid w:val="00EF5150"/>
    <w:rsid w:val="00EF6192"/>
    <w:rsid w:val="00F00E76"/>
    <w:rsid w:val="00F00EFF"/>
    <w:rsid w:val="00F0158E"/>
    <w:rsid w:val="00F015EF"/>
    <w:rsid w:val="00F02107"/>
    <w:rsid w:val="00F0799F"/>
    <w:rsid w:val="00F07CCE"/>
    <w:rsid w:val="00F116D8"/>
    <w:rsid w:val="00F120B0"/>
    <w:rsid w:val="00F12704"/>
    <w:rsid w:val="00F1500E"/>
    <w:rsid w:val="00F1576D"/>
    <w:rsid w:val="00F15DDB"/>
    <w:rsid w:val="00F16A51"/>
    <w:rsid w:val="00F16CDE"/>
    <w:rsid w:val="00F20A18"/>
    <w:rsid w:val="00F2189D"/>
    <w:rsid w:val="00F21EFE"/>
    <w:rsid w:val="00F2241D"/>
    <w:rsid w:val="00F22D05"/>
    <w:rsid w:val="00F231FA"/>
    <w:rsid w:val="00F234AB"/>
    <w:rsid w:val="00F24465"/>
    <w:rsid w:val="00F24A54"/>
    <w:rsid w:val="00F24F5B"/>
    <w:rsid w:val="00F25DD0"/>
    <w:rsid w:val="00F26B47"/>
    <w:rsid w:val="00F31ADE"/>
    <w:rsid w:val="00F31F22"/>
    <w:rsid w:val="00F323F3"/>
    <w:rsid w:val="00F32F91"/>
    <w:rsid w:val="00F348B7"/>
    <w:rsid w:val="00F36291"/>
    <w:rsid w:val="00F4099E"/>
    <w:rsid w:val="00F4131E"/>
    <w:rsid w:val="00F46A2D"/>
    <w:rsid w:val="00F4762E"/>
    <w:rsid w:val="00F502D6"/>
    <w:rsid w:val="00F51158"/>
    <w:rsid w:val="00F52167"/>
    <w:rsid w:val="00F60797"/>
    <w:rsid w:val="00F63B3F"/>
    <w:rsid w:val="00F65B83"/>
    <w:rsid w:val="00F6620D"/>
    <w:rsid w:val="00F7017A"/>
    <w:rsid w:val="00F73497"/>
    <w:rsid w:val="00F73B4D"/>
    <w:rsid w:val="00F7417D"/>
    <w:rsid w:val="00F77B7A"/>
    <w:rsid w:val="00F80D9B"/>
    <w:rsid w:val="00F811DD"/>
    <w:rsid w:val="00F84C18"/>
    <w:rsid w:val="00F84D2F"/>
    <w:rsid w:val="00F85481"/>
    <w:rsid w:val="00F87E71"/>
    <w:rsid w:val="00F90A25"/>
    <w:rsid w:val="00F912EA"/>
    <w:rsid w:val="00F917D6"/>
    <w:rsid w:val="00F91F61"/>
    <w:rsid w:val="00F9311F"/>
    <w:rsid w:val="00F93725"/>
    <w:rsid w:val="00F93AE5"/>
    <w:rsid w:val="00F95309"/>
    <w:rsid w:val="00F97117"/>
    <w:rsid w:val="00F97B44"/>
    <w:rsid w:val="00F97D0D"/>
    <w:rsid w:val="00FA1699"/>
    <w:rsid w:val="00FA183C"/>
    <w:rsid w:val="00FA1F2A"/>
    <w:rsid w:val="00FA2FB5"/>
    <w:rsid w:val="00FA43E4"/>
    <w:rsid w:val="00FA49D3"/>
    <w:rsid w:val="00FA532F"/>
    <w:rsid w:val="00FA5D54"/>
    <w:rsid w:val="00FB004C"/>
    <w:rsid w:val="00FB6E32"/>
    <w:rsid w:val="00FB741F"/>
    <w:rsid w:val="00FC01F2"/>
    <w:rsid w:val="00FC031F"/>
    <w:rsid w:val="00FC2F0E"/>
    <w:rsid w:val="00FC3B82"/>
    <w:rsid w:val="00FC7B7B"/>
    <w:rsid w:val="00FD194E"/>
    <w:rsid w:val="00FD6A7E"/>
    <w:rsid w:val="00FD70CA"/>
    <w:rsid w:val="00FE1255"/>
    <w:rsid w:val="00FE14C0"/>
    <w:rsid w:val="00FE2D9C"/>
    <w:rsid w:val="00FE2E2A"/>
    <w:rsid w:val="00FE337B"/>
    <w:rsid w:val="00FE5945"/>
    <w:rsid w:val="00FE747B"/>
    <w:rsid w:val="00FF13DE"/>
    <w:rsid w:val="00FF3465"/>
    <w:rsid w:val="00FF4612"/>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50"/>
    <o:shapelayout v:ext="edit">
      <o:idmap v:ext="edit" data="2"/>
    </o:shapelayout>
  </w:shapeDefaults>
  <w:decimalSymbol w:val="."/>
  <w:listSeparator w:val=","/>
  <w14:docId w14:val="1C4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sz w:val="22"/>
      <w:szCs w:val="28"/>
      <w:lang w:val="pl-PL" w:eastAsia="pl-PL"/>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paragraph" w:styleId="BodyText">
    <w:name w:val="Body Text"/>
    <w:basedOn w:val="Normal"/>
    <w:pPr>
      <w:tabs>
        <w:tab w:val="left" w:pos="567"/>
      </w:tabs>
      <w:spacing w:line="260" w:lineRule="exact"/>
      <w:ind w:left="0" w:firstLine="0"/>
    </w:pPr>
    <w:rPr>
      <w:b/>
      <w:i/>
      <w:szCs w:val="20"/>
      <w:lang w:val="cs-CZ" w:eastAsia="en-US"/>
    </w:rPr>
  </w:style>
  <w:style w:type="character" w:styleId="PageNumber">
    <w:name w:val="page number"/>
    <w:basedOn w:val="DefaultParagraphFont"/>
  </w:style>
  <w:style w:type="table" w:styleId="TableGrid">
    <w:name w:val="Table Grid"/>
    <w:basedOn w:val="TableNormal"/>
    <w:rsid w:val="00AE7DB5"/>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Graphic,Graphic Char Char,Graphic Char Char Char Char Char,Graphic Char Char Char Char Char Char Char C,notic,Text_10394,non tochic"/>
    <w:basedOn w:val="Normal"/>
    <w:link w:val="TextChar1"/>
    <w:qFormat/>
    <w:pPr>
      <w:spacing w:before="120"/>
      <w:ind w:left="0" w:firstLine="0"/>
      <w:jc w:val="both"/>
    </w:pPr>
    <w:rPr>
      <w:sz w:val="24"/>
      <w:szCs w:val="20"/>
      <w:lang w:val="x-none" w:eastAsia="x-non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autoSpaceDE w:val="0"/>
      <w:autoSpaceDN w:val="0"/>
      <w:adjustRightInd w:val="0"/>
      <w:ind w:left="720" w:firstLine="0"/>
      <w:jc w:val="both"/>
    </w:pPr>
    <w:rPr>
      <w:szCs w:val="22"/>
      <w:lang w:val="en-GB" w:eastAsia="en-GB"/>
    </w:rPr>
  </w:style>
  <w:style w:type="paragraph" w:styleId="Date">
    <w:name w:val="Date"/>
    <w:basedOn w:val="Normal"/>
    <w:next w:val="Normal"/>
    <w:pPr>
      <w:ind w:left="0" w:firstLine="0"/>
    </w:pPr>
    <w:rPr>
      <w:szCs w:val="20"/>
      <w:lang w:val="en-GB" w:eastAsia="en-US"/>
    </w:rPr>
  </w:style>
  <w:style w:type="paragraph" w:customStyle="1" w:styleId="ZnakZnakCharZnakZnak1">
    <w:name w:val="Znak Znak Char Znak Znak1"/>
    <w:basedOn w:val="Normal"/>
    <w:rsid w:val="001916FE"/>
    <w:pPr>
      <w:spacing w:after="160" w:line="240" w:lineRule="exact"/>
      <w:ind w:left="0" w:firstLine="0"/>
    </w:pPr>
    <w:rPr>
      <w:rFonts w:ascii="Verdana" w:hAnsi="Verdana" w:cs="Verdana"/>
      <w:sz w:val="20"/>
      <w:szCs w:val="20"/>
      <w:lang w:val="en-GB" w:eastAsia="en-US"/>
    </w:rPr>
  </w:style>
  <w:style w:type="paragraph" w:styleId="Header">
    <w:name w:val="header"/>
    <w:basedOn w:val="Normal"/>
    <w:rsid w:val="001D636A"/>
    <w:pPr>
      <w:tabs>
        <w:tab w:val="center" w:pos="4536"/>
        <w:tab w:val="right" w:pos="9072"/>
      </w:tabs>
    </w:pPr>
  </w:style>
  <w:style w:type="paragraph" w:customStyle="1" w:styleId="Char">
    <w:name w:val="Char"/>
    <w:basedOn w:val="Normal"/>
    <w:rsid w:val="006E5597"/>
    <w:pPr>
      <w:spacing w:after="160" w:line="240" w:lineRule="exact"/>
      <w:ind w:left="0" w:firstLine="0"/>
    </w:pPr>
    <w:rPr>
      <w:rFonts w:ascii="Verdana" w:hAnsi="Verdana" w:cs="Verdana"/>
      <w:sz w:val="20"/>
      <w:szCs w:val="20"/>
      <w:lang w:val="en-GB" w:eastAsia="en-US"/>
    </w:rPr>
  </w:style>
  <w:style w:type="paragraph" w:customStyle="1" w:styleId="ZnakZnakCharZnakZnak">
    <w:name w:val="Znak Znak Char Znak Znak"/>
    <w:basedOn w:val="Normal"/>
    <w:rsid w:val="00253322"/>
    <w:pPr>
      <w:spacing w:after="160" w:line="240" w:lineRule="exact"/>
      <w:ind w:left="0" w:firstLine="0"/>
    </w:pPr>
    <w:rPr>
      <w:rFonts w:ascii="Verdana" w:hAnsi="Verdana" w:cs="Verdana"/>
      <w:sz w:val="20"/>
      <w:szCs w:val="20"/>
      <w:lang w:val="en-GB" w:eastAsia="en-US"/>
    </w:rPr>
  </w:style>
  <w:style w:type="paragraph" w:customStyle="1" w:styleId="Style">
    <w:name w:val="Style"/>
    <w:basedOn w:val="Normal"/>
    <w:rsid w:val="008F5920"/>
    <w:pPr>
      <w:spacing w:after="160" w:line="240" w:lineRule="exact"/>
      <w:ind w:left="0" w:firstLine="0"/>
    </w:pPr>
    <w:rPr>
      <w:rFonts w:ascii="Verdana" w:hAnsi="Verdana" w:cs="Verdana"/>
      <w:sz w:val="20"/>
      <w:szCs w:val="20"/>
      <w:lang w:val="en-GB" w:eastAsia="en-US"/>
    </w:rPr>
  </w:style>
  <w:style w:type="paragraph" w:styleId="ListParagraph">
    <w:name w:val="List Paragraph"/>
    <w:basedOn w:val="Normal"/>
    <w:uiPriority w:val="34"/>
    <w:qFormat/>
    <w:rsid w:val="00EB3E3F"/>
    <w:pPr>
      <w:ind w:left="720"/>
      <w:contextualSpacing/>
    </w:pPr>
  </w:style>
  <w:style w:type="character" w:customStyle="1" w:styleId="CommentTextChar">
    <w:name w:val="Comment Text Char"/>
    <w:aliases w:val="Comment Text Char1 Char Char,Comment Text Char Char Char Char,Comment Text Char1 Char1,Annotationtext Char"/>
    <w:link w:val="CommentText"/>
    <w:rsid w:val="005E080C"/>
    <w:rPr>
      <w:lang w:val="pl-PL" w:eastAsia="pl-PL"/>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rmal"/>
    <w:link w:val="TableChar"/>
    <w:qFormat/>
    <w:rsid w:val="005E080C"/>
    <w:pPr>
      <w:keepLines/>
      <w:tabs>
        <w:tab w:val="left" w:pos="284"/>
      </w:tabs>
      <w:spacing w:before="40" w:after="20"/>
      <w:ind w:left="0" w:firstLine="0"/>
    </w:pPr>
    <w:rPr>
      <w:rFonts w:ascii="Arial" w:eastAsia="MS Mincho" w:hAnsi="Arial"/>
      <w:sz w:val="20"/>
      <w:szCs w:val="24"/>
      <w:lang w:val="en-US" w:eastAsia="en-US"/>
    </w:rPr>
  </w:style>
  <w:style w:type="paragraph" w:styleId="Revision">
    <w:name w:val="Revision"/>
    <w:hidden/>
    <w:uiPriority w:val="99"/>
    <w:semiHidden/>
    <w:rsid w:val="00FF4612"/>
    <w:rPr>
      <w:sz w:val="22"/>
      <w:szCs w:val="28"/>
      <w:lang w:val="pl-PL" w:eastAsia="pl-PL"/>
    </w:rPr>
  </w:style>
  <w:style w:type="character" w:customStyle="1" w:styleId="TextChar1">
    <w:name w:val="Text Char1"/>
    <w:link w:val="Text"/>
    <w:rsid w:val="0050638B"/>
    <w:rPr>
      <w:sz w:val="24"/>
    </w:rPr>
  </w:style>
  <w:style w:type="paragraph" w:customStyle="1" w:styleId="No-TOCheadingAgency">
    <w:name w:val="No-TOC heading (Agency)"/>
    <w:basedOn w:val="Normal"/>
    <w:next w:val="Normal"/>
    <w:rsid w:val="006E7C55"/>
    <w:pPr>
      <w:keepNext/>
      <w:spacing w:before="280" w:after="220"/>
      <w:ind w:left="0" w:firstLine="0"/>
    </w:pPr>
    <w:rPr>
      <w:rFonts w:ascii="Verdana" w:hAnsi="Verdana" w:cs="Arial"/>
      <w:b/>
      <w:kern w:val="32"/>
      <w:sz w:val="27"/>
      <w:szCs w:val="27"/>
      <w:lang w:val="en-GB" w:eastAsia="en-GB"/>
    </w:rPr>
  </w:style>
  <w:style w:type="paragraph" w:styleId="EndnoteText">
    <w:name w:val="endnote text"/>
    <w:basedOn w:val="Normal"/>
    <w:link w:val="EndnoteTextChar"/>
    <w:uiPriority w:val="99"/>
    <w:semiHidden/>
    <w:unhideWhenUsed/>
    <w:rsid w:val="00D51FB3"/>
    <w:rPr>
      <w:sz w:val="20"/>
      <w:szCs w:val="20"/>
    </w:rPr>
  </w:style>
  <w:style w:type="character" w:customStyle="1" w:styleId="EndnoteTextChar">
    <w:name w:val="Endnote Text Char"/>
    <w:link w:val="EndnoteText"/>
    <w:uiPriority w:val="99"/>
    <w:semiHidden/>
    <w:rsid w:val="00D51FB3"/>
    <w:rPr>
      <w:lang w:val="pl-PL" w:eastAsia="pl-PL"/>
    </w:rPr>
  </w:style>
  <w:style w:type="character" w:styleId="EndnoteReference">
    <w:name w:val="endnote reference"/>
    <w:uiPriority w:val="99"/>
    <w:semiHidden/>
    <w:unhideWhenUsed/>
    <w:rsid w:val="00D51FB3"/>
    <w:rPr>
      <w:vertAlign w:val="superscript"/>
    </w:rPr>
  </w:style>
  <w:style w:type="paragraph" w:customStyle="1" w:styleId="NormalAgency">
    <w:name w:val="Normal (Agency)"/>
    <w:link w:val="NormalAgencyChar"/>
    <w:rsid w:val="001972BB"/>
    <w:rPr>
      <w:rFonts w:ascii="Verdana" w:eastAsia="Verdana" w:hAnsi="Verdana" w:cs="Verdana"/>
      <w:sz w:val="18"/>
      <w:szCs w:val="18"/>
      <w:lang w:val="en-GB" w:eastAsia="en-GB"/>
    </w:rPr>
  </w:style>
  <w:style w:type="character" w:customStyle="1" w:styleId="NormalAgencyChar">
    <w:name w:val="Normal (Agency) Char"/>
    <w:link w:val="NormalAgency"/>
    <w:rsid w:val="001972BB"/>
    <w:rPr>
      <w:rFonts w:ascii="Verdana" w:eastAsia="Verdana" w:hAnsi="Verdana" w:cs="Verdana"/>
      <w:sz w:val="18"/>
      <w:szCs w:val="18"/>
      <w:lang w:val="en-GB" w:eastAsia="en-GB" w:bidi="ar-SA"/>
    </w:rPr>
  </w:style>
  <w:style w:type="character" w:styleId="Strong">
    <w:name w:val="Strong"/>
    <w:uiPriority w:val="22"/>
    <w:qFormat/>
    <w:rsid w:val="005F4AB9"/>
    <w:rPr>
      <w:b/>
      <w:bCs/>
    </w:rPr>
  </w:style>
  <w:style w:type="paragraph" w:customStyle="1" w:styleId="big">
    <w:name w:val="big"/>
    <w:basedOn w:val="Normal"/>
    <w:rsid w:val="00706010"/>
    <w:pPr>
      <w:ind w:left="225" w:right="225" w:firstLine="0"/>
    </w:pPr>
    <w:rPr>
      <w:sz w:val="24"/>
      <w:szCs w:val="24"/>
      <w:lang w:val="en-US" w:eastAsia="en-US"/>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857D82"/>
    <w:rPr>
      <w:rFonts w:ascii="Arial" w:eastAsia="MS Mincho" w:hAnsi="Arial"/>
      <w:szCs w:val="24"/>
    </w:rPr>
  </w:style>
  <w:style w:type="character" w:styleId="Hyperlink">
    <w:name w:val="Hyperlink"/>
    <w:uiPriority w:val="99"/>
    <w:rsid w:val="0071670E"/>
    <w:rPr>
      <w:rFonts w:cs="Times New Roman"/>
      <w:color w:val="0000FF"/>
      <w:u w:val="single"/>
    </w:rPr>
  </w:style>
  <w:style w:type="paragraph" w:customStyle="1" w:styleId="No-numheading3Agency">
    <w:name w:val="No-num heading 3 (Agency)"/>
    <w:rsid w:val="00B565DE"/>
    <w:pPr>
      <w:keepNext/>
      <w:spacing w:before="280" w:after="220"/>
      <w:outlineLvl w:val="2"/>
    </w:pPr>
    <w:rPr>
      <w:rFonts w:ascii="Verdana" w:hAnsi="Verdana" w:cs="Arial"/>
      <w:b/>
      <w:bCs/>
      <w:kern w:val="32"/>
      <w:sz w:val="22"/>
      <w:szCs w:val="22"/>
      <w:lang w:val="en-GB"/>
    </w:rPr>
  </w:style>
  <w:style w:type="paragraph" w:styleId="NormalWeb">
    <w:name w:val="Normal (Web)"/>
    <w:basedOn w:val="Normal"/>
    <w:uiPriority w:val="99"/>
    <w:semiHidden/>
    <w:unhideWhenUsed/>
    <w:rsid w:val="007535B8"/>
    <w:pPr>
      <w:spacing w:before="100" w:beforeAutospacing="1" w:after="100" w:afterAutospacing="1"/>
      <w:ind w:left="0" w:firstLine="0"/>
    </w:pPr>
    <w:rPr>
      <w:sz w:val="24"/>
      <w:szCs w:val="24"/>
      <w:lang w:val="en-US" w:eastAsia="en-US"/>
    </w:rPr>
  </w:style>
  <w:style w:type="character" w:customStyle="1" w:styleId="hps">
    <w:name w:val="hps"/>
    <w:rsid w:val="00BA15F1"/>
  </w:style>
  <w:style w:type="character" w:customStyle="1" w:styleId="shorttext">
    <w:name w:val="short_text"/>
    <w:rsid w:val="00035D91"/>
  </w:style>
  <w:style w:type="paragraph" w:styleId="NoSpacing">
    <w:name w:val="No Spacing"/>
    <w:uiPriority w:val="1"/>
    <w:qFormat/>
    <w:rsid w:val="0048625D"/>
    <w:rPr>
      <w:rFonts w:eastAsia="Calibri"/>
      <w:sz w:val="22"/>
      <w:szCs w:val="22"/>
      <w:lang w:val="pl-PL"/>
    </w:rPr>
  </w:style>
  <w:style w:type="character" w:customStyle="1" w:styleId="tlid-translationtranslation">
    <w:name w:val="tlid-translation translation"/>
    <w:basedOn w:val="DefaultParagraphFont"/>
    <w:rsid w:val="00BA5038"/>
  </w:style>
  <w:style w:type="character" w:styleId="UnresolvedMention">
    <w:name w:val="Unresolved Mention"/>
    <w:basedOn w:val="DefaultParagraphFont"/>
    <w:uiPriority w:val="99"/>
    <w:semiHidden/>
    <w:unhideWhenUsed/>
    <w:rsid w:val="00152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565">
      <w:bodyDiv w:val="1"/>
      <w:marLeft w:val="0"/>
      <w:marRight w:val="0"/>
      <w:marTop w:val="0"/>
      <w:marBottom w:val="0"/>
      <w:divBdr>
        <w:top w:val="none" w:sz="0" w:space="0" w:color="auto"/>
        <w:left w:val="none" w:sz="0" w:space="0" w:color="auto"/>
        <w:bottom w:val="none" w:sz="0" w:space="0" w:color="auto"/>
        <w:right w:val="none" w:sz="0" w:space="0" w:color="auto"/>
      </w:divBdr>
    </w:div>
    <w:div w:id="39981656">
      <w:bodyDiv w:val="1"/>
      <w:marLeft w:val="0"/>
      <w:marRight w:val="0"/>
      <w:marTop w:val="0"/>
      <w:marBottom w:val="0"/>
      <w:divBdr>
        <w:top w:val="none" w:sz="0" w:space="0" w:color="auto"/>
        <w:left w:val="none" w:sz="0" w:space="0" w:color="auto"/>
        <w:bottom w:val="none" w:sz="0" w:space="0" w:color="auto"/>
        <w:right w:val="none" w:sz="0" w:space="0" w:color="auto"/>
      </w:divBdr>
    </w:div>
    <w:div w:id="297616507">
      <w:bodyDiv w:val="1"/>
      <w:marLeft w:val="0"/>
      <w:marRight w:val="0"/>
      <w:marTop w:val="0"/>
      <w:marBottom w:val="0"/>
      <w:divBdr>
        <w:top w:val="none" w:sz="0" w:space="0" w:color="auto"/>
        <w:left w:val="none" w:sz="0" w:space="0" w:color="auto"/>
        <w:bottom w:val="none" w:sz="0" w:space="0" w:color="auto"/>
        <w:right w:val="none" w:sz="0" w:space="0" w:color="auto"/>
      </w:divBdr>
    </w:div>
    <w:div w:id="340400389">
      <w:bodyDiv w:val="1"/>
      <w:marLeft w:val="0"/>
      <w:marRight w:val="0"/>
      <w:marTop w:val="0"/>
      <w:marBottom w:val="0"/>
      <w:divBdr>
        <w:top w:val="none" w:sz="0" w:space="0" w:color="auto"/>
        <w:left w:val="none" w:sz="0" w:space="0" w:color="auto"/>
        <w:bottom w:val="none" w:sz="0" w:space="0" w:color="auto"/>
        <w:right w:val="none" w:sz="0" w:space="0" w:color="auto"/>
      </w:divBdr>
    </w:div>
    <w:div w:id="394550774">
      <w:bodyDiv w:val="1"/>
      <w:marLeft w:val="0"/>
      <w:marRight w:val="0"/>
      <w:marTop w:val="0"/>
      <w:marBottom w:val="0"/>
      <w:divBdr>
        <w:top w:val="none" w:sz="0" w:space="0" w:color="auto"/>
        <w:left w:val="none" w:sz="0" w:space="0" w:color="auto"/>
        <w:bottom w:val="none" w:sz="0" w:space="0" w:color="auto"/>
        <w:right w:val="none" w:sz="0" w:space="0" w:color="auto"/>
      </w:divBdr>
    </w:div>
    <w:div w:id="485781252">
      <w:bodyDiv w:val="1"/>
      <w:marLeft w:val="0"/>
      <w:marRight w:val="0"/>
      <w:marTop w:val="0"/>
      <w:marBottom w:val="0"/>
      <w:divBdr>
        <w:top w:val="none" w:sz="0" w:space="0" w:color="auto"/>
        <w:left w:val="none" w:sz="0" w:space="0" w:color="auto"/>
        <w:bottom w:val="none" w:sz="0" w:space="0" w:color="auto"/>
        <w:right w:val="none" w:sz="0" w:space="0" w:color="auto"/>
      </w:divBdr>
    </w:div>
    <w:div w:id="731386954">
      <w:bodyDiv w:val="1"/>
      <w:marLeft w:val="0"/>
      <w:marRight w:val="0"/>
      <w:marTop w:val="0"/>
      <w:marBottom w:val="0"/>
      <w:divBdr>
        <w:top w:val="none" w:sz="0" w:space="0" w:color="auto"/>
        <w:left w:val="none" w:sz="0" w:space="0" w:color="auto"/>
        <w:bottom w:val="none" w:sz="0" w:space="0" w:color="auto"/>
        <w:right w:val="none" w:sz="0" w:space="0" w:color="auto"/>
      </w:divBdr>
    </w:div>
    <w:div w:id="1249575572">
      <w:bodyDiv w:val="1"/>
      <w:marLeft w:val="0"/>
      <w:marRight w:val="0"/>
      <w:marTop w:val="0"/>
      <w:marBottom w:val="0"/>
      <w:divBdr>
        <w:top w:val="none" w:sz="0" w:space="0" w:color="auto"/>
        <w:left w:val="none" w:sz="0" w:space="0" w:color="auto"/>
        <w:bottom w:val="none" w:sz="0" w:space="0" w:color="auto"/>
        <w:right w:val="none" w:sz="0" w:space="0" w:color="auto"/>
      </w:divBdr>
    </w:div>
    <w:div w:id="1271474835">
      <w:bodyDiv w:val="1"/>
      <w:marLeft w:val="0"/>
      <w:marRight w:val="0"/>
      <w:marTop w:val="0"/>
      <w:marBottom w:val="0"/>
      <w:divBdr>
        <w:top w:val="none" w:sz="0" w:space="0" w:color="auto"/>
        <w:left w:val="none" w:sz="0" w:space="0" w:color="auto"/>
        <w:bottom w:val="none" w:sz="0" w:space="0" w:color="auto"/>
        <w:right w:val="none" w:sz="0" w:space="0" w:color="auto"/>
      </w:divBdr>
    </w:div>
    <w:div w:id="1604337004">
      <w:bodyDiv w:val="1"/>
      <w:marLeft w:val="0"/>
      <w:marRight w:val="0"/>
      <w:marTop w:val="0"/>
      <w:marBottom w:val="0"/>
      <w:divBdr>
        <w:top w:val="none" w:sz="0" w:space="0" w:color="auto"/>
        <w:left w:val="none" w:sz="0" w:space="0" w:color="auto"/>
        <w:bottom w:val="none" w:sz="0" w:space="0" w:color="auto"/>
        <w:right w:val="none" w:sz="0" w:space="0" w:color="auto"/>
      </w:divBdr>
    </w:div>
    <w:div w:id="1678266384">
      <w:bodyDiv w:val="1"/>
      <w:marLeft w:val="0"/>
      <w:marRight w:val="0"/>
      <w:marTop w:val="0"/>
      <w:marBottom w:val="0"/>
      <w:divBdr>
        <w:top w:val="none" w:sz="0" w:space="0" w:color="auto"/>
        <w:left w:val="none" w:sz="0" w:space="0" w:color="auto"/>
        <w:bottom w:val="none" w:sz="0" w:space="0" w:color="auto"/>
        <w:right w:val="none" w:sz="0" w:space="0" w:color="auto"/>
      </w:divBdr>
    </w:div>
    <w:div w:id="18367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EMADOC-1700519818-2767360</_dlc_DocId>
    <_dlc_DocIdUrl xmlns="a034c160-bfb7-45f5-8632-2eb7e0508071">
      <Url>https://euema.sharepoint.com/sites/CRM/_layouts/15/DocIdRedir.aspx?ID=EMADOC-1700519818-2767360</Url>
      <Description>EMADOC-1700519818-2767360</Description>
    </_dlc_DocIdUrl>
  </documentManagement>
</p:properties>
</file>

<file path=customXml/itemProps1.xml><?xml version="1.0" encoding="utf-8"?>
<ds:datastoreItem xmlns:ds="http://schemas.openxmlformats.org/officeDocument/2006/customXml" ds:itemID="{D19C5671-AECD-4208-9A59-87E9C1E84334}">
  <ds:schemaRefs>
    <ds:schemaRef ds:uri="http://schemas.openxmlformats.org/officeDocument/2006/bibliography"/>
  </ds:schemaRefs>
</ds:datastoreItem>
</file>

<file path=customXml/itemProps2.xml><?xml version="1.0" encoding="utf-8"?>
<ds:datastoreItem xmlns:ds="http://schemas.openxmlformats.org/officeDocument/2006/customXml" ds:itemID="{1917D282-1FDF-4D72-B6FA-0AD4A0D94EE9}"/>
</file>

<file path=customXml/itemProps3.xml><?xml version="1.0" encoding="utf-8"?>
<ds:datastoreItem xmlns:ds="http://schemas.openxmlformats.org/officeDocument/2006/customXml" ds:itemID="{3F623E34-6917-4F44-9DF7-BB9A571AB756}"/>
</file>

<file path=customXml/itemProps4.xml><?xml version="1.0" encoding="utf-8"?>
<ds:datastoreItem xmlns:ds="http://schemas.openxmlformats.org/officeDocument/2006/customXml" ds:itemID="{CAEB1F79-B081-4A6E-BBFA-9DE97F8070DA}"/>
</file>

<file path=customXml/itemProps5.xml><?xml version="1.0" encoding="utf-8"?>
<ds:datastoreItem xmlns:ds="http://schemas.openxmlformats.org/officeDocument/2006/customXml" ds:itemID="{5CD7AC9E-D0BE-48D3-93F4-E074F66DD74C}"/>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104</Pages>
  <Words>28350</Words>
  <Characters>184502</Characters>
  <Application>Microsoft Office Word</Application>
  <DocSecurity>0</DocSecurity>
  <Lines>1537</Lines>
  <Paragraphs>424</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212428</CharactersWithSpaces>
  <SharedDoc>false</SharedDoc>
  <HLinks>
    <vt:vector size="30" baseType="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dc:description/>
  <cp:lastModifiedBy/>
  <cp:revision>1</cp:revision>
  <dcterms:created xsi:type="dcterms:W3CDTF">2025-09-12T14:40:00Z</dcterms:created>
  <dcterms:modified xsi:type="dcterms:W3CDTF">2025-09-12T14:40:00Z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2023-03-14T07:39:33Z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00a9be4c-2152-4b21-98ba-38f7459114d1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93b106df-e556-4888-a32b-75a15a7bea30</vt:lpwstr>
  </property>
</Properties>
</file>